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EE2C6" w14:textId="7F42D23F" w:rsidR="00B55FE0" w:rsidRPr="00122DF8" w:rsidRDefault="00B55FE0" w:rsidP="00B55FE0">
      <w:pPr>
        <w:pStyle w:val="AlgorithmHeading"/>
        <w:rPr>
          <w:vertAlign w:val="subscript"/>
        </w:rPr>
      </w:pPr>
      <w:bookmarkStart w:id="1" w:name="_Toc311441023"/>
      <w:bookmarkStart w:id="2" w:name="_Toc311441571"/>
      <w:bookmarkStart w:id="3" w:name="_Toc311441785"/>
      <w:bookmarkStart w:id="4" w:name="_Toc311444828"/>
      <w:bookmarkStart w:id="5" w:name="_Toc311461615"/>
      <w:bookmarkStart w:id="6" w:name="_Toc311464129"/>
      <w:bookmarkStart w:id="7" w:name="_Toc311464186"/>
      <w:bookmarkStart w:id="8" w:name="_Toc311464223"/>
      <w:bookmarkStart w:id="9" w:name="_Toc311464254"/>
      <w:bookmarkStart w:id="10" w:name="_Toc311465360"/>
      <w:bookmarkStart w:id="11" w:name="_Toc311469762"/>
      <w:bookmarkStart w:id="12" w:name="_Toc311470068"/>
      <w:bookmarkStart w:id="13" w:name="_Toc311470204"/>
      <w:bookmarkStart w:id="14" w:name="_Toc311470722"/>
      <w:bookmarkStart w:id="15" w:name="_Toc311472368"/>
      <w:bookmarkStart w:id="16" w:name="_Toc311472527"/>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43FE6B52" w14:textId="00140EA0" w:rsidR="00B55FE0" w:rsidRPr="0028614A" w:rsidRDefault="00BA3B36" w:rsidP="0028614A">
      <w:pPr>
        <w:spacing w:line="360" w:lineRule="auto"/>
        <w:jc w:val="center"/>
        <w:rPr>
          <w:b/>
          <w:sz w:val="56"/>
        </w:rPr>
      </w:pPr>
      <w:r>
        <w:rPr>
          <w:b/>
          <w:sz w:val="56"/>
        </w:rPr>
        <w:t>202</w:t>
      </w:r>
      <w:ins w:id="17" w:author="Cheryl Jenkins" w:date="2020-09-08T14:56:00Z">
        <w:r w:rsidR="000B7387">
          <w:rPr>
            <w:b/>
            <w:sz w:val="56"/>
          </w:rPr>
          <w:t>1</w:t>
        </w:r>
      </w:ins>
      <w:del w:id="18" w:author="Cheryl Jenkins" w:date="2020-09-08T14:56:00Z">
        <w:r w:rsidDel="000B7387">
          <w:rPr>
            <w:b/>
            <w:sz w:val="56"/>
          </w:rPr>
          <w:delText>0</w:delText>
        </w:r>
      </w:del>
      <w:r>
        <w:rPr>
          <w:b/>
          <w:sz w:val="56"/>
        </w:rPr>
        <w:t xml:space="preserve"> </w:t>
      </w:r>
      <w:r w:rsidR="00B55FE0" w:rsidRPr="008F033B">
        <w:rPr>
          <w:b/>
          <w:sz w:val="56"/>
        </w:rPr>
        <w:t>Illinois</w:t>
      </w:r>
      <w:r w:rsidR="00B55FE0" w:rsidRPr="0042413F">
        <w:rPr>
          <w:b/>
          <w:sz w:val="56"/>
          <w:szCs w:val="56"/>
        </w:rPr>
        <w:t xml:space="preserve"> Statewide</w:t>
      </w:r>
      <w:bookmarkStart w:id="19" w:name="_Toc311441024"/>
      <w:bookmarkStart w:id="20" w:name="_Toc311441572"/>
      <w:bookmarkStart w:id="21" w:name="_Toc311441786"/>
      <w:bookmarkStart w:id="22" w:name="_Toc311444829"/>
      <w:bookmarkStart w:id="23" w:name="_Toc311461616"/>
      <w:bookmarkStart w:id="24" w:name="_Toc311464130"/>
      <w:bookmarkStart w:id="25" w:name="_Toc311464187"/>
      <w:bookmarkStart w:id="26" w:name="_Toc311464224"/>
      <w:bookmarkStart w:id="27" w:name="_Toc311464255"/>
      <w:bookmarkStart w:id="28" w:name="_Toc311465361"/>
      <w:bookmarkStart w:id="29" w:name="_Toc311469763"/>
      <w:bookmarkStart w:id="30" w:name="_Toc311470069"/>
      <w:bookmarkStart w:id="31" w:name="_Toc311470205"/>
      <w:bookmarkStart w:id="32" w:name="_Toc311470723"/>
      <w:bookmarkStart w:id="33" w:name="_Toc311472369"/>
      <w:bookmarkStart w:id="34" w:name="_Toc311472528"/>
      <w:r w:rsidR="0028614A">
        <w:rPr>
          <w:b/>
          <w:sz w:val="56"/>
        </w:rPr>
        <w:t xml:space="preserve"> </w:t>
      </w:r>
      <w:r w:rsidR="00B55FE0" w:rsidRPr="008F033B">
        <w:rPr>
          <w:b/>
          <w:sz w:val="56"/>
        </w:rPr>
        <w:t>Technical Reference Manual</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0028614A">
        <w:rPr>
          <w:b/>
          <w:sz w:val="56"/>
        </w:rPr>
        <w:t xml:space="preserve"> </w:t>
      </w:r>
      <w:r w:rsidR="00B55FE0" w:rsidRPr="0042413F">
        <w:rPr>
          <w:b/>
          <w:sz w:val="56"/>
          <w:szCs w:val="56"/>
        </w:rPr>
        <w:t>for Energy Efficiency</w:t>
      </w:r>
    </w:p>
    <w:p w14:paraId="1267F4C5" w14:textId="5FF25D07" w:rsidR="00B55FE0" w:rsidRDefault="005C34BA" w:rsidP="00B55FE0">
      <w:pPr>
        <w:spacing w:line="360" w:lineRule="auto"/>
        <w:jc w:val="center"/>
        <w:rPr>
          <w:b/>
          <w:sz w:val="56"/>
          <w:szCs w:val="56"/>
        </w:rPr>
      </w:pPr>
      <w:r>
        <w:rPr>
          <w:b/>
          <w:sz w:val="56"/>
          <w:szCs w:val="56"/>
        </w:rPr>
        <w:t xml:space="preserve">Version </w:t>
      </w:r>
      <w:del w:id="35" w:author="Sam Dent" w:date="2020-02-10T10:51:00Z">
        <w:r w:rsidR="00BA3B36" w:rsidDel="00A82B1A">
          <w:rPr>
            <w:b/>
            <w:sz w:val="56"/>
            <w:szCs w:val="56"/>
          </w:rPr>
          <w:delText>8</w:delText>
        </w:r>
      </w:del>
      <w:ins w:id="36" w:author="Sam Dent" w:date="2020-02-10T10:51:00Z">
        <w:r w:rsidR="00A82B1A">
          <w:rPr>
            <w:b/>
            <w:sz w:val="56"/>
            <w:szCs w:val="56"/>
          </w:rPr>
          <w:t>9</w:t>
        </w:r>
      </w:ins>
      <w:r w:rsidR="00B55FE0">
        <w:rPr>
          <w:b/>
          <w:sz w:val="56"/>
          <w:szCs w:val="56"/>
        </w:rPr>
        <w:t>.0</w:t>
      </w:r>
    </w:p>
    <w:p w14:paraId="3925E416" w14:textId="77777777" w:rsidR="0028614A" w:rsidRDefault="0028614A" w:rsidP="00B55FE0">
      <w:pPr>
        <w:spacing w:line="360" w:lineRule="auto"/>
        <w:jc w:val="center"/>
        <w:rPr>
          <w:b/>
          <w:sz w:val="56"/>
          <w:szCs w:val="56"/>
        </w:rPr>
      </w:pPr>
    </w:p>
    <w:p w14:paraId="7DABF482" w14:textId="77777777" w:rsidR="0028614A" w:rsidRDefault="0028614A" w:rsidP="00B55FE0">
      <w:pPr>
        <w:spacing w:line="360" w:lineRule="auto"/>
        <w:jc w:val="center"/>
        <w:rPr>
          <w:b/>
          <w:sz w:val="56"/>
          <w:szCs w:val="56"/>
        </w:rPr>
      </w:pPr>
      <w:r>
        <w:rPr>
          <w:b/>
          <w:sz w:val="56"/>
          <w:szCs w:val="56"/>
        </w:rPr>
        <w:t>Volume 1: Overview and User Guide</w:t>
      </w:r>
    </w:p>
    <w:p w14:paraId="48D01B3C" w14:textId="77777777" w:rsidR="0028614A" w:rsidRPr="0042413F" w:rsidRDefault="0028614A" w:rsidP="00B55FE0">
      <w:pPr>
        <w:spacing w:line="360" w:lineRule="auto"/>
        <w:jc w:val="center"/>
        <w:rPr>
          <w:b/>
          <w:sz w:val="56"/>
          <w:szCs w:val="56"/>
        </w:rPr>
      </w:pPr>
    </w:p>
    <w:p w14:paraId="72B197F2" w14:textId="62C20C90" w:rsidR="00B55FE0" w:rsidRDefault="001015CA" w:rsidP="0028614A">
      <w:pPr>
        <w:jc w:val="center"/>
        <w:rPr>
          <w:b/>
          <w:sz w:val="48"/>
          <w:szCs w:val="48"/>
        </w:rPr>
      </w:pPr>
      <w:del w:id="37" w:author="Cheryl Jenkins" w:date="2020-06-22T15:07:00Z">
        <w:r>
          <w:rPr>
            <w:b/>
            <w:sz w:val="48"/>
            <w:szCs w:val="48"/>
          </w:rPr>
          <w:delText>FINAL</w:delText>
        </w:r>
      </w:del>
      <w:ins w:id="38" w:author="Cheryl Jenkins" w:date="2020-06-22T15:07:00Z">
        <w:r w:rsidR="00B14B8F">
          <w:rPr>
            <w:b/>
            <w:sz w:val="48"/>
            <w:szCs w:val="48"/>
          </w:rPr>
          <w:t>DRAFT</w:t>
        </w:r>
      </w:ins>
    </w:p>
    <w:p w14:paraId="221F263D" w14:textId="17542888" w:rsidR="00B55FE0" w:rsidRPr="002F27B8" w:rsidRDefault="00912EA2" w:rsidP="00B55FE0">
      <w:pPr>
        <w:jc w:val="center"/>
        <w:rPr>
          <w:b/>
          <w:sz w:val="48"/>
          <w:szCs w:val="48"/>
        </w:rPr>
      </w:pPr>
      <w:del w:id="39" w:author="Cheryl Jenkins" w:date="2020-06-22T15:07:00Z">
        <w:r>
          <w:rPr>
            <w:b/>
            <w:sz w:val="48"/>
            <w:szCs w:val="48"/>
          </w:rPr>
          <w:delText>October 17</w:delText>
        </w:r>
      </w:del>
      <w:ins w:id="40" w:author="Cheryl Jenkins" w:date="2020-09-08T14:57:00Z">
        <w:r w:rsidR="000B7387">
          <w:rPr>
            <w:b/>
            <w:sz w:val="48"/>
            <w:szCs w:val="48"/>
          </w:rPr>
          <w:t>September 9</w:t>
        </w:r>
      </w:ins>
      <w:r w:rsidR="00655CE6">
        <w:rPr>
          <w:b/>
          <w:sz w:val="48"/>
          <w:szCs w:val="48"/>
        </w:rPr>
        <w:t>, 20</w:t>
      </w:r>
      <w:ins w:id="41" w:author="Cheryl Jenkins" w:date="2020-06-22T15:08:00Z">
        <w:r w:rsidR="00B14B8F">
          <w:rPr>
            <w:b/>
            <w:sz w:val="48"/>
            <w:szCs w:val="48"/>
          </w:rPr>
          <w:t>20</w:t>
        </w:r>
      </w:ins>
      <w:del w:id="42" w:author="Cheryl Jenkins" w:date="2020-06-22T15:08:00Z">
        <w:r w:rsidR="00655CE6" w:rsidDel="00B14B8F">
          <w:rPr>
            <w:b/>
            <w:sz w:val="48"/>
            <w:szCs w:val="48"/>
          </w:rPr>
          <w:delText>1</w:delText>
        </w:r>
        <w:r w:rsidR="00BA3B36" w:rsidDel="00B14B8F">
          <w:rPr>
            <w:b/>
            <w:sz w:val="48"/>
            <w:szCs w:val="48"/>
          </w:rPr>
          <w:delText>9</w:delText>
        </w:r>
      </w:del>
    </w:p>
    <w:p w14:paraId="200AA770" w14:textId="77777777" w:rsidR="00B55FE0" w:rsidRDefault="00B55FE0" w:rsidP="00B55FE0">
      <w:pPr>
        <w:jc w:val="center"/>
        <w:rPr>
          <w:b/>
          <w:sz w:val="48"/>
          <w:szCs w:val="48"/>
        </w:rPr>
      </w:pPr>
    </w:p>
    <w:p w14:paraId="53C62CC8" w14:textId="77777777" w:rsidR="00B55FE0" w:rsidRPr="004B2377" w:rsidRDefault="00B55FE0" w:rsidP="00B55FE0">
      <w:pPr>
        <w:jc w:val="center"/>
        <w:rPr>
          <w:b/>
          <w:sz w:val="48"/>
          <w:szCs w:val="48"/>
        </w:rPr>
      </w:pPr>
      <w:r>
        <w:rPr>
          <w:b/>
          <w:sz w:val="48"/>
          <w:szCs w:val="48"/>
        </w:rPr>
        <w:t>Effective:</w:t>
      </w:r>
    </w:p>
    <w:p w14:paraId="74B0DE3A" w14:textId="6FF7DEEE" w:rsidR="00B55FE0" w:rsidRPr="00447701" w:rsidRDefault="00B55FE0" w:rsidP="00B55FE0">
      <w:pPr>
        <w:jc w:val="center"/>
        <w:rPr>
          <w:b/>
          <w:sz w:val="48"/>
          <w:szCs w:val="48"/>
        </w:rPr>
      </w:pPr>
      <w:r w:rsidRPr="00447701">
        <w:rPr>
          <w:b/>
          <w:sz w:val="48"/>
          <w:szCs w:val="48"/>
        </w:rPr>
        <w:t>J</w:t>
      </w:r>
      <w:r w:rsidR="00CD7B1C">
        <w:rPr>
          <w:b/>
          <w:sz w:val="48"/>
          <w:szCs w:val="48"/>
        </w:rPr>
        <w:t>anuary</w:t>
      </w:r>
      <w:r w:rsidRPr="00447701">
        <w:rPr>
          <w:b/>
          <w:sz w:val="48"/>
          <w:szCs w:val="48"/>
        </w:rPr>
        <w:t xml:space="preserve"> 1, 20</w:t>
      </w:r>
      <w:r w:rsidR="00BA3B36">
        <w:rPr>
          <w:b/>
          <w:sz w:val="48"/>
          <w:szCs w:val="48"/>
        </w:rPr>
        <w:t>2</w:t>
      </w:r>
      <w:ins w:id="43" w:author="Cheryl Jenkins" w:date="2020-06-22T15:08:00Z">
        <w:r w:rsidR="00B14B8F">
          <w:rPr>
            <w:b/>
            <w:sz w:val="48"/>
            <w:szCs w:val="48"/>
          </w:rPr>
          <w:t>1</w:t>
        </w:r>
      </w:ins>
      <w:del w:id="44" w:author="Cheryl Jenkins" w:date="2020-06-22T15:08:00Z">
        <w:r w:rsidR="00BA3B36" w:rsidDel="00B14B8F">
          <w:rPr>
            <w:b/>
            <w:sz w:val="48"/>
            <w:szCs w:val="48"/>
          </w:rPr>
          <w:delText>0</w:delText>
        </w:r>
      </w:del>
    </w:p>
    <w:p w14:paraId="48D21E62" w14:textId="77777777" w:rsidR="00093DD8" w:rsidRPr="00AF2C4A" w:rsidRDefault="00093DD8" w:rsidP="00B55FE0">
      <w:pPr>
        <w:jc w:val="center"/>
      </w:pPr>
    </w:p>
    <w:p w14:paraId="6F12A905" w14:textId="19F04F84" w:rsidR="00415A53" w:rsidRDefault="00415A53" w:rsidP="005435FA">
      <w:pPr>
        <w:jc w:val="center"/>
        <w:rPr>
          <w:rFonts w:eastAsiaTheme="minorEastAsia" w:cstheme="minorBidi"/>
          <w:b/>
          <w:bCs/>
          <w:noProof/>
          <w:sz w:val="22"/>
        </w:rPr>
        <w:sectPr w:rsidR="00415A53" w:rsidSect="00701A80">
          <w:headerReference w:type="default" r:id="rId11"/>
          <w:footerReference w:type="default" r:id="rId12"/>
          <w:pgSz w:w="12240" w:h="15840"/>
          <w:pgMar w:top="1440" w:right="1440" w:bottom="1440" w:left="1440" w:header="720" w:footer="720" w:gutter="0"/>
          <w:cols w:space="720"/>
          <w:docGrid w:linePitch="360"/>
        </w:sectPr>
      </w:pPr>
    </w:p>
    <w:p w14:paraId="25BCB1D6" w14:textId="7CF33D03" w:rsidR="002F4162" w:rsidRPr="00447701" w:rsidRDefault="002F4162" w:rsidP="00447701">
      <w:pPr>
        <w:jc w:val="center"/>
        <w:rPr>
          <w:rStyle w:val="BookTitle"/>
          <w:smallCaps w:val="0"/>
          <w:sz w:val="24"/>
          <w:szCs w:val="24"/>
        </w:rPr>
      </w:pPr>
      <w:bookmarkStart w:id="52" w:name="_Toc311470074"/>
      <w:r w:rsidRPr="00447701">
        <w:rPr>
          <w:rStyle w:val="BookTitle"/>
          <w:smallCaps w:val="0"/>
          <w:sz w:val="24"/>
          <w:szCs w:val="24"/>
        </w:rPr>
        <w:lastRenderedPageBreak/>
        <w:t>Table of Contents</w:t>
      </w:r>
    </w:p>
    <w:p w14:paraId="4C549BFD" w14:textId="26368362" w:rsidR="008C394A" w:rsidRPr="00447701" w:rsidRDefault="008C394A" w:rsidP="008C394A">
      <w:pPr>
        <w:rPr>
          <w:rStyle w:val="BookTitle"/>
          <w:sz w:val="22"/>
          <w:szCs w:val="24"/>
        </w:rPr>
      </w:pPr>
      <w:r w:rsidRPr="00447701">
        <w:rPr>
          <w:rStyle w:val="BookTitle"/>
          <w:sz w:val="22"/>
          <w:szCs w:val="24"/>
        </w:rPr>
        <w:t>Volume 1: Overview and User Guide</w:t>
      </w:r>
    </w:p>
    <w:p w14:paraId="4A329667" w14:textId="095F31B3" w:rsidR="000567ED" w:rsidRDefault="002F4162">
      <w:pPr>
        <w:pStyle w:val="TOC1"/>
        <w:tabs>
          <w:tab w:val="left" w:pos="400"/>
          <w:tab w:val="right" w:leader="dot" w:pos="9350"/>
        </w:tabs>
        <w:rPr>
          <w:ins w:id="53" w:author="Cheryl Jenkins" w:date="2020-09-09T11:49:00Z"/>
          <w:rFonts w:asciiTheme="minorHAnsi" w:eastAsiaTheme="minorEastAsia" w:hAnsiTheme="minorHAnsi" w:cstheme="minorBidi"/>
          <w:b w:val="0"/>
          <w:noProof/>
        </w:rPr>
      </w:pPr>
      <w:r>
        <w:rPr>
          <w:rStyle w:val="BookTitle"/>
          <w:caps/>
          <w:smallCaps w:val="0"/>
          <w:sz w:val="24"/>
          <w:szCs w:val="24"/>
        </w:rPr>
        <w:fldChar w:fldCharType="begin"/>
      </w:r>
      <w:r>
        <w:rPr>
          <w:rStyle w:val="BookTitle"/>
          <w:caps/>
          <w:sz w:val="24"/>
          <w:szCs w:val="24"/>
        </w:rPr>
        <w:instrText xml:space="preserve"> TOC \o "1-1" \h \z \t "Heading 2,2,Heading 3,3,Heading 3.1,3" </w:instrText>
      </w:r>
      <w:r>
        <w:rPr>
          <w:rStyle w:val="BookTitle"/>
          <w:caps/>
          <w:smallCaps w:val="0"/>
          <w:sz w:val="24"/>
          <w:szCs w:val="24"/>
        </w:rPr>
        <w:fldChar w:fldCharType="separate"/>
      </w:r>
      <w:ins w:id="54" w:author="Cheryl Jenkins" w:date="2020-09-09T11:49:00Z">
        <w:r w:rsidR="000567ED" w:rsidRPr="00C2017F">
          <w:rPr>
            <w:rStyle w:val="Hyperlink"/>
            <w:rFonts w:eastAsiaTheme="minorEastAsia"/>
            <w:noProof/>
          </w:rPr>
          <w:fldChar w:fldCharType="begin"/>
        </w:r>
        <w:r w:rsidR="000567ED" w:rsidRPr="00C2017F">
          <w:rPr>
            <w:rStyle w:val="Hyperlink"/>
            <w:rFonts w:eastAsiaTheme="minorEastAsia"/>
            <w:noProof/>
          </w:rPr>
          <w:instrText xml:space="preserve"> </w:instrText>
        </w:r>
        <w:r w:rsidR="000567ED">
          <w:rPr>
            <w:noProof/>
          </w:rPr>
          <w:instrText>HYPERLINK \l "_Toc50544599"</w:instrText>
        </w:r>
        <w:r w:rsidR="000567ED" w:rsidRPr="00C2017F">
          <w:rPr>
            <w:rStyle w:val="Hyperlink"/>
            <w:rFonts w:eastAsiaTheme="minorEastAsia"/>
            <w:noProof/>
          </w:rPr>
          <w:instrText xml:space="preserve"> </w:instrText>
        </w:r>
        <w:r w:rsidR="000567ED" w:rsidRPr="00C2017F">
          <w:rPr>
            <w:rStyle w:val="Hyperlink"/>
            <w:rFonts w:eastAsiaTheme="minorEastAsia"/>
            <w:noProof/>
          </w:rPr>
          <w:fldChar w:fldCharType="separate"/>
        </w:r>
        <w:r w:rsidR="000567ED" w:rsidRPr="00C2017F">
          <w:rPr>
            <w:rStyle w:val="Hyperlink"/>
            <w:rFonts w:eastAsiaTheme="minorEastAsia"/>
            <w:noProof/>
            <w14:scene3d>
              <w14:camera w14:prst="orthographicFront"/>
              <w14:lightRig w14:rig="threePt" w14:dir="t">
                <w14:rot w14:lat="0" w14:lon="0" w14:rev="0"/>
              </w14:lightRig>
            </w14:scene3d>
          </w:rPr>
          <w:t>1</w:t>
        </w:r>
        <w:r w:rsidR="000567ED">
          <w:rPr>
            <w:rFonts w:asciiTheme="minorHAnsi" w:eastAsiaTheme="minorEastAsia" w:hAnsiTheme="minorHAnsi" w:cstheme="minorBidi"/>
            <w:b w:val="0"/>
            <w:noProof/>
          </w:rPr>
          <w:tab/>
        </w:r>
        <w:r w:rsidR="000567ED" w:rsidRPr="00C2017F">
          <w:rPr>
            <w:rStyle w:val="Hyperlink"/>
            <w:rFonts w:eastAsiaTheme="minorEastAsia"/>
            <w:noProof/>
          </w:rPr>
          <w:t>Purpose of the TRM</w:t>
        </w:r>
        <w:r w:rsidR="000567ED">
          <w:rPr>
            <w:noProof/>
            <w:webHidden/>
          </w:rPr>
          <w:tab/>
        </w:r>
        <w:r w:rsidR="000567ED">
          <w:rPr>
            <w:noProof/>
            <w:webHidden/>
          </w:rPr>
          <w:fldChar w:fldCharType="begin"/>
        </w:r>
        <w:r w:rsidR="000567ED">
          <w:rPr>
            <w:noProof/>
            <w:webHidden/>
          </w:rPr>
          <w:instrText xml:space="preserve"> PAGEREF _Toc50544599 \h </w:instrText>
        </w:r>
      </w:ins>
      <w:r w:rsidR="000567ED">
        <w:rPr>
          <w:noProof/>
          <w:webHidden/>
        </w:rPr>
      </w:r>
      <w:r w:rsidR="000567ED">
        <w:rPr>
          <w:noProof/>
          <w:webHidden/>
        </w:rPr>
        <w:fldChar w:fldCharType="separate"/>
      </w:r>
      <w:ins w:id="55" w:author="Cheryl Jenkins" w:date="2020-09-09T11:49:00Z">
        <w:r w:rsidR="000567ED">
          <w:rPr>
            <w:noProof/>
            <w:webHidden/>
          </w:rPr>
          <w:t>4</w:t>
        </w:r>
        <w:r w:rsidR="000567ED">
          <w:rPr>
            <w:noProof/>
            <w:webHidden/>
          </w:rPr>
          <w:fldChar w:fldCharType="end"/>
        </w:r>
        <w:r w:rsidR="000567ED" w:rsidRPr="00C2017F">
          <w:rPr>
            <w:rStyle w:val="Hyperlink"/>
            <w:rFonts w:eastAsiaTheme="minorEastAsia"/>
            <w:noProof/>
          </w:rPr>
          <w:fldChar w:fldCharType="end"/>
        </w:r>
      </w:ins>
    </w:p>
    <w:p w14:paraId="11C0C83C" w14:textId="43043565" w:rsidR="000567ED" w:rsidRDefault="000567ED">
      <w:pPr>
        <w:pStyle w:val="TOC2"/>
        <w:tabs>
          <w:tab w:val="left" w:pos="720"/>
          <w:tab w:val="right" w:leader="dot" w:pos="9350"/>
        </w:tabs>
        <w:rPr>
          <w:ins w:id="56" w:author="Cheryl Jenkins" w:date="2020-09-09T11:49:00Z"/>
          <w:rFonts w:asciiTheme="minorHAnsi" w:eastAsiaTheme="minorEastAsia" w:hAnsiTheme="minorHAnsi" w:cstheme="minorBidi"/>
          <w:noProof/>
          <w:sz w:val="22"/>
        </w:rPr>
      </w:pPr>
      <w:ins w:id="57" w:author="Cheryl Jenkins" w:date="2020-09-09T11:49:00Z">
        <w:r w:rsidRPr="00C2017F">
          <w:rPr>
            <w:rStyle w:val="Hyperlink"/>
            <w:rFonts w:eastAsiaTheme="minorEastAsia"/>
            <w:noProof/>
          </w:rPr>
          <w:fldChar w:fldCharType="begin"/>
        </w:r>
        <w:r w:rsidRPr="00C2017F">
          <w:rPr>
            <w:rStyle w:val="Hyperlink"/>
            <w:rFonts w:eastAsiaTheme="minorEastAsia"/>
            <w:noProof/>
          </w:rPr>
          <w:instrText xml:space="preserve"> </w:instrText>
        </w:r>
        <w:r>
          <w:rPr>
            <w:noProof/>
          </w:rPr>
          <w:instrText>HYPERLINK \l "_Toc50544600"</w:instrText>
        </w:r>
        <w:r w:rsidRPr="00C2017F">
          <w:rPr>
            <w:rStyle w:val="Hyperlink"/>
            <w:rFonts w:eastAsiaTheme="minorEastAsia"/>
            <w:noProof/>
          </w:rPr>
          <w:instrText xml:space="preserve"> </w:instrText>
        </w:r>
        <w:r w:rsidRPr="00C2017F">
          <w:rPr>
            <w:rStyle w:val="Hyperlink"/>
            <w:rFonts w:eastAsiaTheme="minorEastAsia"/>
            <w:noProof/>
          </w:rPr>
          <w:fldChar w:fldCharType="separate"/>
        </w:r>
        <w:r w:rsidRPr="00C2017F">
          <w:rPr>
            <w:rStyle w:val="Hyperlink"/>
            <w:rFonts w:eastAsiaTheme="minorEastAsia"/>
            <w:noProof/>
            <w14:scene3d>
              <w14:camera w14:prst="orthographicFront"/>
              <w14:lightRig w14:rig="threePt" w14:dir="t">
                <w14:rot w14:lat="0" w14:lon="0" w14:rev="0"/>
              </w14:lightRig>
            </w14:scene3d>
          </w:rPr>
          <w:t>1.1</w:t>
        </w:r>
        <w:r>
          <w:rPr>
            <w:rFonts w:asciiTheme="minorHAnsi" w:eastAsiaTheme="minorEastAsia" w:hAnsiTheme="minorHAnsi" w:cstheme="minorBidi"/>
            <w:noProof/>
            <w:sz w:val="22"/>
          </w:rPr>
          <w:tab/>
        </w:r>
        <w:r w:rsidRPr="00C2017F">
          <w:rPr>
            <w:rStyle w:val="Hyperlink"/>
            <w:rFonts w:eastAsiaTheme="minorEastAsia"/>
            <w:noProof/>
          </w:rPr>
          <w:t>Acknowledgments</w:t>
        </w:r>
        <w:r>
          <w:rPr>
            <w:noProof/>
            <w:webHidden/>
          </w:rPr>
          <w:tab/>
        </w:r>
        <w:r>
          <w:rPr>
            <w:noProof/>
            <w:webHidden/>
          </w:rPr>
          <w:fldChar w:fldCharType="begin"/>
        </w:r>
        <w:r>
          <w:rPr>
            <w:noProof/>
            <w:webHidden/>
          </w:rPr>
          <w:instrText xml:space="preserve"> PAGEREF _Toc50544600 \h </w:instrText>
        </w:r>
      </w:ins>
      <w:r>
        <w:rPr>
          <w:noProof/>
          <w:webHidden/>
        </w:rPr>
      </w:r>
      <w:r>
        <w:rPr>
          <w:noProof/>
          <w:webHidden/>
        </w:rPr>
        <w:fldChar w:fldCharType="separate"/>
      </w:r>
      <w:ins w:id="58" w:author="Cheryl Jenkins" w:date="2020-09-09T11:49:00Z">
        <w:r>
          <w:rPr>
            <w:noProof/>
            <w:webHidden/>
          </w:rPr>
          <w:t>4</w:t>
        </w:r>
        <w:r>
          <w:rPr>
            <w:noProof/>
            <w:webHidden/>
          </w:rPr>
          <w:fldChar w:fldCharType="end"/>
        </w:r>
        <w:r w:rsidRPr="00C2017F">
          <w:rPr>
            <w:rStyle w:val="Hyperlink"/>
            <w:rFonts w:eastAsiaTheme="minorEastAsia"/>
            <w:noProof/>
          </w:rPr>
          <w:fldChar w:fldCharType="end"/>
        </w:r>
      </w:ins>
    </w:p>
    <w:p w14:paraId="2BCE5EF8" w14:textId="68ED838A" w:rsidR="000567ED" w:rsidRDefault="000567ED">
      <w:pPr>
        <w:pStyle w:val="TOC2"/>
        <w:tabs>
          <w:tab w:val="left" w:pos="720"/>
          <w:tab w:val="right" w:leader="dot" w:pos="9350"/>
        </w:tabs>
        <w:rPr>
          <w:ins w:id="59" w:author="Cheryl Jenkins" w:date="2020-09-09T11:49:00Z"/>
          <w:rFonts w:asciiTheme="minorHAnsi" w:eastAsiaTheme="minorEastAsia" w:hAnsiTheme="minorHAnsi" w:cstheme="minorBidi"/>
          <w:noProof/>
          <w:sz w:val="22"/>
        </w:rPr>
      </w:pPr>
      <w:ins w:id="60" w:author="Cheryl Jenkins" w:date="2020-09-09T11:49:00Z">
        <w:r w:rsidRPr="00C2017F">
          <w:rPr>
            <w:rStyle w:val="Hyperlink"/>
            <w:rFonts w:eastAsiaTheme="minorEastAsia"/>
            <w:noProof/>
          </w:rPr>
          <w:fldChar w:fldCharType="begin"/>
        </w:r>
        <w:r w:rsidRPr="00C2017F">
          <w:rPr>
            <w:rStyle w:val="Hyperlink"/>
            <w:rFonts w:eastAsiaTheme="minorEastAsia"/>
            <w:noProof/>
          </w:rPr>
          <w:instrText xml:space="preserve"> </w:instrText>
        </w:r>
        <w:r>
          <w:rPr>
            <w:noProof/>
          </w:rPr>
          <w:instrText>HYPERLINK \l "_Toc50544601"</w:instrText>
        </w:r>
        <w:r w:rsidRPr="00C2017F">
          <w:rPr>
            <w:rStyle w:val="Hyperlink"/>
            <w:rFonts w:eastAsiaTheme="minorEastAsia"/>
            <w:noProof/>
          </w:rPr>
          <w:instrText xml:space="preserve"> </w:instrText>
        </w:r>
        <w:r w:rsidRPr="00C2017F">
          <w:rPr>
            <w:rStyle w:val="Hyperlink"/>
            <w:rFonts w:eastAsiaTheme="minorEastAsia"/>
            <w:noProof/>
          </w:rPr>
          <w:fldChar w:fldCharType="separate"/>
        </w:r>
        <w:r w:rsidRPr="00C2017F">
          <w:rPr>
            <w:rStyle w:val="Hyperlink"/>
            <w:rFonts w:eastAsiaTheme="minorEastAsia"/>
            <w:noProof/>
            <w14:scene3d>
              <w14:camera w14:prst="orthographicFront"/>
              <w14:lightRig w14:rig="threePt" w14:dir="t">
                <w14:rot w14:lat="0" w14:lon="0" w14:rev="0"/>
              </w14:lightRig>
            </w14:scene3d>
          </w:rPr>
          <w:t>1.2</w:t>
        </w:r>
        <w:r>
          <w:rPr>
            <w:rFonts w:asciiTheme="minorHAnsi" w:eastAsiaTheme="minorEastAsia" w:hAnsiTheme="minorHAnsi" w:cstheme="minorBidi"/>
            <w:noProof/>
            <w:sz w:val="22"/>
          </w:rPr>
          <w:tab/>
        </w:r>
        <w:r w:rsidRPr="00C2017F">
          <w:rPr>
            <w:rStyle w:val="Hyperlink"/>
            <w:rFonts w:eastAsiaTheme="minorEastAsia"/>
            <w:noProof/>
          </w:rPr>
          <w:t>Summary of Measure Revisions</w:t>
        </w:r>
        <w:r>
          <w:rPr>
            <w:noProof/>
            <w:webHidden/>
          </w:rPr>
          <w:tab/>
        </w:r>
        <w:r>
          <w:rPr>
            <w:noProof/>
            <w:webHidden/>
          </w:rPr>
          <w:fldChar w:fldCharType="begin"/>
        </w:r>
        <w:r>
          <w:rPr>
            <w:noProof/>
            <w:webHidden/>
          </w:rPr>
          <w:instrText xml:space="preserve"> PAGEREF _Toc50544601 \h </w:instrText>
        </w:r>
      </w:ins>
      <w:r>
        <w:rPr>
          <w:noProof/>
          <w:webHidden/>
        </w:rPr>
      </w:r>
      <w:r>
        <w:rPr>
          <w:noProof/>
          <w:webHidden/>
        </w:rPr>
        <w:fldChar w:fldCharType="separate"/>
      </w:r>
      <w:ins w:id="61" w:author="Cheryl Jenkins" w:date="2020-09-09T11:49:00Z">
        <w:r>
          <w:rPr>
            <w:noProof/>
            <w:webHidden/>
          </w:rPr>
          <w:t>6</w:t>
        </w:r>
        <w:r>
          <w:rPr>
            <w:noProof/>
            <w:webHidden/>
          </w:rPr>
          <w:fldChar w:fldCharType="end"/>
        </w:r>
        <w:r w:rsidRPr="00C2017F">
          <w:rPr>
            <w:rStyle w:val="Hyperlink"/>
            <w:rFonts w:eastAsiaTheme="minorEastAsia"/>
            <w:noProof/>
          </w:rPr>
          <w:fldChar w:fldCharType="end"/>
        </w:r>
      </w:ins>
    </w:p>
    <w:p w14:paraId="271E1A46" w14:textId="293DE120" w:rsidR="000567ED" w:rsidRDefault="000567ED">
      <w:pPr>
        <w:pStyle w:val="TOC2"/>
        <w:tabs>
          <w:tab w:val="left" w:pos="720"/>
          <w:tab w:val="right" w:leader="dot" w:pos="9350"/>
        </w:tabs>
        <w:rPr>
          <w:ins w:id="62" w:author="Cheryl Jenkins" w:date="2020-09-09T11:49:00Z"/>
          <w:rFonts w:asciiTheme="minorHAnsi" w:eastAsiaTheme="minorEastAsia" w:hAnsiTheme="minorHAnsi" w:cstheme="minorBidi"/>
          <w:noProof/>
          <w:sz w:val="22"/>
        </w:rPr>
      </w:pPr>
      <w:ins w:id="63" w:author="Cheryl Jenkins" w:date="2020-09-09T11:49:00Z">
        <w:r w:rsidRPr="00C2017F">
          <w:rPr>
            <w:rStyle w:val="Hyperlink"/>
            <w:rFonts w:eastAsiaTheme="minorEastAsia"/>
            <w:noProof/>
          </w:rPr>
          <w:fldChar w:fldCharType="begin"/>
        </w:r>
        <w:r w:rsidRPr="00C2017F">
          <w:rPr>
            <w:rStyle w:val="Hyperlink"/>
            <w:rFonts w:eastAsiaTheme="minorEastAsia"/>
            <w:noProof/>
          </w:rPr>
          <w:instrText xml:space="preserve"> </w:instrText>
        </w:r>
        <w:r>
          <w:rPr>
            <w:noProof/>
          </w:rPr>
          <w:instrText>HYPERLINK \l "_Toc50544602"</w:instrText>
        </w:r>
        <w:r w:rsidRPr="00C2017F">
          <w:rPr>
            <w:rStyle w:val="Hyperlink"/>
            <w:rFonts w:eastAsiaTheme="minorEastAsia"/>
            <w:noProof/>
          </w:rPr>
          <w:instrText xml:space="preserve"> </w:instrText>
        </w:r>
        <w:r w:rsidRPr="00C2017F">
          <w:rPr>
            <w:rStyle w:val="Hyperlink"/>
            <w:rFonts w:eastAsiaTheme="minorEastAsia"/>
            <w:noProof/>
          </w:rPr>
          <w:fldChar w:fldCharType="separate"/>
        </w:r>
        <w:r w:rsidRPr="00C2017F">
          <w:rPr>
            <w:rStyle w:val="Hyperlink"/>
            <w:rFonts w:eastAsiaTheme="minorEastAsia"/>
            <w:noProof/>
            <w14:scene3d>
              <w14:camera w14:prst="orthographicFront"/>
              <w14:lightRig w14:rig="threePt" w14:dir="t">
                <w14:rot w14:lat="0" w14:lon="0" w14:rev="0"/>
              </w14:lightRig>
            </w14:scene3d>
          </w:rPr>
          <w:t>1.3</w:t>
        </w:r>
        <w:r>
          <w:rPr>
            <w:rFonts w:asciiTheme="minorHAnsi" w:eastAsiaTheme="minorEastAsia" w:hAnsiTheme="minorHAnsi" w:cstheme="minorBidi"/>
            <w:noProof/>
            <w:sz w:val="22"/>
          </w:rPr>
          <w:tab/>
        </w:r>
        <w:r w:rsidRPr="00C2017F">
          <w:rPr>
            <w:rStyle w:val="Hyperlink"/>
            <w:rFonts w:eastAsiaTheme="minorEastAsia"/>
            <w:noProof/>
          </w:rPr>
          <w:t>Enabling ICC Policy</w:t>
        </w:r>
        <w:r>
          <w:rPr>
            <w:noProof/>
            <w:webHidden/>
          </w:rPr>
          <w:tab/>
        </w:r>
        <w:r>
          <w:rPr>
            <w:noProof/>
            <w:webHidden/>
          </w:rPr>
          <w:fldChar w:fldCharType="begin"/>
        </w:r>
        <w:r>
          <w:rPr>
            <w:noProof/>
            <w:webHidden/>
          </w:rPr>
          <w:instrText xml:space="preserve"> PAGEREF _Toc50544602 \h </w:instrText>
        </w:r>
      </w:ins>
      <w:r>
        <w:rPr>
          <w:noProof/>
          <w:webHidden/>
        </w:rPr>
      </w:r>
      <w:r>
        <w:rPr>
          <w:noProof/>
          <w:webHidden/>
        </w:rPr>
        <w:fldChar w:fldCharType="separate"/>
      </w:r>
      <w:ins w:id="64" w:author="Cheryl Jenkins" w:date="2020-09-09T11:49:00Z">
        <w:r>
          <w:rPr>
            <w:noProof/>
            <w:webHidden/>
          </w:rPr>
          <w:t>21</w:t>
        </w:r>
        <w:r>
          <w:rPr>
            <w:noProof/>
            <w:webHidden/>
          </w:rPr>
          <w:fldChar w:fldCharType="end"/>
        </w:r>
        <w:r w:rsidRPr="00C2017F">
          <w:rPr>
            <w:rStyle w:val="Hyperlink"/>
            <w:rFonts w:eastAsiaTheme="minorEastAsia"/>
            <w:noProof/>
          </w:rPr>
          <w:fldChar w:fldCharType="end"/>
        </w:r>
      </w:ins>
    </w:p>
    <w:p w14:paraId="48E2C286" w14:textId="6771078C" w:rsidR="000567ED" w:rsidRDefault="000567ED">
      <w:pPr>
        <w:pStyle w:val="TOC2"/>
        <w:tabs>
          <w:tab w:val="left" w:pos="720"/>
          <w:tab w:val="right" w:leader="dot" w:pos="9350"/>
        </w:tabs>
        <w:rPr>
          <w:ins w:id="65" w:author="Cheryl Jenkins" w:date="2020-09-09T11:49:00Z"/>
          <w:rFonts w:asciiTheme="minorHAnsi" w:eastAsiaTheme="minorEastAsia" w:hAnsiTheme="minorHAnsi" w:cstheme="minorBidi"/>
          <w:noProof/>
          <w:sz w:val="22"/>
        </w:rPr>
      </w:pPr>
      <w:ins w:id="66" w:author="Cheryl Jenkins" w:date="2020-09-09T11:49:00Z">
        <w:r w:rsidRPr="00C2017F">
          <w:rPr>
            <w:rStyle w:val="Hyperlink"/>
            <w:rFonts w:eastAsiaTheme="minorEastAsia"/>
            <w:noProof/>
          </w:rPr>
          <w:fldChar w:fldCharType="begin"/>
        </w:r>
        <w:r w:rsidRPr="00C2017F">
          <w:rPr>
            <w:rStyle w:val="Hyperlink"/>
            <w:rFonts w:eastAsiaTheme="minorEastAsia"/>
            <w:noProof/>
          </w:rPr>
          <w:instrText xml:space="preserve"> </w:instrText>
        </w:r>
        <w:r>
          <w:rPr>
            <w:noProof/>
          </w:rPr>
          <w:instrText>HYPERLINK \l "_Toc50544603"</w:instrText>
        </w:r>
        <w:r w:rsidRPr="00C2017F">
          <w:rPr>
            <w:rStyle w:val="Hyperlink"/>
            <w:rFonts w:eastAsiaTheme="minorEastAsia"/>
            <w:noProof/>
          </w:rPr>
          <w:instrText xml:space="preserve"> </w:instrText>
        </w:r>
        <w:r w:rsidRPr="00C2017F">
          <w:rPr>
            <w:rStyle w:val="Hyperlink"/>
            <w:rFonts w:eastAsiaTheme="minorEastAsia"/>
            <w:noProof/>
          </w:rPr>
          <w:fldChar w:fldCharType="separate"/>
        </w:r>
        <w:r w:rsidRPr="00C2017F">
          <w:rPr>
            <w:rStyle w:val="Hyperlink"/>
            <w:rFonts w:eastAsiaTheme="minorEastAsia"/>
            <w:noProof/>
            <w14:scene3d>
              <w14:camera w14:prst="orthographicFront"/>
              <w14:lightRig w14:rig="threePt" w14:dir="t">
                <w14:rot w14:lat="0" w14:lon="0" w14:rev="0"/>
              </w14:lightRig>
            </w14:scene3d>
          </w:rPr>
          <w:t>1.4</w:t>
        </w:r>
        <w:r>
          <w:rPr>
            <w:rFonts w:asciiTheme="minorHAnsi" w:eastAsiaTheme="minorEastAsia" w:hAnsiTheme="minorHAnsi" w:cstheme="minorBidi"/>
            <w:noProof/>
            <w:sz w:val="22"/>
          </w:rPr>
          <w:tab/>
        </w:r>
        <w:r w:rsidRPr="00C2017F">
          <w:rPr>
            <w:rStyle w:val="Hyperlink"/>
            <w:rFonts w:eastAsiaTheme="minorEastAsia"/>
            <w:noProof/>
          </w:rPr>
          <w:t>Development Process</w:t>
        </w:r>
        <w:r>
          <w:rPr>
            <w:noProof/>
            <w:webHidden/>
          </w:rPr>
          <w:tab/>
        </w:r>
        <w:r>
          <w:rPr>
            <w:noProof/>
            <w:webHidden/>
          </w:rPr>
          <w:fldChar w:fldCharType="begin"/>
        </w:r>
        <w:r>
          <w:rPr>
            <w:noProof/>
            <w:webHidden/>
          </w:rPr>
          <w:instrText xml:space="preserve"> PAGEREF _Toc50544603 \h </w:instrText>
        </w:r>
      </w:ins>
      <w:r>
        <w:rPr>
          <w:noProof/>
          <w:webHidden/>
        </w:rPr>
      </w:r>
      <w:r>
        <w:rPr>
          <w:noProof/>
          <w:webHidden/>
        </w:rPr>
        <w:fldChar w:fldCharType="separate"/>
      </w:r>
      <w:ins w:id="67" w:author="Cheryl Jenkins" w:date="2020-09-09T11:49:00Z">
        <w:r>
          <w:rPr>
            <w:noProof/>
            <w:webHidden/>
          </w:rPr>
          <w:t>21</w:t>
        </w:r>
        <w:r>
          <w:rPr>
            <w:noProof/>
            <w:webHidden/>
          </w:rPr>
          <w:fldChar w:fldCharType="end"/>
        </w:r>
        <w:r w:rsidRPr="00C2017F">
          <w:rPr>
            <w:rStyle w:val="Hyperlink"/>
            <w:rFonts w:eastAsiaTheme="minorEastAsia"/>
            <w:noProof/>
          </w:rPr>
          <w:fldChar w:fldCharType="end"/>
        </w:r>
      </w:ins>
    </w:p>
    <w:p w14:paraId="3E4D7961" w14:textId="51CBBC68" w:rsidR="000567ED" w:rsidRDefault="000567ED">
      <w:pPr>
        <w:pStyle w:val="TOC3"/>
        <w:tabs>
          <w:tab w:val="left" w:pos="1200"/>
          <w:tab w:val="right" w:leader="dot" w:pos="9350"/>
        </w:tabs>
        <w:rPr>
          <w:ins w:id="68" w:author="Cheryl Jenkins" w:date="2020-09-09T11:49:00Z"/>
          <w:rFonts w:asciiTheme="minorHAnsi" w:eastAsiaTheme="minorEastAsia" w:hAnsiTheme="minorHAnsi" w:cstheme="minorBidi"/>
          <w:noProof/>
          <w:sz w:val="22"/>
        </w:rPr>
      </w:pPr>
      <w:ins w:id="69" w:author="Cheryl Jenkins" w:date="2020-09-09T11:49:00Z">
        <w:r w:rsidRPr="00C2017F">
          <w:rPr>
            <w:rStyle w:val="Hyperlink"/>
            <w:rFonts w:eastAsiaTheme="minorEastAsia"/>
            <w:noProof/>
          </w:rPr>
          <w:fldChar w:fldCharType="begin"/>
        </w:r>
        <w:r w:rsidRPr="00C2017F">
          <w:rPr>
            <w:rStyle w:val="Hyperlink"/>
            <w:rFonts w:eastAsiaTheme="minorEastAsia"/>
            <w:noProof/>
          </w:rPr>
          <w:instrText xml:space="preserve"> </w:instrText>
        </w:r>
        <w:r>
          <w:rPr>
            <w:noProof/>
          </w:rPr>
          <w:instrText>HYPERLINK \l "_Toc50544604"</w:instrText>
        </w:r>
        <w:r w:rsidRPr="00C2017F">
          <w:rPr>
            <w:rStyle w:val="Hyperlink"/>
            <w:rFonts w:eastAsiaTheme="minorEastAsia"/>
            <w:noProof/>
          </w:rPr>
          <w:instrText xml:space="preserve"> </w:instrText>
        </w:r>
        <w:r w:rsidRPr="00C2017F">
          <w:rPr>
            <w:rStyle w:val="Hyperlink"/>
            <w:rFonts w:eastAsiaTheme="minorEastAsia"/>
            <w:noProof/>
          </w:rPr>
          <w:fldChar w:fldCharType="separate"/>
        </w:r>
        <w:r w:rsidRPr="00C2017F">
          <w:rPr>
            <w:rStyle w:val="Hyperlink"/>
            <w:rFonts w:eastAsiaTheme="minorEastAsia"/>
            <w:noProof/>
            <w14:scene3d>
              <w14:camera w14:prst="orthographicFront"/>
              <w14:lightRig w14:rig="threePt" w14:dir="t">
                <w14:rot w14:lat="0" w14:lon="0" w14:rev="0"/>
              </w14:lightRig>
            </w14:scene3d>
          </w:rPr>
          <w:t>1.4.1</w:t>
        </w:r>
        <w:r>
          <w:rPr>
            <w:rFonts w:asciiTheme="minorHAnsi" w:eastAsiaTheme="minorEastAsia" w:hAnsiTheme="minorHAnsi" w:cstheme="minorBidi"/>
            <w:noProof/>
            <w:sz w:val="22"/>
          </w:rPr>
          <w:tab/>
        </w:r>
        <w:r w:rsidRPr="00C2017F">
          <w:rPr>
            <w:rStyle w:val="Hyperlink"/>
            <w:rFonts w:eastAsiaTheme="minorEastAsia"/>
            <w:noProof/>
          </w:rPr>
          <w:t>Reliability Review</w:t>
        </w:r>
        <w:r>
          <w:rPr>
            <w:noProof/>
            <w:webHidden/>
          </w:rPr>
          <w:tab/>
        </w:r>
        <w:r>
          <w:rPr>
            <w:noProof/>
            <w:webHidden/>
          </w:rPr>
          <w:fldChar w:fldCharType="begin"/>
        </w:r>
        <w:r>
          <w:rPr>
            <w:noProof/>
            <w:webHidden/>
          </w:rPr>
          <w:instrText xml:space="preserve"> PAGEREF _Toc50544604 \h </w:instrText>
        </w:r>
      </w:ins>
      <w:r>
        <w:rPr>
          <w:noProof/>
          <w:webHidden/>
        </w:rPr>
      </w:r>
      <w:r>
        <w:rPr>
          <w:noProof/>
          <w:webHidden/>
        </w:rPr>
        <w:fldChar w:fldCharType="separate"/>
      </w:r>
      <w:ins w:id="70" w:author="Cheryl Jenkins" w:date="2020-09-09T11:49:00Z">
        <w:r>
          <w:rPr>
            <w:noProof/>
            <w:webHidden/>
          </w:rPr>
          <w:t>23</w:t>
        </w:r>
        <w:r>
          <w:rPr>
            <w:noProof/>
            <w:webHidden/>
          </w:rPr>
          <w:fldChar w:fldCharType="end"/>
        </w:r>
        <w:r w:rsidRPr="00C2017F">
          <w:rPr>
            <w:rStyle w:val="Hyperlink"/>
            <w:rFonts w:eastAsiaTheme="minorEastAsia"/>
            <w:noProof/>
          </w:rPr>
          <w:fldChar w:fldCharType="end"/>
        </w:r>
      </w:ins>
    </w:p>
    <w:p w14:paraId="3D364AE4" w14:textId="421C4067" w:rsidR="000567ED" w:rsidRDefault="000567ED">
      <w:pPr>
        <w:pStyle w:val="TOC1"/>
        <w:tabs>
          <w:tab w:val="left" w:pos="400"/>
          <w:tab w:val="right" w:leader="dot" w:pos="9350"/>
        </w:tabs>
        <w:rPr>
          <w:ins w:id="71" w:author="Cheryl Jenkins" w:date="2020-09-09T11:49:00Z"/>
          <w:rFonts w:asciiTheme="minorHAnsi" w:eastAsiaTheme="minorEastAsia" w:hAnsiTheme="minorHAnsi" w:cstheme="minorBidi"/>
          <w:b w:val="0"/>
          <w:noProof/>
        </w:rPr>
      </w:pPr>
      <w:ins w:id="72" w:author="Cheryl Jenkins" w:date="2020-09-09T11:49:00Z">
        <w:r w:rsidRPr="00C2017F">
          <w:rPr>
            <w:rStyle w:val="Hyperlink"/>
            <w:rFonts w:eastAsiaTheme="minorEastAsia"/>
            <w:noProof/>
          </w:rPr>
          <w:fldChar w:fldCharType="begin"/>
        </w:r>
        <w:r w:rsidRPr="00C2017F">
          <w:rPr>
            <w:rStyle w:val="Hyperlink"/>
            <w:rFonts w:eastAsiaTheme="minorEastAsia"/>
            <w:noProof/>
          </w:rPr>
          <w:instrText xml:space="preserve"> </w:instrText>
        </w:r>
        <w:r>
          <w:rPr>
            <w:noProof/>
          </w:rPr>
          <w:instrText>HYPERLINK \l "_Toc50544605"</w:instrText>
        </w:r>
        <w:r w:rsidRPr="00C2017F">
          <w:rPr>
            <w:rStyle w:val="Hyperlink"/>
            <w:rFonts w:eastAsiaTheme="minorEastAsia"/>
            <w:noProof/>
          </w:rPr>
          <w:instrText xml:space="preserve"> </w:instrText>
        </w:r>
        <w:r w:rsidRPr="00C2017F">
          <w:rPr>
            <w:rStyle w:val="Hyperlink"/>
            <w:rFonts w:eastAsiaTheme="minorEastAsia"/>
            <w:noProof/>
          </w:rPr>
          <w:fldChar w:fldCharType="separate"/>
        </w:r>
        <w:r w:rsidRPr="00C2017F">
          <w:rPr>
            <w:rStyle w:val="Hyperlink"/>
            <w:rFonts w:eastAsiaTheme="minorEastAsia"/>
            <w:noProof/>
            <w14:scene3d>
              <w14:camera w14:prst="orthographicFront"/>
              <w14:lightRig w14:rig="threePt" w14:dir="t">
                <w14:rot w14:lat="0" w14:lon="0" w14:rev="0"/>
              </w14:lightRig>
            </w14:scene3d>
          </w:rPr>
          <w:t>2</w:t>
        </w:r>
        <w:r>
          <w:rPr>
            <w:rFonts w:asciiTheme="minorHAnsi" w:eastAsiaTheme="minorEastAsia" w:hAnsiTheme="minorHAnsi" w:cstheme="minorBidi"/>
            <w:b w:val="0"/>
            <w:noProof/>
          </w:rPr>
          <w:tab/>
        </w:r>
        <w:r w:rsidRPr="00C2017F">
          <w:rPr>
            <w:rStyle w:val="Hyperlink"/>
            <w:rFonts w:eastAsiaTheme="minorEastAsia"/>
            <w:noProof/>
          </w:rPr>
          <w:t>Organizational Structure</w:t>
        </w:r>
        <w:r>
          <w:rPr>
            <w:noProof/>
            <w:webHidden/>
          </w:rPr>
          <w:tab/>
        </w:r>
        <w:r>
          <w:rPr>
            <w:noProof/>
            <w:webHidden/>
          </w:rPr>
          <w:fldChar w:fldCharType="begin"/>
        </w:r>
        <w:r>
          <w:rPr>
            <w:noProof/>
            <w:webHidden/>
          </w:rPr>
          <w:instrText xml:space="preserve"> PAGEREF _Toc50544605 \h </w:instrText>
        </w:r>
      </w:ins>
      <w:r>
        <w:rPr>
          <w:noProof/>
          <w:webHidden/>
        </w:rPr>
      </w:r>
      <w:r>
        <w:rPr>
          <w:noProof/>
          <w:webHidden/>
        </w:rPr>
        <w:fldChar w:fldCharType="separate"/>
      </w:r>
      <w:ins w:id="73" w:author="Cheryl Jenkins" w:date="2020-09-09T11:49:00Z">
        <w:r>
          <w:rPr>
            <w:noProof/>
            <w:webHidden/>
          </w:rPr>
          <w:t>25</w:t>
        </w:r>
        <w:r>
          <w:rPr>
            <w:noProof/>
            <w:webHidden/>
          </w:rPr>
          <w:fldChar w:fldCharType="end"/>
        </w:r>
        <w:r w:rsidRPr="00C2017F">
          <w:rPr>
            <w:rStyle w:val="Hyperlink"/>
            <w:rFonts w:eastAsiaTheme="minorEastAsia"/>
            <w:noProof/>
          </w:rPr>
          <w:fldChar w:fldCharType="end"/>
        </w:r>
      </w:ins>
    </w:p>
    <w:p w14:paraId="66E3DFB2" w14:textId="0D5B50CB" w:rsidR="000567ED" w:rsidRDefault="000567ED">
      <w:pPr>
        <w:pStyle w:val="TOC2"/>
        <w:tabs>
          <w:tab w:val="left" w:pos="720"/>
          <w:tab w:val="right" w:leader="dot" w:pos="9350"/>
        </w:tabs>
        <w:rPr>
          <w:ins w:id="74" w:author="Cheryl Jenkins" w:date="2020-09-09T11:49:00Z"/>
          <w:rFonts w:asciiTheme="minorHAnsi" w:eastAsiaTheme="minorEastAsia" w:hAnsiTheme="minorHAnsi" w:cstheme="minorBidi"/>
          <w:noProof/>
          <w:sz w:val="22"/>
        </w:rPr>
      </w:pPr>
      <w:ins w:id="75" w:author="Cheryl Jenkins" w:date="2020-09-09T11:49:00Z">
        <w:r w:rsidRPr="00C2017F">
          <w:rPr>
            <w:rStyle w:val="Hyperlink"/>
            <w:rFonts w:eastAsiaTheme="minorEastAsia"/>
            <w:noProof/>
          </w:rPr>
          <w:fldChar w:fldCharType="begin"/>
        </w:r>
        <w:r w:rsidRPr="00C2017F">
          <w:rPr>
            <w:rStyle w:val="Hyperlink"/>
            <w:rFonts w:eastAsiaTheme="minorEastAsia"/>
            <w:noProof/>
          </w:rPr>
          <w:instrText xml:space="preserve"> </w:instrText>
        </w:r>
        <w:r>
          <w:rPr>
            <w:noProof/>
          </w:rPr>
          <w:instrText>HYPERLINK \l "_Toc50544606"</w:instrText>
        </w:r>
        <w:r w:rsidRPr="00C2017F">
          <w:rPr>
            <w:rStyle w:val="Hyperlink"/>
            <w:rFonts w:eastAsiaTheme="minorEastAsia"/>
            <w:noProof/>
          </w:rPr>
          <w:instrText xml:space="preserve"> </w:instrText>
        </w:r>
        <w:r w:rsidRPr="00C2017F">
          <w:rPr>
            <w:rStyle w:val="Hyperlink"/>
            <w:rFonts w:eastAsiaTheme="minorEastAsia"/>
            <w:noProof/>
          </w:rPr>
          <w:fldChar w:fldCharType="separate"/>
        </w:r>
        <w:r w:rsidRPr="00C2017F">
          <w:rPr>
            <w:rStyle w:val="Hyperlink"/>
            <w:rFonts w:eastAsiaTheme="minorEastAsia"/>
            <w:noProof/>
            <w14:scene3d>
              <w14:camera w14:prst="orthographicFront"/>
              <w14:lightRig w14:rig="threePt" w14:dir="t">
                <w14:rot w14:lat="0" w14:lon="0" w14:rev="0"/>
              </w14:lightRig>
            </w14:scene3d>
          </w:rPr>
          <w:t>2.1</w:t>
        </w:r>
        <w:r>
          <w:rPr>
            <w:rFonts w:asciiTheme="minorHAnsi" w:eastAsiaTheme="minorEastAsia" w:hAnsiTheme="minorHAnsi" w:cstheme="minorBidi"/>
            <w:noProof/>
            <w:sz w:val="22"/>
          </w:rPr>
          <w:tab/>
        </w:r>
        <w:r w:rsidRPr="00C2017F">
          <w:rPr>
            <w:rStyle w:val="Hyperlink"/>
            <w:rFonts w:eastAsiaTheme="minorEastAsia"/>
            <w:noProof/>
          </w:rPr>
          <w:t>Measure Code Specification</w:t>
        </w:r>
        <w:r>
          <w:rPr>
            <w:noProof/>
            <w:webHidden/>
          </w:rPr>
          <w:tab/>
        </w:r>
        <w:r>
          <w:rPr>
            <w:noProof/>
            <w:webHidden/>
          </w:rPr>
          <w:fldChar w:fldCharType="begin"/>
        </w:r>
        <w:r>
          <w:rPr>
            <w:noProof/>
            <w:webHidden/>
          </w:rPr>
          <w:instrText xml:space="preserve"> PAGEREF _Toc50544606 \h </w:instrText>
        </w:r>
      </w:ins>
      <w:r>
        <w:rPr>
          <w:noProof/>
          <w:webHidden/>
        </w:rPr>
      </w:r>
      <w:r>
        <w:rPr>
          <w:noProof/>
          <w:webHidden/>
        </w:rPr>
        <w:fldChar w:fldCharType="separate"/>
      </w:r>
      <w:ins w:id="76" w:author="Cheryl Jenkins" w:date="2020-09-09T11:49:00Z">
        <w:r>
          <w:rPr>
            <w:noProof/>
            <w:webHidden/>
          </w:rPr>
          <w:t>25</w:t>
        </w:r>
        <w:r>
          <w:rPr>
            <w:noProof/>
            <w:webHidden/>
          </w:rPr>
          <w:fldChar w:fldCharType="end"/>
        </w:r>
        <w:r w:rsidRPr="00C2017F">
          <w:rPr>
            <w:rStyle w:val="Hyperlink"/>
            <w:rFonts w:eastAsiaTheme="minorEastAsia"/>
            <w:noProof/>
          </w:rPr>
          <w:fldChar w:fldCharType="end"/>
        </w:r>
      </w:ins>
    </w:p>
    <w:p w14:paraId="4F09ABD2" w14:textId="5B438815" w:rsidR="000567ED" w:rsidRDefault="000567ED">
      <w:pPr>
        <w:pStyle w:val="TOC2"/>
        <w:tabs>
          <w:tab w:val="left" w:pos="720"/>
          <w:tab w:val="right" w:leader="dot" w:pos="9350"/>
        </w:tabs>
        <w:rPr>
          <w:ins w:id="77" w:author="Cheryl Jenkins" w:date="2020-09-09T11:49:00Z"/>
          <w:rFonts w:asciiTheme="minorHAnsi" w:eastAsiaTheme="minorEastAsia" w:hAnsiTheme="minorHAnsi" w:cstheme="minorBidi"/>
          <w:noProof/>
          <w:sz w:val="22"/>
        </w:rPr>
      </w:pPr>
      <w:ins w:id="78" w:author="Cheryl Jenkins" w:date="2020-09-09T11:49:00Z">
        <w:r w:rsidRPr="00C2017F">
          <w:rPr>
            <w:rStyle w:val="Hyperlink"/>
            <w:rFonts w:eastAsiaTheme="minorEastAsia"/>
            <w:noProof/>
          </w:rPr>
          <w:fldChar w:fldCharType="begin"/>
        </w:r>
        <w:r w:rsidRPr="00C2017F">
          <w:rPr>
            <w:rStyle w:val="Hyperlink"/>
            <w:rFonts w:eastAsiaTheme="minorEastAsia"/>
            <w:noProof/>
          </w:rPr>
          <w:instrText xml:space="preserve"> </w:instrText>
        </w:r>
        <w:r>
          <w:rPr>
            <w:noProof/>
          </w:rPr>
          <w:instrText>HYPERLINK \l "_Toc50544607"</w:instrText>
        </w:r>
        <w:r w:rsidRPr="00C2017F">
          <w:rPr>
            <w:rStyle w:val="Hyperlink"/>
            <w:rFonts w:eastAsiaTheme="minorEastAsia"/>
            <w:noProof/>
          </w:rPr>
          <w:instrText xml:space="preserve"> </w:instrText>
        </w:r>
        <w:r w:rsidRPr="00C2017F">
          <w:rPr>
            <w:rStyle w:val="Hyperlink"/>
            <w:rFonts w:eastAsiaTheme="minorEastAsia"/>
            <w:noProof/>
          </w:rPr>
          <w:fldChar w:fldCharType="separate"/>
        </w:r>
        <w:r w:rsidRPr="00C2017F">
          <w:rPr>
            <w:rStyle w:val="Hyperlink"/>
            <w:rFonts w:eastAsiaTheme="minorEastAsia"/>
            <w:noProof/>
            <w14:scene3d>
              <w14:camera w14:prst="orthographicFront"/>
              <w14:lightRig w14:rig="threePt" w14:dir="t">
                <w14:rot w14:lat="0" w14:lon="0" w14:rev="0"/>
              </w14:lightRig>
            </w14:scene3d>
          </w:rPr>
          <w:t>2.2</w:t>
        </w:r>
        <w:r>
          <w:rPr>
            <w:rFonts w:asciiTheme="minorHAnsi" w:eastAsiaTheme="minorEastAsia" w:hAnsiTheme="minorHAnsi" w:cstheme="minorBidi"/>
            <w:noProof/>
            <w:sz w:val="22"/>
          </w:rPr>
          <w:tab/>
        </w:r>
        <w:r w:rsidRPr="00C2017F">
          <w:rPr>
            <w:rStyle w:val="Hyperlink"/>
            <w:rFonts w:eastAsiaTheme="minorEastAsia"/>
            <w:noProof/>
          </w:rPr>
          <w:t>Components of TRM Measure Characterizations</w:t>
        </w:r>
        <w:r>
          <w:rPr>
            <w:noProof/>
            <w:webHidden/>
          </w:rPr>
          <w:tab/>
        </w:r>
        <w:r>
          <w:rPr>
            <w:noProof/>
            <w:webHidden/>
          </w:rPr>
          <w:fldChar w:fldCharType="begin"/>
        </w:r>
        <w:r>
          <w:rPr>
            <w:noProof/>
            <w:webHidden/>
          </w:rPr>
          <w:instrText xml:space="preserve"> PAGEREF _Toc50544607 \h </w:instrText>
        </w:r>
      </w:ins>
      <w:r>
        <w:rPr>
          <w:noProof/>
          <w:webHidden/>
        </w:rPr>
      </w:r>
      <w:r>
        <w:rPr>
          <w:noProof/>
          <w:webHidden/>
        </w:rPr>
        <w:fldChar w:fldCharType="separate"/>
      </w:r>
      <w:ins w:id="79" w:author="Cheryl Jenkins" w:date="2020-09-09T11:49:00Z">
        <w:r>
          <w:rPr>
            <w:noProof/>
            <w:webHidden/>
          </w:rPr>
          <w:t>26</w:t>
        </w:r>
        <w:r>
          <w:rPr>
            <w:noProof/>
            <w:webHidden/>
          </w:rPr>
          <w:fldChar w:fldCharType="end"/>
        </w:r>
        <w:r w:rsidRPr="00C2017F">
          <w:rPr>
            <w:rStyle w:val="Hyperlink"/>
            <w:rFonts w:eastAsiaTheme="minorEastAsia"/>
            <w:noProof/>
          </w:rPr>
          <w:fldChar w:fldCharType="end"/>
        </w:r>
      </w:ins>
    </w:p>
    <w:p w14:paraId="4111704E" w14:textId="7C22A338" w:rsidR="000567ED" w:rsidRDefault="000567ED">
      <w:pPr>
        <w:pStyle w:val="TOC2"/>
        <w:tabs>
          <w:tab w:val="left" w:pos="720"/>
          <w:tab w:val="right" w:leader="dot" w:pos="9350"/>
        </w:tabs>
        <w:rPr>
          <w:ins w:id="80" w:author="Cheryl Jenkins" w:date="2020-09-09T11:49:00Z"/>
          <w:rFonts w:asciiTheme="minorHAnsi" w:eastAsiaTheme="minorEastAsia" w:hAnsiTheme="minorHAnsi" w:cstheme="minorBidi"/>
          <w:noProof/>
          <w:sz w:val="22"/>
        </w:rPr>
      </w:pPr>
      <w:ins w:id="81" w:author="Cheryl Jenkins" w:date="2020-09-09T11:49:00Z">
        <w:r w:rsidRPr="00C2017F">
          <w:rPr>
            <w:rStyle w:val="Hyperlink"/>
            <w:rFonts w:eastAsiaTheme="minorEastAsia"/>
            <w:noProof/>
          </w:rPr>
          <w:fldChar w:fldCharType="begin"/>
        </w:r>
        <w:r w:rsidRPr="00C2017F">
          <w:rPr>
            <w:rStyle w:val="Hyperlink"/>
            <w:rFonts w:eastAsiaTheme="minorEastAsia"/>
            <w:noProof/>
          </w:rPr>
          <w:instrText xml:space="preserve"> </w:instrText>
        </w:r>
        <w:r>
          <w:rPr>
            <w:noProof/>
          </w:rPr>
          <w:instrText>HYPERLINK \l "_Toc50544608"</w:instrText>
        </w:r>
        <w:r w:rsidRPr="00C2017F">
          <w:rPr>
            <w:rStyle w:val="Hyperlink"/>
            <w:rFonts w:eastAsiaTheme="minorEastAsia"/>
            <w:noProof/>
          </w:rPr>
          <w:instrText xml:space="preserve"> </w:instrText>
        </w:r>
        <w:r w:rsidRPr="00C2017F">
          <w:rPr>
            <w:rStyle w:val="Hyperlink"/>
            <w:rFonts w:eastAsiaTheme="minorEastAsia"/>
            <w:noProof/>
          </w:rPr>
          <w:fldChar w:fldCharType="separate"/>
        </w:r>
        <w:r w:rsidRPr="00C2017F">
          <w:rPr>
            <w:rStyle w:val="Hyperlink"/>
            <w:rFonts w:eastAsiaTheme="minorEastAsia"/>
            <w:noProof/>
            <w14:scene3d>
              <w14:camera w14:prst="orthographicFront"/>
              <w14:lightRig w14:rig="threePt" w14:dir="t">
                <w14:rot w14:lat="0" w14:lon="0" w14:rev="0"/>
              </w14:lightRig>
            </w14:scene3d>
          </w:rPr>
          <w:t>2.3</w:t>
        </w:r>
        <w:r>
          <w:rPr>
            <w:rFonts w:asciiTheme="minorHAnsi" w:eastAsiaTheme="minorEastAsia" w:hAnsiTheme="minorHAnsi" w:cstheme="minorBidi"/>
            <w:noProof/>
            <w:sz w:val="22"/>
          </w:rPr>
          <w:tab/>
        </w:r>
        <w:r w:rsidRPr="00C2017F">
          <w:rPr>
            <w:rStyle w:val="Hyperlink"/>
            <w:rFonts w:eastAsiaTheme="minorEastAsia"/>
            <w:noProof/>
          </w:rPr>
          <w:t>Variable Input Tables</w:t>
        </w:r>
        <w:r>
          <w:rPr>
            <w:noProof/>
            <w:webHidden/>
          </w:rPr>
          <w:tab/>
        </w:r>
        <w:r>
          <w:rPr>
            <w:noProof/>
            <w:webHidden/>
          </w:rPr>
          <w:fldChar w:fldCharType="begin"/>
        </w:r>
        <w:r>
          <w:rPr>
            <w:noProof/>
            <w:webHidden/>
          </w:rPr>
          <w:instrText xml:space="preserve"> PAGEREF _Toc50544608 \h </w:instrText>
        </w:r>
      </w:ins>
      <w:r>
        <w:rPr>
          <w:noProof/>
          <w:webHidden/>
        </w:rPr>
      </w:r>
      <w:r>
        <w:rPr>
          <w:noProof/>
          <w:webHidden/>
        </w:rPr>
        <w:fldChar w:fldCharType="separate"/>
      </w:r>
      <w:ins w:id="82" w:author="Cheryl Jenkins" w:date="2020-09-09T11:49:00Z">
        <w:r>
          <w:rPr>
            <w:noProof/>
            <w:webHidden/>
          </w:rPr>
          <w:t>27</w:t>
        </w:r>
        <w:r>
          <w:rPr>
            <w:noProof/>
            <w:webHidden/>
          </w:rPr>
          <w:fldChar w:fldCharType="end"/>
        </w:r>
        <w:r w:rsidRPr="00C2017F">
          <w:rPr>
            <w:rStyle w:val="Hyperlink"/>
            <w:rFonts w:eastAsiaTheme="minorEastAsia"/>
            <w:noProof/>
          </w:rPr>
          <w:fldChar w:fldCharType="end"/>
        </w:r>
      </w:ins>
    </w:p>
    <w:p w14:paraId="550E3215" w14:textId="625784B5" w:rsidR="000567ED" w:rsidRDefault="000567ED">
      <w:pPr>
        <w:pStyle w:val="TOC3"/>
        <w:tabs>
          <w:tab w:val="left" w:pos="1200"/>
          <w:tab w:val="right" w:leader="dot" w:pos="9350"/>
        </w:tabs>
        <w:rPr>
          <w:ins w:id="83" w:author="Cheryl Jenkins" w:date="2020-09-09T11:49:00Z"/>
          <w:rFonts w:asciiTheme="minorHAnsi" w:eastAsiaTheme="minorEastAsia" w:hAnsiTheme="minorHAnsi" w:cstheme="minorBidi"/>
          <w:noProof/>
          <w:sz w:val="22"/>
        </w:rPr>
      </w:pPr>
      <w:ins w:id="84" w:author="Cheryl Jenkins" w:date="2020-09-09T11:49:00Z">
        <w:r w:rsidRPr="00C2017F">
          <w:rPr>
            <w:rStyle w:val="Hyperlink"/>
            <w:rFonts w:eastAsiaTheme="minorEastAsia"/>
            <w:noProof/>
          </w:rPr>
          <w:fldChar w:fldCharType="begin"/>
        </w:r>
        <w:r w:rsidRPr="00C2017F">
          <w:rPr>
            <w:rStyle w:val="Hyperlink"/>
            <w:rFonts w:eastAsiaTheme="minorEastAsia"/>
            <w:noProof/>
          </w:rPr>
          <w:instrText xml:space="preserve"> </w:instrText>
        </w:r>
        <w:r>
          <w:rPr>
            <w:noProof/>
          </w:rPr>
          <w:instrText>HYPERLINK \l "_Toc50544609"</w:instrText>
        </w:r>
        <w:r w:rsidRPr="00C2017F">
          <w:rPr>
            <w:rStyle w:val="Hyperlink"/>
            <w:rFonts w:eastAsiaTheme="minorEastAsia"/>
            <w:noProof/>
          </w:rPr>
          <w:instrText xml:space="preserve"> </w:instrText>
        </w:r>
        <w:r w:rsidRPr="00C2017F">
          <w:rPr>
            <w:rStyle w:val="Hyperlink"/>
            <w:rFonts w:eastAsiaTheme="minorEastAsia"/>
            <w:noProof/>
          </w:rPr>
          <w:fldChar w:fldCharType="separate"/>
        </w:r>
        <w:r w:rsidRPr="00C2017F">
          <w:rPr>
            <w:rStyle w:val="Hyperlink"/>
            <w:rFonts w:eastAsiaTheme="minorEastAsia"/>
            <w:noProof/>
            <w14:scene3d>
              <w14:camera w14:prst="orthographicFront"/>
              <w14:lightRig w14:rig="threePt" w14:dir="t">
                <w14:rot w14:lat="0" w14:lon="0" w14:rev="0"/>
              </w14:lightRig>
            </w14:scene3d>
          </w:rPr>
          <w:t>2.3.1</w:t>
        </w:r>
        <w:r>
          <w:rPr>
            <w:rFonts w:asciiTheme="minorHAnsi" w:eastAsiaTheme="minorEastAsia" w:hAnsiTheme="minorHAnsi" w:cstheme="minorBidi"/>
            <w:noProof/>
            <w:sz w:val="22"/>
          </w:rPr>
          <w:tab/>
        </w:r>
        <w:r w:rsidRPr="00C2017F">
          <w:rPr>
            <w:rStyle w:val="Hyperlink"/>
            <w:rFonts w:eastAsiaTheme="minorEastAsia"/>
            <w:noProof/>
          </w:rPr>
          <w:t>C&amp;I Custom Value Use in Measure Implementation</w:t>
        </w:r>
        <w:r>
          <w:rPr>
            <w:noProof/>
            <w:webHidden/>
          </w:rPr>
          <w:tab/>
        </w:r>
        <w:r>
          <w:rPr>
            <w:noProof/>
            <w:webHidden/>
          </w:rPr>
          <w:fldChar w:fldCharType="begin"/>
        </w:r>
        <w:r>
          <w:rPr>
            <w:noProof/>
            <w:webHidden/>
          </w:rPr>
          <w:instrText xml:space="preserve"> PAGEREF _Toc50544609 \h </w:instrText>
        </w:r>
      </w:ins>
      <w:r>
        <w:rPr>
          <w:noProof/>
          <w:webHidden/>
        </w:rPr>
      </w:r>
      <w:r>
        <w:rPr>
          <w:noProof/>
          <w:webHidden/>
        </w:rPr>
        <w:fldChar w:fldCharType="separate"/>
      </w:r>
      <w:ins w:id="85" w:author="Cheryl Jenkins" w:date="2020-09-09T11:49:00Z">
        <w:r>
          <w:rPr>
            <w:noProof/>
            <w:webHidden/>
          </w:rPr>
          <w:t>28</w:t>
        </w:r>
        <w:r>
          <w:rPr>
            <w:noProof/>
            <w:webHidden/>
          </w:rPr>
          <w:fldChar w:fldCharType="end"/>
        </w:r>
        <w:r w:rsidRPr="00C2017F">
          <w:rPr>
            <w:rStyle w:val="Hyperlink"/>
            <w:rFonts w:eastAsiaTheme="minorEastAsia"/>
            <w:noProof/>
          </w:rPr>
          <w:fldChar w:fldCharType="end"/>
        </w:r>
      </w:ins>
    </w:p>
    <w:p w14:paraId="1CA42FFD" w14:textId="2DCAD9FA" w:rsidR="000567ED" w:rsidRDefault="000567ED">
      <w:pPr>
        <w:pStyle w:val="TOC2"/>
        <w:tabs>
          <w:tab w:val="left" w:pos="720"/>
          <w:tab w:val="right" w:leader="dot" w:pos="9350"/>
        </w:tabs>
        <w:rPr>
          <w:ins w:id="86" w:author="Cheryl Jenkins" w:date="2020-09-09T11:49:00Z"/>
          <w:rFonts w:asciiTheme="minorHAnsi" w:eastAsiaTheme="minorEastAsia" w:hAnsiTheme="minorHAnsi" w:cstheme="minorBidi"/>
          <w:noProof/>
          <w:sz w:val="22"/>
        </w:rPr>
      </w:pPr>
      <w:ins w:id="87" w:author="Cheryl Jenkins" w:date="2020-09-09T11:49:00Z">
        <w:r w:rsidRPr="00C2017F">
          <w:rPr>
            <w:rStyle w:val="Hyperlink"/>
            <w:rFonts w:eastAsiaTheme="minorEastAsia"/>
            <w:noProof/>
          </w:rPr>
          <w:fldChar w:fldCharType="begin"/>
        </w:r>
        <w:r w:rsidRPr="00C2017F">
          <w:rPr>
            <w:rStyle w:val="Hyperlink"/>
            <w:rFonts w:eastAsiaTheme="minorEastAsia"/>
            <w:noProof/>
          </w:rPr>
          <w:instrText xml:space="preserve"> </w:instrText>
        </w:r>
        <w:r>
          <w:rPr>
            <w:noProof/>
          </w:rPr>
          <w:instrText>HYPERLINK \l "_Toc50544610"</w:instrText>
        </w:r>
        <w:r w:rsidRPr="00C2017F">
          <w:rPr>
            <w:rStyle w:val="Hyperlink"/>
            <w:rFonts w:eastAsiaTheme="minorEastAsia"/>
            <w:noProof/>
          </w:rPr>
          <w:instrText xml:space="preserve"> </w:instrText>
        </w:r>
        <w:r w:rsidRPr="00C2017F">
          <w:rPr>
            <w:rStyle w:val="Hyperlink"/>
            <w:rFonts w:eastAsiaTheme="minorEastAsia"/>
            <w:noProof/>
          </w:rPr>
          <w:fldChar w:fldCharType="separate"/>
        </w:r>
        <w:r w:rsidRPr="00C2017F">
          <w:rPr>
            <w:rStyle w:val="Hyperlink"/>
            <w:rFonts w:eastAsiaTheme="minorEastAsia"/>
            <w:noProof/>
            <w14:scene3d>
              <w14:camera w14:prst="orthographicFront"/>
              <w14:lightRig w14:rig="threePt" w14:dir="t">
                <w14:rot w14:lat="0" w14:lon="0" w14:rev="0"/>
              </w14:lightRig>
            </w14:scene3d>
          </w:rPr>
          <w:t>2.4</w:t>
        </w:r>
        <w:r>
          <w:rPr>
            <w:rFonts w:asciiTheme="minorHAnsi" w:eastAsiaTheme="minorEastAsia" w:hAnsiTheme="minorHAnsi" w:cstheme="minorBidi"/>
            <w:noProof/>
            <w:sz w:val="22"/>
          </w:rPr>
          <w:tab/>
        </w:r>
        <w:r w:rsidRPr="00C2017F">
          <w:rPr>
            <w:rStyle w:val="Hyperlink"/>
            <w:rFonts w:eastAsiaTheme="minorEastAsia"/>
            <w:noProof/>
          </w:rPr>
          <w:t>Program Delivery &amp; Baseline Definitions</w:t>
        </w:r>
        <w:r>
          <w:rPr>
            <w:noProof/>
            <w:webHidden/>
          </w:rPr>
          <w:tab/>
        </w:r>
        <w:r>
          <w:rPr>
            <w:noProof/>
            <w:webHidden/>
          </w:rPr>
          <w:fldChar w:fldCharType="begin"/>
        </w:r>
        <w:r>
          <w:rPr>
            <w:noProof/>
            <w:webHidden/>
          </w:rPr>
          <w:instrText xml:space="preserve"> PAGEREF _Toc50544610 \h </w:instrText>
        </w:r>
      </w:ins>
      <w:r>
        <w:rPr>
          <w:noProof/>
          <w:webHidden/>
        </w:rPr>
      </w:r>
      <w:r>
        <w:rPr>
          <w:noProof/>
          <w:webHidden/>
        </w:rPr>
        <w:fldChar w:fldCharType="separate"/>
      </w:r>
      <w:ins w:id="88" w:author="Cheryl Jenkins" w:date="2020-09-09T11:49:00Z">
        <w:r>
          <w:rPr>
            <w:noProof/>
            <w:webHidden/>
          </w:rPr>
          <w:t>28</w:t>
        </w:r>
        <w:r>
          <w:rPr>
            <w:noProof/>
            <w:webHidden/>
          </w:rPr>
          <w:fldChar w:fldCharType="end"/>
        </w:r>
        <w:r w:rsidRPr="00C2017F">
          <w:rPr>
            <w:rStyle w:val="Hyperlink"/>
            <w:rFonts w:eastAsiaTheme="minorEastAsia"/>
            <w:noProof/>
          </w:rPr>
          <w:fldChar w:fldCharType="end"/>
        </w:r>
      </w:ins>
    </w:p>
    <w:p w14:paraId="61D1C703" w14:textId="4553388D" w:rsidR="000567ED" w:rsidRDefault="000567ED">
      <w:pPr>
        <w:pStyle w:val="TOC3"/>
        <w:tabs>
          <w:tab w:val="left" w:pos="1200"/>
          <w:tab w:val="right" w:leader="dot" w:pos="9350"/>
        </w:tabs>
        <w:rPr>
          <w:ins w:id="89" w:author="Cheryl Jenkins" w:date="2020-09-09T11:49:00Z"/>
          <w:rFonts w:asciiTheme="minorHAnsi" w:eastAsiaTheme="minorEastAsia" w:hAnsiTheme="minorHAnsi" w:cstheme="minorBidi"/>
          <w:noProof/>
          <w:sz w:val="22"/>
        </w:rPr>
      </w:pPr>
      <w:ins w:id="90" w:author="Cheryl Jenkins" w:date="2020-09-09T11:49:00Z">
        <w:r w:rsidRPr="00C2017F">
          <w:rPr>
            <w:rStyle w:val="Hyperlink"/>
            <w:rFonts w:eastAsiaTheme="minorEastAsia"/>
            <w:noProof/>
          </w:rPr>
          <w:fldChar w:fldCharType="begin"/>
        </w:r>
        <w:r w:rsidRPr="00C2017F">
          <w:rPr>
            <w:rStyle w:val="Hyperlink"/>
            <w:rFonts w:eastAsiaTheme="minorEastAsia"/>
            <w:noProof/>
          </w:rPr>
          <w:instrText xml:space="preserve"> </w:instrText>
        </w:r>
        <w:r>
          <w:rPr>
            <w:noProof/>
          </w:rPr>
          <w:instrText>HYPERLINK \l "_Toc50544611"</w:instrText>
        </w:r>
        <w:r w:rsidRPr="00C2017F">
          <w:rPr>
            <w:rStyle w:val="Hyperlink"/>
            <w:rFonts w:eastAsiaTheme="minorEastAsia"/>
            <w:noProof/>
          </w:rPr>
          <w:instrText xml:space="preserve"> </w:instrText>
        </w:r>
        <w:r w:rsidRPr="00C2017F">
          <w:rPr>
            <w:rStyle w:val="Hyperlink"/>
            <w:rFonts w:eastAsiaTheme="minorEastAsia"/>
            <w:noProof/>
          </w:rPr>
          <w:fldChar w:fldCharType="separate"/>
        </w:r>
        <w:r w:rsidRPr="00C2017F">
          <w:rPr>
            <w:rStyle w:val="Hyperlink"/>
            <w:rFonts w:eastAsiaTheme="minorEastAsia"/>
            <w:noProof/>
            <w14:scene3d>
              <w14:camera w14:prst="orthographicFront"/>
              <w14:lightRig w14:rig="threePt" w14:dir="t">
                <w14:rot w14:lat="0" w14:lon="0" w14:rev="0"/>
              </w14:lightRig>
            </w14:scene3d>
          </w:rPr>
          <w:t>2.4.1</w:t>
        </w:r>
        <w:r>
          <w:rPr>
            <w:rFonts w:asciiTheme="minorHAnsi" w:eastAsiaTheme="minorEastAsia" w:hAnsiTheme="minorHAnsi" w:cstheme="minorBidi"/>
            <w:noProof/>
            <w:sz w:val="22"/>
          </w:rPr>
          <w:tab/>
        </w:r>
        <w:r w:rsidRPr="00C2017F">
          <w:rPr>
            <w:rStyle w:val="Hyperlink"/>
            <w:rFonts w:eastAsiaTheme="minorEastAsia"/>
            <w:noProof/>
          </w:rPr>
          <w:t>Default Measure Type for Program Delivery Methods</w:t>
        </w:r>
        <w:r>
          <w:rPr>
            <w:noProof/>
            <w:webHidden/>
          </w:rPr>
          <w:tab/>
        </w:r>
        <w:r>
          <w:rPr>
            <w:noProof/>
            <w:webHidden/>
          </w:rPr>
          <w:fldChar w:fldCharType="begin"/>
        </w:r>
        <w:r>
          <w:rPr>
            <w:noProof/>
            <w:webHidden/>
          </w:rPr>
          <w:instrText xml:space="preserve"> PAGEREF _Toc50544611 \h </w:instrText>
        </w:r>
      </w:ins>
      <w:r>
        <w:rPr>
          <w:noProof/>
          <w:webHidden/>
        </w:rPr>
      </w:r>
      <w:r>
        <w:rPr>
          <w:noProof/>
          <w:webHidden/>
        </w:rPr>
        <w:fldChar w:fldCharType="separate"/>
      </w:r>
      <w:ins w:id="91" w:author="Cheryl Jenkins" w:date="2020-09-09T11:49:00Z">
        <w:r>
          <w:rPr>
            <w:noProof/>
            <w:webHidden/>
          </w:rPr>
          <w:t>30</w:t>
        </w:r>
        <w:r>
          <w:rPr>
            <w:noProof/>
            <w:webHidden/>
          </w:rPr>
          <w:fldChar w:fldCharType="end"/>
        </w:r>
        <w:r w:rsidRPr="00C2017F">
          <w:rPr>
            <w:rStyle w:val="Hyperlink"/>
            <w:rFonts w:eastAsiaTheme="minorEastAsia"/>
            <w:noProof/>
          </w:rPr>
          <w:fldChar w:fldCharType="end"/>
        </w:r>
      </w:ins>
    </w:p>
    <w:p w14:paraId="47CCB095" w14:textId="5C2D0A9E" w:rsidR="000567ED" w:rsidRDefault="000567ED">
      <w:pPr>
        <w:pStyle w:val="TOC1"/>
        <w:tabs>
          <w:tab w:val="left" w:pos="400"/>
          <w:tab w:val="right" w:leader="dot" w:pos="9350"/>
        </w:tabs>
        <w:rPr>
          <w:ins w:id="92" w:author="Cheryl Jenkins" w:date="2020-09-09T11:49:00Z"/>
          <w:rFonts w:asciiTheme="minorHAnsi" w:eastAsiaTheme="minorEastAsia" w:hAnsiTheme="minorHAnsi" w:cstheme="minorBidi"/>
          <w:b w:val="0"/>
          <w:noProof/>
        </w:rPr>
      </w:pPr>
      <w:ins w:id="93" w:author="Cheryl Jenkins" w:date="2020-09-09T11:49:00Z">
        <w:r w:rsidRPr="00C2017F">
          <w:rPr>
            <w:rStyle w:val="Hyperlink"/>
            <w:rFonts w:eastAsiaTheme="minorEastAsia"/>
            <w:noProof/>
          </w:rPr>
          <w:fldChar w:fldCharType="begin"/>
        </w:r>
        <w:r w:rsidRPr="00C2017F">
          <w:rPr>
            <w:rStyle w:val="Hyperlink"/>
            <w:rFonts w:eastAsiaTheme="minorEastAsia"/>
            <w:noProof/>
          </w:rPr>
          <w:instrText xml:space="preserve"> </w:instrText>
        </w:r>
        <w:r>
          <w:rPr>
            <w:noProof/>
          </w:rPr>
          <w:instrText>HYPERLINK \l "_Toc50544612"</w:instrText>
        </w:r>
        <w:r w:rsidRPr="00C2017F">
          <w:rPr>
            <w:rStyle w:val="Hyperlink"/>
            <w:rFonts w:eastAsiaTheme="minorEastAsia"/>
            <w:noProof/>
          </w:rPr>
          <w:instrText xml:space="preserve"> </w:instrText>
        </w:r>
        <w:r w:rsidRPr="00C2017F">
          <w:rPr>
            <w:rStyle w:val="Hyperlink"/>
            <w:rFonts w:eastAsiaTheme="minorEastAsia"/>
            <w:noProof/>
          </w:rPr>
          <w:fldChar w:fldCharType="separate"/>
        </w:r>
        <w:r w:rsidRPr="00C2017F">
          <w:rPr>
            <w:rStyle w:val="Hyperlink"/>
            <w:rFonts w:eastAsiaTheme="minorEastAsia"/>
            <w:noProof/>
            <w14:scene3d>
              <w14:camera w14:prst="orthographicFront"/>
              <w14:lightRig w14:rig="threePt" w14:dir="t">
                <w14:rot w14:lat="0" w14:lon="0" w14:rev="0"/>
              </w14:lightRig>
            </w14:scene3d>
          </w:rPr>
          <w:t>3</w:t>
        </w:r>
        <w:r>
          <w:rPr>
            <w:rFonts w:asciiTheme="minorHAnsi" w:eastAsiaTheme="minorEastAsia" w:hAnsiTheme="minorHAnsi" w:cstheme="minorBidi"/>
            <w:b w:val="0"/>
            <w:noProof/>
          </w:rPr>
          <w:tab/>
        </w:r>
        <w:r w:rsidRPr="00C2017F">
          <w:rPr>
            <w:rStyle w:val="Hyperlink"/>
            <w:rFonts w:eastAsiaTheme="minorEastAsia"/>
            <w:noProof/>
          </w:rPr>
          <w:t>Assumptions</w:t>
        </w:r>
        <w:r>
          <w:rPr>
            <w:noProof/>
            <w:webHidden/>
          </w:rPr>
          <w:tab/>
        </w:r>
        <w:r>
          <w:rPr>
            <w:noProof/>
            <w:webHidden/>
          </w:rPr>
          <w:fldChar w:fldCharType="begin"/>
        </w:r>
        <w:r>
          <w:rPr>
            <w:noProof/>
            <w:webHidden/>
          </w:rPr>
          <w:instrText xml:space="preserve"> PAGEREF _Toc50544612 \h </w:instrText>
        </w:r>
      </w:ins>
      <w:r>
        <w:rPr>
          <w:noProof/>
          <w:webHidden/>
        </w:rPr>
      </w:r>
      <w:r>
        <w:rPr>
          <w:noProof/>
          <w:webHidden/>
        </w:rPr>
        <w:fldChar w:fldCharType="separate"/>
      </w:r>
      <w:ins w:id="94" w:author="Cheryl Jenkins" w:date="2020-09-09T11:49:00Z">
        <w:r>
          <w:rPr>
            <w:noProof/>
            <w:webHidden/>
          </w:rPr>
          <w:t>32</w:t>
        </w:r>
        <w:r>
          <w:rPr>
            <w:noProof/>
            <w:webHidden/>
          </w:rPr>
          <w:fldChar w:fldCharType="end"/>
        </w:r>
        <w:r w:rsidRPr="00C2017F">
          <w:rPr>
            <w:rStyle w:val="Hyperlink"/>
            <w:rFonts w:eastAsiaTheme="minorEastAsia"/>
            <w:noProof/>
          </w:rPr>
          <w:fldChar w:fldCharType="end"/>
        </w:r>
      </w:ins>
    </w:p>
    <w:p w14:paraId="129F0C96" w14:textId="7C6FDE81" w:rsidR="000567ED" w:rsidRDefault="000567ED">
      <w:pPr>
        <w:pStyle w:val="TOC2"/>
        <w:tabs>
          <w:tab w:val="left" w:pos="720"/>
          <w:tab w:val="right" w:leader="dot" w:pos="9350"/>
        </w:tabs>
        <w:rPr>
          <w:ins w:id="95" w:author="Cheryl Jenkins" w:date="2020-09-09T11:49:00Z"/>
          <w:rFonts w:asciiTheme="minorHAnsi" w:eastAsiaTheme="minorEastAsia" w:hAnsiTheme="minorHAnsi" w:cstheme="minorBidi"/>
          <w:noProof/>
          <w:sz w:val="22"/>
        </w:rPr>
      </w:pPr>
      <w:ins w:id="96" w:author="Cheryl Jenkins" w:date="2020-09-09T11:49:00Z">
        <w:r w:rsidRPr="00C2017F">
          <w:rPr>
            <w:rStyle w:val="Hyperlink"/>
            <w:rFonts w:eastAsiaTheme="minorEastAsia"/>
            <w:noProof/>
          </w:rPr>
          <w:fldChar w:fldCharType="begin"/>
        </w:r>
        <w:r w:rsidRPr="00C2017F">
          <w:rPr>
            <w:rStyle w:val="Hyperlink"/>
            <w:rFonts w:eastAsiaTheme="minorEastAsia"/>
            <w:noProof/>
          </w:rPr>
          <w:instrText xml:space="preserve"> </w:instrText>
        </w:r>
        <w:r>
          <w:rPr>
            <w:noProof/>
          </w:rPr>
          <w:instrText>HYPERLINK \l "_Toc50544613"</w:instrText>
        </w:r>
        <w:r w:rsidRPr="00C2017F">
          <w:rPr>
            <w:rStyle w:val="Hyperlink"/>
            <w:rFonts w:eastAsiaTheme="minorEastAsia"/>
            <w:noProof/>
          </w:rPr>
          <w:instrText xml:space="preserve"> </w:instrText>
        </w:r>
        <w:r w:rsidRPr="00C2017F">
          <w:rPr>
            <w:rStyle w:val="Hyperlink"/>
            <w:rFonts w:eastAsiaTheme="minorEastAsia"/>
            <w:noProof/>
          </w:rPr>
          <w:fldChar w:fldCharType="separate"/>
        </w:r>
        <w:r w:rsidRPr="00C2017F">
          <w:rPr>
            <w:rStyle w:val="Hyperlink"/>
            <w:rFonts w:eastAsiaTheme="minorEastAsia"/>
            <w:noProof/>
            <w14:scene3d>
              <w14:camera w14:prst="orthographicFront"/>
              <w14:lightRig w14:rig="threePt" w14:dir="t">
                <w14:rot w14:lat="0" w14:lon="0" w14:rev="0"/>
              </w14:lightRig>
            </w14:scene3d>
          </w:rPr>
          <w:t>3.1</w:t>
        </w:r>
        <w:r>
          <w:rPr>
            <w:rFonts w:asciiTheme="minorHAnsi" w:eastAsiaTheme="minorEastAsia" w:hAnsiTheme="minorHAnsi" w:cstheme="minorBidi"/>
            <w:noProof/>
            <w:sz w:val="22"/>
          </w:rPr>
          <w:tab/>
        </w:r>
        <w:r w:rsidRPr="00C2017F">
          <w:rPr>
            <w:rStyle w:val="Hyperlink"/>
            <w:rFonts w:eastAsiaTheme="minorEastAsia"/>
            <w:noProof/>
          </w:rPr>
          <w:t>Footnotes &amp; Documentation of Sources</w:t>
        </w:r>
        <w:r>
          <w:rPr>
            <w:noProof/>
            <w:webHidden/>
          </w:rPr>
          <w:tab/>
        </w:r>
        <w:r>
          <w:rPr>
            <w:noProof/>
            <w:webHidden/>
          </w:rPr>
          <w:fldChar w:fldCharType="begin"/>
        </w:r>
        <w:r>
          <w:rPr>
            <w:noProof/>
            <w:webHidden/>
          </w:rPr>
          <w:instrText xml:space="preserve"> PAGEREF _Toc50544613 \h </w:instrText>
        </w:r>
      </w:ins>
      <w:r>
        <w:rPr>
          <w:noProof/>
          <w:webHidden/>
        </w:rPr>
      </w:r>
      <w:r>
        <w:rPr>
          <w:noProof/>
          <w:webHidden/>
        </w:rPr>
        <w:fldChar w:fldCharType="separate"/>
      </w:r>
      <w:ins w:id="97" w:author="Cheryl Jenkins" w:date="2020-09-09T11:49:00Z">
        <w:r>
          <w:rPr>
            <w:noProof/>
            <w:webHidden/>
          </w:rPr>
          <w:t>32</w:t>
        </w:r>
        <w:r>
          <w:rPr>
            <w:noProof/>
            <w:webHidden/>
          </w:rPr>
          <w:fldChar w:fldCharType="end"/>
        </w:r>
        <w:r w:rsidRPr="00C2017F">
          <w:rPr>
            <w:rStyle w:val="Hyperlink"/>
            <w:rFonts w:eastAsiaTheme="minorEastAsia"/>
            <w:noProof/>
          </w:rPr>
          <w:fldChar w:fldCharType="end"/>
        </w:r>
      </w:ins>
    </w:p>
    <w:p w14:paraId="7AB2A2C4" w14:textId="567BAC57" w:rsidR="000567ED" w:rsidRDefault="000567ED">
      <w:pPr>
        <w:pStyle w:val="TOC2"/>
        <w:tabs>
          <w:tab w:val="left" w:pos="720"/>
          <w:tab w:val="right" w:leader="dot" w:pos="9350"/>
        </w:tabs>
        <w:rPr>
          <w:ins w:id="98" w:author="Cheryl Jenkins" w:date="2020-09-09T11:49:00Z"/>
          <w:rFonts w:asciiTheme="minorHAnsi" w:eastAsiaTheme="minorEastAsia" w:hAnsiTheme="minorHAnsi" w:cstheme="minorBidi"/>
          <w:noProof/>
          <w:sz w:val="22"/>
        </w:rPr>
      </w:pPr>
      <w:ins w:id="99" w:author="Cheryl Jenkins" w:date="2020-09-09T11:49:00Z">
        <w:r w:rsidRPr="00C2017F">
          <w:rPr>
            <w:rStyle w:val="Hyperlink"/>
            <w:rFonts w:eastAsiaTheme="minorEastAsia"/>
            <w:noProof/>
          </w:rPr>
          <w:fldChar w:fldCharType="begin"/>
        </w:r>
        <w:r w:rsidRPr="00C2017F">
          <w:rPr>
            <w:rStyle w:val="Hyperlink"/>
            <w:rFonts w:eastAsiaTheme="minorEastAsia"/>
            <w:noProof/>
          </w:rPr>
          <w:instrText xml:space="preserve"> </w:instrText>
        </w:r>
        <w:r>
          <w:rPr>
            <w:noProof/>
          </w:rPr>
          <w:instrText>HYPERLINK \l "_Toc50544614"</w:instrText>
        </w:r>
        <w:r w:rsidRPr="00C2017F">
          <w:rPr>
            <w:rStyle w:val="Hyperlink"/>
            <w:rFonts w:eastAsiaTheme="minorEastAsia"/>
            <w:noProof/>
          </w:rPr>
          <w:instrText xml:space="preserve"> </w:instrText>
        </w:r>
        <w:r w:rsidRPr="00C2017F">
          <w:rPr>
            <w:rStyle w:val="Hyperlink"/>
            <w:rFonts w:eastAsiaTheme="minorEastAsia"/>
            <w:noProof/>
          </w:rPr>
          <w:fldChar w:fldCharType="separate"/>
        </w:r>
        <w:r w:rsidRPr="00C2017F">
          <w:rPr>
            <w:rStyle w:val="Hyperlink"/>
            <w:rFonts w:eastAsiaTheme="minorEastAsia"/>
            <w:noProof/>
            <w14:scene3d>
              <w14:camera w14:prst="orthographicFront"/>
              <w14:lightRig w14:rig="threePt" w14:dir="t">
                <w14:rot w14:lat="0" w14:lon="0" w14:rev="0"/>
              </w14:lightRig>
            </w14:scene3d>
          </w:rPr>
          <w:t>3.2</w:t>
        </w:r>
        <w:r>
          <w:rPr>
            <w:rFonts w:asciiTheme="minorHAnsi" w:eastAsiaTheme="minorEastAsia" w:hAnsiTheme="minorHAnsi" w:cstheme="minorBidi"/>
            <w:noProof/>
            <w:sz w:val="22"/>
          </w:rPr>
          <w:tab/>
        </w:r>
        <w:r w:rsidRPr="00C2017F">
          <w:rPr>
            <w:rStyle w:val="Hyperlink"/>
            <w:rFonts w:eastAsiaTheme="minorEastAsia"/>
            <w:noProof/>
          </w:rPr>
          <w:t>General Savings Assumptions</w:t>
        </w:r>
        <w:r>
          <w:rPr>
            <w:noProof/>
            <w:webHidden/>
          </w:rPr>
          <w:tab/>
        </w:r>
        <w:r>
          <w:rPr>
            <w:noProof/>
            <w:webHidden/>
          </w:rPr>
          <w:fldChar w:fldCharType="begin"/>
        </w:r>
        <w:r>
          <w:rPr>
            <w:noProof/>
            <w:webHidden/>
          </w:rPr>
          <w:instrText xml:space="preserve"> PAGEREF _Toc50544614 \h </w:instrText>
        </w:r>
      </w:ins>
      <w:r>
        <w:rPr>
          <w:noProof/>
          <w:webHidden/>
        </w:rPr>
      </w:r>
      <w:r>
        <w:rPr>
          <w:noProof/>
          <w:webHidden/>
        </w:rPr>
        <w:fldChar w:fldCharType="separate"/>
      </w:r>
      <w:ins w:id="100" w:author="Cheryl Jenkins" w:date="2020-09-09T11:49:00Z">
        <w:r>
          <w:rPr>
            <w:noProof/>
            <w:webHidden/>
          </w:rPr>
          <w:t>32</w:t>
        </w:r>
        <w:r>
          <w:rPr>
            <w:noProof/>
            <w:webHidden/>
          </w:rPr>
          <w:fldChar w:fldCharType="end"/>
        </w:r>
        <w:r w:rsidRPr="00C2017F">
          <w:rPr>
            <w:rStyle w:val="Hyperlink"/>
            <w:rFonts w:eastAsiaTheme="minorEastAsia"/>
            <w:noProof/>
          </w:rPr>
          <w:fldChar w:fldCharType="end"/>
        </w:r>
      </w:ins>
    </w:p>
    <w:p w14:paraId="321B35F6" w14:textId="58CE83F0" w:rsidR="000567ED" w:rsidRDefault="000567ED">
      <w:pPr>
        <w:pStyle w:val="TOC2"/>
        <w:tabs>
          <w:tab w:val="left" w:pos="720"/>
          <w:tab w:val="right" w:leader="dot" w:pos="9350"/>
        </w:tabs>
        <w:rPr>
          <w:ins w:id="101" w:author="Cheryl Jenkins" w:date="2020-09-09T11:49:00Z"/>
          <w:rFonts w:asciiTheme="minorHAnsi" w:eastAsiaTheme="minorEastAsia" w:hAnsiTheme="minorHAnsi" w:cstheme="minorBidi"/>
          <w:noProof/>
          <w:sz w:val="22"/>
        </w:rPr>
      </w:pPr>
      <w:ins w:id="102" w:author="Cheryl Jenkins" w:date="2020-09-09T11:49:00Z">
        <w:r w:rsidRPr="00C2017F">
          <w:rPr>
            <w:rStyle w:val="Hyperlink"/>
            <w:rFonts w:eastAsiaTheme="minorEastAsia"/>
            <w:noProof/>
          </w:rPr>
          <w:fldChar w:fldCharType="begin"/>
        </w:r>
        <w:r w:rsidRPr="00C2017F">
          <w:rPr>
            <w:rStyle w:val="Hyperlink"/>
            <w:rFonts w:eastAsiaTheme="minorEastAsia"/>
            <w:noProof/>
          </w:rPr>
          <w:instrText xml:space="preserve"> </w:instrText>
        </w:r>
        <w:r>
          <w:rPr>
            <w:noProof/>
          </w:rPr>
          <w:instrText>HYPERLINK \l "_Toc50544615"</w:instrText>
        </w:r>
        <w:r w:rsidRPr="00C2017F">
          <w:rPr>
            <w:rStyle w:val="Hyperlink"/>
            <w:rFonts w:eastAsiaTheme="minorEastAsia"/>
            <w:noProof/>
          </w:rPr>
          <w:instrText xml:space="preserve"> </w:instrText>
        </w:r>
        <w:r w:rsidRPr="00C2017F">
          <w:rPr>
            <w:rStyle w:val="Hyperlink"/>
            <w:rFonts w:eastAsiaTheme="minorEastAsia"/>
            <w:noProof/>
          </w:rPr>
          <w:fldChar w:fldCharType="separate"/>
        </w:r>
        <w:r w:rsidRPr="00C2017F">
          <w:rPr>
            <w:rStyle w:val="Hyperlink"/>
            <w:rFonts w:eastAsiaTheme="minorEastAsia"/>
            <w:noProof/>
            <w14:scene3d>
              <w14:camera w14:prst="orthographicFront"/>
              <w14:lightRig w14:rig="threePt" w14:dir="t">
                <w14:rot w14:lat="0" w14:lon="0" w14:rev="0"/>
              </w14:lightRig>
            </w14:scene3d>
          </w:rPr>
          <w:t>3.3</w:t>
        </w:r>
        <w:r>
          <w:rPr>
            <w:rFonts w:asciiTheme="minorHAnsi" w:eastAsiaTheme="minorEastAsia" w:hAnsiTheme="minorHAnsi" w:cstheme="minorBidi"/>
            <w:noProof/>
            <w:sz w:val="22"/>
          </w:rPr>
          <w:tab/>
        </w:r>
        <w:r w:rsidRPr="00C2017F">
          <w:rPr>
            <w:rStyle w:val="Hyperlink"/>
            <w:rFonts w:eastAsiaTheme="minorEastAsia"/>
            <w:noProof/>
          </w:rPr>
          <w:t>Shifting Baseline Assumptions</w:t>
        </w:r>
        <w:r>
          <w:rPr>
            <w:noProof/>
            <w:webHidden/>
          </w:rPr>
          <w:tab/>
        </w:r>
        <w:r>
          <w:rPr>
            <w:noProof/>
            <w:webHidden/>
          </w:rPr>
          <w:fldChar w:fldCharType="begin"/>
        </w:r>
        <w:r>
          <w:rPr>
            <w:noProof/>
            <w:webHidden/>
          </w:rPr>
          <w:instrText xml:space="preserve"> PAGEREF _Toc50544615 \h </w:instrText>
        </w:r>
      </w:ins>
      <w:r>
        <w:rPr>
          <w:noProof/>
          <w:webHidden/>
        </w:rPr>
      </w:r>
      <w:r>
        <w:rPr>
          <w:noProof/>
          <w:webHidden/>
        </w:rPr>
        <w:fldChar w:fldCharType="separate"/>
      </w:r>
      <w:ins w:id="103" w:author="Cheryl Jenkins" w:date="2020-09-09T11:49:00Z">
        <w:r>
          <w:rPr>
            <w:noProof/>
            <w:webHidden/>
          </w:rPr>
          <w:t>32</w:t>
        </w:r>
        <w:r>
          <w:rPr>
            <w:noProof/>
            <w:webHidden/>
          </w:rPr>
          <w:fldChar w:fldCharType="end"/>
        </w:r>
        <w:r w:rsidRPr="00C2017F">
          <w:rPr>
            <w:rStyle w:val="Hyperlink"/>
            <w:rFonts w:eastAsiaTheme="minorEastAsia"/>
            <w:noProof/>
          </w:rPr>
          <w:fldChar w:fldCharType="end"/>
        </w:r>
      </w:ins>
    </w:p>
    <w:p w14:paraId="58F1E27A" w14:textId="5C5387CC" w:rsidR="000567ED" w:rsidRDefault="000567ED">
      <w:pPr>
        <w:pStyle w:val="TOC3"/>
        <w:tabs>
          <w:tab w:val="left" w:pos="1200"/>
          <w:tab w:val="right" w:leader="dot" w:pos="9350"/>
        </w:tabs>
        <w:rPr>
          <w:ins w:id="104" w:author="Cheryl Jenkins" w:date="2020-09-09T11:49:00Z"/>
          <w:rFonts w:asciiTheme="minorHAnsi" w:eastAsiaTheme="minorEastAsia" w:hAnsiTheme="minorHAnsi" w:cstheme="minorBidi"/>
          <w:noProof/>
          <w:sz w:val="22"/>
        </w:rPr>
      </w:pPr>
      <w:ins w:id="105" w:author="Cheryl Jenkins" w:date="2020-09-09T11:49:00Z">
        <w:r w:rsidRPr="00C2017F">
          <w:rPr>
            <w:rStyle w:val="Hyperlink"/>
            <w:rFonts w:eastAsiaTheme="minorEastAsia"/>
            <w:noProof/>
          </w:rPr>
          <w:fldChar w:fldCharType="begin"/>
        </w:r>
        <w:r w:rsidRPr="00C2017F">
          <w:rPr>
            <w:rStyle w:val="Hyperlink"/>
            <w:rFonts w:eastAsiaTheme="minorEastAsia"/>
            <w:noProof/>
          </w:rPr>
          <w:instrText xml:space="preserve"> </w:instrText>
        </w:r>
        <w:r>
          <w:rPr>
            <w:noProof/>
          </w:rPr>
          <w:instrText>HYPERLINK \l "_Toc50544616"</w:instrText>
        </w:r>
        <w:r w:rsidRPr="00C2017F">
          <w:rPr>
            <w:rStyle w:val="Hyperlink"/>
            <w:rFonts w:eastAsiaTheme="minorEastAsia"/>
            <w:noProof/>
          </w:rPr>
          <w:instrText xml:space="preserve"> </w:instrText>
        </w:r>
        <w:r w:rsidRPr="00C2017F">
          <w:rPr>
            <w:rStyle w:val="Hyperlink"/>
            <w:rFonts w:eastAsiaTheme="minorEastAsia"/>
            <w:noProof/>
          </w:rPr>
          <w:fldChar w:fldCharType="separate"/>
        </w:r>
        <w:r w:rsidRPr="00C2017F">
          <w:rPr>
            <w:rStyle w:val="Hyperlink"/>
            <w:rFonts w:eastAsiaTheme="minorEastAsia"/>
            <w:noProof/>
            <w14:scene3d>
              <w14:camera w14:prst="orthographicFront"/>
              <w14:lightRig w14:rig="threePt" w14:dir="t">
                <w14:rot w14:lat="0" w14:lon="0" w14:rev="0"/>
              </w14:lightRig>
            </w14:scene3d>
          </w:rPr>
          <w:t>3.3.1</w:t>
        </w:r>
        <w:r>
          <w:rPr>
            <w:rFonts w:asciiTheme="minorHAnsi" w:eastAsiaTheme="minorEastAsia" w:hAnsiTheme="minorHAnsi" w:cstheme="minorBidi"/>
            <w:noProof/>
            <w:sz w:val="22"/>
          </w:rPr>
          <w:tab/>
        </w:r>
        <w:r w:rsidRPr="00C2017F">
          <w:rPr>
            <w:rStyle w:val="Hyperlink"/>
            <w:rFonts w:eastAsiaTheme="minorEastAsia"/>
            <w:noProof/>
          </w:rPr>
          <w:t>LED Lamp and Linear Fixture Baseline Assumptions</w:t>
        </w:r>
        <w:r>
          <w:rPr>
            <w:noProof/>
            <w:webHidden/>
          </w:rPr>
          <w:tab/>
        </w:r>
        <w:r>
          <w:rPr>
            <w:noProof/>
            <w:webHidden/>
          </w:rPr>
          <w:fldChar w:fldCharType="begin"/>
        </w:r>
        <w:r>
          <w:rPr>
            <w:noProof/>
            <w:webHidden/>
          </w:rPr>
          <w:instrText xml:space="preserve"> PAGEREF _Toc50544616 \h </w:instrText>
        </w:r>
      </w:ins>
      <w:r>
        <w:rPr>
          <w:noProof/>
          <w:webHidden/>
        </w:rPr>
      </w:r>
      <w:r>
        <w:rPr>
          <w:noProof/>
          <w:webHidden/>
        </w:rPr>
        <w:fldChar w:fldCharType="separate"/>
      </w:r>
      <w:ins w:id="106" w:author="Cheryl Jenkins" w:date="2020-09-09T11:49:00Z">
        <w:r>
          <w:rPr>
            <w:noProof/>
            <w:webHidden/>
          </w:rPr>
          <w:t>33</w:t>
        </w:r>
        <w:r>
          <w:rPr>
            <w:noProof/>
            <w:webHidden/>
          </w:rPr>
          <w:fldChar w:fldCharType="end"/>
        </w:r>
        <w:r w:rsidRPr="00C2017F">
          <w:rPr>
            <w:rStyle w:val="Hyperlink"/>
            <w:rFonts w:eastAsiaTheme="minorEastAsia"/>
            <w:noProof/>
          </w:rPr>
          <w:fldChar w:fldCharType="end"/>
        </w:r>
      </w:ins>
    </w:p>
    <w:p w14:paraId="528A406E" w14:textId="364586B8" w:rsidR="000567ED" w:rsidRDefault="000567ED">
      <w:pPr>
        <w:pStyle w:val="TOC3"/>
        <w:tabs>
          <w:tab w:val="left" w:pos="1200"/>
          <w:tab w:val="right" w:leader="dot" w:pos="9350"/>
        </w:tabs>
        <w:rPr>
          <w:ins w:id="107" w:author="Cheryl Jenkins" w:date="2020-09-09T11:49:00Z"/>
          <w:rFonts w:asciiTheme="minorHAnsi" w:eastAsiaTheme="minorEastAsia" w:hAnsiTheme="minorHAnsi" w:cstheme="minorBidi"/>
          <w:noProof/>
          <w:sz w:val="22"/>
        </w:rPr>
      </w:pPr>
      <w:ins w:id="108" w:author="Cheryl Jenkins" w:date="2020-09-09T11:49:00Z">
        <w:r w:rsidRPr="00C2017F">
          <w:rPr>
            <w:rStyle w:val="Hyperlink"/>
            <w:rFonts w:eastAsiaTheme="minorEastAsia"/>
            <w:noProof/>
          </w:rPr>
          <w:fldChar w:fldCharType="begin"/>
        </w:r>
        <w:r w:rsidRPr="00C2017F">
          <w:rPr>
            <w:rStyle w:val="Hyperlink"/>
            <w:rFonts w:eastAsiaTheme="minorEastAsia"/>
            <w:noProof/>
          </w:rPr>
          <w:instrText xml:space="preserve"> </w:instrText>
        </w:r>
        <w:r>
          <w:rPr>
            <w:noProof/>
          </w:rPr>
          <w:instrText>HYPERLINK \l "_Toc50544617"</w:instrText>
        </w:r>
        <w:r w:rsidRPr="00C2017F">
          <w:rPr>
            <w:rStyle w:val="Hyperlink"/>
            <w:rFonts w:eastAsiaTheme="minorEastAsia"/>
            <w:noProof/>
          </w:rPr>
          <w:instrText xml:space="preserve"> </w:instrText>
        </w:r>
        <w:r w:rsidRPr="00C2017F">
          <w:rPr>
            <w:rStyle w:val="Hyperlink"/>
            <w:rFonts w:eastAsiaTheme="minorEastAsia"/>
            <w:noProof/>
          </w:rPr>
          <w:fldChar w:fldCharType="separate"/>
        </w:r>
        <w:r w:rsidRPr="00C2017F">
          <w:rPr>
            <w:rStyle w:val="Hyperlink"/>
            <w:rFonts w:eastAsiaTheme="minorEastAsia"/>
            <w:noProof/>
            <w14:scene3d>
              <w14:camera w14:prst="orthographicFront"/>
              <w14:lightRig w14:rig="threePt" w14:dir="t">
                <w14:rot w14:lat="0" w14:lon="0" w14:rev="0"/>
              </w14:lightRig>
            </w14:scene3d>
          </w:rPr>
          <w:t>3.3.2</w:t>
        </w:r>
        <w:r>
          <w:rPr>
            <w:rFonts w:asciiTheme="minorHAnsi" w:eastAsiaTheme="minorEastAsia" w:hAnsiTheme="minorHAnsi" w:cstheme="minorBidi"/>
            <w:noProof/>
            <w:sz w:val="22"/>
          </w:rPr>
          <w:tab/>
        </w:r>
        <w:r w:rsidRPr="00C2017F">
          <w:rPr>
            <w:rStyle w:val="Hyperlink"/>
            <w:rFonts w:eastAsiaTheme="minorEastAsia"/>
            <w:noProof/>
          </w:rPr>
          <w:t>Early Replacement Baseline Assumptions</w:t>
        </w:r>
        <w:r>
          <w:rPr>
            <w:noProof/>
            <w:webHidden/>
          </w:rPr>
          <w:tab/>
        </w:r>
        <w:r>
          <w:rPr>
            <w:noProof/>
            <w:webHidden/>
          </w:rPr>
          <w:fldChar w:fldCharType="begin"/>
        </w:r>
        <w:r>
          <w:rPr>
            <w:noProof/>
            <w:webHidden/>
          </w:rPr>
          <w:instrText xml:space="preserve"> PAGEREF _Toc50544617 \h </w:instrText>
        </w:r>
      </w:ins>
      <w:r>
        <w:rPr>
          <w:noProof/>
          <w:webHidden/>
        </w:rPr>
      </w:r>
      <w:r>
        <w:rPr>
          <w:noProof/>
          <w:webHidden/>
        </w:rPr>
        <w:fldChar w:fldCharType="separate"/>
      </w:r>
      <w:ins w:id="109" w:author="Cheryl Jenkins" w:date="2020-09-09T11:49:00Z">
        <w:r>
          <w:rPr>
            <w:noProof/>
            <w:webHidden/>
          </w:rPr>
          <w:t>34</w:t>
        </w:r>
        <w:r>
          <w:rPr>
            <w:noProof/>
            <w:webHidden/>
          </w:rPr>
          <w:fldChar w:fldCharType="end"/>
        </w:r>
        <w:r w:rsidRPr="00C2017F">
          <w:rPr>
            <w:rStyle w:val="Hyperlink"/>
            <w:rFonts w:eastAsiaTheme="minorEastAsia"/>
            <w:noProof/>
          </w:rPr>
          <w:fldChar w:fldCharType="end"/>
        </w:r>
      </w:ins>
    </w:p>
    <w:p w14:paraId="1CD69B33" w14:textId="7DBC0AE9" w:rsidR="000567ED" w:rsidRDefault="000567ED">
      <w:pPr>
        <w:pStyle w:val="TOC3"/>
        <w:tabs>
          <w:tab w:val="left" w:pos="1200"/>
          <w:tab w:val="right" w:leader="dot" w:pos="9350"/>
        </w:tabs>
        <w:rPr>
          <w:ins w:id="110" w:author="Cheryl Jenkins" w:date="2020-09-09T11:49:00Z"/>
          <w:rFonts w:asciiTheme="minorHAnsi" w:eastAsiaTheme="minorEastAsia" w:hAnsiTheme="minorHAnsi" w:cstheme="minorBidi"/>
          <w:noProof/>
          <w:sz w:val="22"/>
        </w:rPr>
      </w:pPr>
      <w:ins w:id="111" w:author="Cheryl Jenkins" w:date="2020-09-09T11:49:00Z">
        <w:r w:rsidRPr="00C2017F">
          <w:rPr>
            <w:rStyle w:val="Hyperlink"/>
            <w:rFonts w:eastAsiaTheme="minorEastAsia"/>
            <w:noProof/>
          </w:rPr>
          <w:fldChar w:fldCharType="begin"/>
        </w:r>
        <w:r w:rsidRPr="00C2017F">
          <w:rPr>
            <w:rStyle w:val="Hyperlink"/>
            <w:rFonts w:eastAsiaTheme="minorEastAsia"/>
            <w:noProof/>
          </w:rPr>
          <w:instrText xml:space="preserve"> </w:instrText>
        </w:r>
        <w:r>
          <w:rPr>
            <w:noProof/>
          </w:rPr>
          <w:instrText>HYPERLINK \l "_Toc50544618"</w:instrText>
        </w:r>
        <w:r w:rsidRPr="00C2017F">
          <w:rPr>
            <w:rStyle w:val="Hyperlink"/>
            <w:rFonts w:eastAsiaTheme="minorEastAsia"/>
            <w:noProof/>
          </w:rPr>
          <w:instrText xml:space="preserve"> </w:instrText>
        </w:r>
        <w:r w:rsidRPr="00C2017F">
          <w:rPr>
            <w:rStyle w:val="Hyperlink"/>
            <w:rFonts w:eastAsiaTheme="minorEastAsia"/>
            <w:noProof/>
          </w:rPr>
          <w:fldChar w:fldCharType="separate"/>
        </w:r>
        <w:r w:rsidRPr="00C2017F">
          <w:rPr>
            <w:rStyle w:val="Hyperlink"/>
            <w:rFonts w:eastAsiaTheme="minorEastAsia"/>
            <w:noProof/>
            <w14:scene3d>
              <w14:camera w14:prst="orthographicFront"/>
              <w14:lightRig w14:rig="threePt" w14:dir="t">
                <w14:rot w14:lat="0" w14:lon="0" w14:rev="0"/>
              </w14:lightRig>
            </w14:scene3d>
          </w:rPr>
          <w:t>3.3.3</w:t>
        </w:r>
        <w:r>
          <w:rPr>
            <w:rFonts w:asciiTheme="minorHAnsi" w:eastAsiaTheme="minorEastAsia" w:hAnsiTheme="minorHAnsi" w:cstheme="minorBidi"/>
            <w:noProof/>
            <w:sz w:val="22"/>
          </w:rPr>
          <w:tab/>
        </w:r>
        <w:r w:rsidRPr="00C2017F">
          <w:rPr>
            <w:rStyle w:val="Hyperlink"/>
            <w:rFonts w:eastAsiaTheme="minorEastAsia"/>
            <w:noProof/>
          </w:rPr>
          <w:t>Furnace Baseline</w:t>
        </w:r>
        <w:r>
          <w:rPr>
            <w:noProof/>
            <w:webHidden/>
          </w:rPr>
          <w:tab/>
        </w:r>
        <w:r>
          <w:rPr>
            <w:noProof/>
            <w:webHidden/>
          </w:rPr>
          <w:fldChar w:fldCharType="begin"/>
        </w:r>
        <w:r>
          <w:rPr>
            <w:noProof/>
            <w:webHidden/>
          </w:rPr>
          <w:instrText xml:space="preserve"> PAGEREF _Toc50544618 \h </w:instrText>
        </w:r>
      </w:ins>
      <w:r>
        <w:rPr>
          <w:noProof/>
          <w:webHidden/>
        </w:rPr>
      </w:r>
      <w:r>
        <w:rPr>
          <w:noProof/>
          <w:webHidden/>
        </w:rPr>
        <w:fldChar w:fldCharType="separate"/>
      </w:r>
      <w:ins w:id="112" w:author="Cheryl Jenkins" w:date="2020-09-09T11:49:00Z">
        <w:r>
          <w:rPr>
            <w:noProof/>
            <w:webHidden/>
          </w:rPr>
          <w:t>34</w:t>
        </w:r>
        <w:r>
          <w:rPr>
            <w:noProof/>
            <w:webHidden/>
          </w:rPr>
          <w:fldChar w:fldCharType="end"/>
        </w:r>
        <w:r w:rsidRPr="00C2017F">
          <w:rPr>
            <w:rStyle w:val="Hyperlink"/>
            <w:rFonts w:eastAsiaTheme="minorEastAsia"/>
            <w:noProof/>
          </w:rPr>
          <w:fldChar w:fldCharType="end"/>
        </w:r>
      </w:ins>
    </w:p>
    <w:p w14:paraId="700CA1D5" w14:textId="00851EAD" w:rsidR="000567ED" w:rsidRDefault="000567ED">
      <w:pPr>
        <w:pStyle w:val="TOC2"/>
        <w:tabs>
          <w:tab w:val="left" w:pos="720"/>
          <w:tab w:val="right" w:leader="dot" w:pos="9350"/>
        </w:tabs>
        <w:rPr>
          <w:ins w:id="113" w:author="Cheryl Jenkins" w:date="2020-09-09T11:49:00Z"/>
          <w:rFonts w:asciiTheme="minorHAnsi" w:eastAsiaTheme="minorEastAsia" w:hAnsiTheme="minorHAnsi" w:cstheme="minorBidi"/>
          <w:noProof/>
          <w:sz w:val="22"/>
        </w:rPr>
      </w:pPr>
      <w:ins w:id="114" w:author="Cheryl Jenkins" w:date="2020-09-09T11:49:00Z">
        <w:r w:rsidRPr="00C2017F">
          <w:rPr>
            <w:rStyle w:val="Hyperlink"/>
            <w:rFonts w:eastAsiaTheme="minorEastAsia"/>
            <w:noProof/>
          </w:rPr>
          <w:fldChar w:fldCharType="begin"/>
        </w:r>
        <w:r w:rsidRPr="00C2017F">
          <w:rPr>
            <w:rStyle w:val="Hyperlink"/>
            <w:rFonts w:eastAsiaTheme="minorEastAsia"/>
            <w:noProof/>
          </w:rPr>
          <w:instrText xml:space="preserve"> </w:instrText>
        </w:r>
        <w:r>
          <w:rPr>
            <w:noProof/>
          </w:rPr>
          <w:instrText>HYPERLINK \l "_Toc50544619"</w:instrText>
        </w:r>
        <w:r w:rsidRPr="00C2017F">
          <w:rPr>
            <w:rStyle w:val="Hyperlink"/>
            <w:rFonts w:eastAsiaTheme="minorEastAsia"/>
            <w:noProof/>
          </w:rPr>
          <w:instrText xml:space="preserve"> </w:instrText>
        </w:r>
        <w:r w:rsidRPr="00C2017F">
          <w:rPr>
            <w:rStyle w:val="Hyperlink"/>
            <w:rFonts w:eastAsiaTheme="minorEastAsia"/>
            <w:noProof/>
          </w:rPr>
          <w:fldChar w:fldCharType="separate"/>
        </w:r>
        <w:r w:rsidRPr="00C2017F">
          <w:rPr>
            <w:rStyle w:val="Hyperlink"/>
            <w:rFonts w:eastAsiaTheme="minorEastAsia"/>
            <w:noProof/>
            <w14:scene3d>
              <w14:camera w14:prst="orthographicFront"/>
              <w14:lightRig w14:rig="threePt" w14:dir="t">
                <w14:rot w14:lat="0" w14:lon="0" w14:rev="0"/>
              </w14:lightRig>
            </w14:scene3d>
          </w:rPr>
          <w:t>3.4</w:t>
        </w:r>
        <w:r>
          <w:rPr>
            <w:rFonts w:asciiTheme="minorHAnsi" w:eastAsiaTheme="minorEastAsia" w:hAnsiTheme="minorHAnsi" w:cstheme="minorBidi"/>
            <w:noProof/>
            <w:sz w:val="22"/>
          </w:rPr>
          <w:tab/>
        </w:r>
        <w:r w:rsidRPr="00C2017F">
          <w:rPr>
            <w:rStyle w:val="Hyperlink"/>
            <w:rFonts w:eastAsiaTheme="minorEastAsia"/>
            <w:noProof/>
          </w:rPr>
          <w:t>Provisional Measures Savings Assumptions</w:t>
        </w:r>
        <w:r>
          <w:rPr>
            <w:noProof/>
            <w:webHidden/>
          </w:rPr>
          <w:tab/>
        </w:r>
        <w:r>
          <w:rPr>
            <w:noProof/>
            <w:webHidden/>
          </w:rPr>
          <w:fldChar w:fldCharType="begin"/>
        </w:r>
        <w:r>
          <w:rPr>
            <w:noProof/>
            <w:webHidden/>
          </w:rPr>
          <w:instrText xml:space="preserve"> PAGEREF _Toc50544619 \h </w:instrText>
        </w:r>
      </w:ins>
      <w:r>
        <w:rPr>
          <w:noProof/>
          <w:webHidden/>
        </w:rPr>
      </w:r>
      <w:r>
        <w:rPr>
          <w:noProof/>
          <w:webHidden/>
        </w:rPr>
        <w:fldChar w:fldCharType="separate"/>
      </w:r>
      <w:ins w:id="115" w:author="Cheryl Jenkins" w:date="2020-09-09T11:49:00Z">
        <w:r>
          <w:rPr>
            <w:noProof/>
            <w:webHidden/>
          </w:rPr>
          <w:t>35</w:t>
        </w:r>
        <w:r>
          <w:rPr>
            <w:noProof/>
            <w:webHidden/>
          </w:rPr>
          <w:fldChar w:fldCharType="end"/>
        </w:r>
        <w:r w:rsidRPr="00C2017F">
          <w:rPr>
            <w:rStyle w:val="Hyperlink"/>
            <w:rFonts w:eastAsiaTheme="minorEastAsia"/>
            <w:noProof/>
          </w:rPr>
          <w:fldChar w:fldCharType="end"/>
        </w:r>
      </w:ins>
    </w:p>
    <w:p w14:paraId="2FA94BF6" w14:textId="3E132B35" w:rsidR="000567ED" w:rsidRDefault="000567ED">
      <w:pPr>
        <w:pStyle w:val="TOC2"/>
        <w:tabs>
          <w:tab w:val="left" w:pos="720"/>
          <w:tab w:val="right" w:leader="dot" w:pos="9350"/>
        </w:tabs>
        <w:rPr>
          <w:ins w:id="116" w:author="Cheryl Jenkins" w:date="2020-09-09T11:49:00Z"/>
          <w:rFonts w:asciiTheme="minorHAnsi" w:eastAsiaTheme="minorEastAsia" w:hAnsiTheme="minorHAnsi" w:cstheme="minorBidi"/>
          <w:noProof/>
          <w:sz w:val="22"/>
        </w:rPr>
      </w:pPr>
      <w:ins w:id="117" w:author="Cheryl Jenkins" w:date="2020-09-09T11:49:00Z">
        <w:r w:rsidRPr="00C2017F">
          <w:rPr>
            <w:rStyle w:val="Hyperlink"/>
            <w:rFonts w:eastAsiaTheme="minorEastAsia"/>
            <w:noProof/>
          </w:rPr>
          <w:fldChar w:fldCharType="begin"/>
        </w:r>
        <w:r w:rsidRPr="00C2017F">
          <w:rPr>
            <w:rStyle w:val="Hyperlink"/>
            <w:rFonts w:eastAsiaTheme="minorEastAsia"/>
            <w:noProof/>
          </w:rPr>
          <w:instrText xml:space="preserve"> </w:instrText>
        </w:r>
        <w:r>
          <w:rPr>
            <w:noProof/>
          </w:rPr>
          <w:instrText>HYPERLINK \l "_Toc50544620"</w:instrText>
        </w:r>
        <w:r w:rsidRPr="00C2017F">
          <w:rPr>
            <w:rStyle w:val="Hyperlink"/>
            <w:rFonts w:eastAsiaTheme="minorEastAsia"/>
            <w:noProof/>
          </w:rPr>
          <w:instrText xml:space="preserve"> </w:instrText>
        </w:r>
        <w:r w:rsidRPr="00C2017F">
          <w:rPr>
            <w:rStyle w:val="Hyperlink"/>
            <w:rFonts w:eastAsiaTheme="minorEastAsia"/>
            <w:noProof/>
          </w:rPr>
          <w:fldChar w:fldCharType="separate"/>
        </w:r>
        <w:r w:rsidRPr="00C2017F">
          <w:rPr>
            <w:rStyle w:val="Hyperlink"/>
            <w:rFonts w:eastAsiaTheme="minorEastAsia"/>
            <w:noProof/>
            <w14:scene3d>
              <w14:camera w14:prst="orthographicFront"/>
              <w14:lightRig w14:rig="threePt" w14:dir="t">
                <w14:rot w14:lat="0" w14:lon="0" w14:rev="0"/>
              </w14:lightRig>
            </w14:scene3d>
          </w:rPr>
          <w:t>3.5</w:t>
        </w:r>
        <w:r>
          <w:rPr>
            <w:rFonts w:asciiTheme="minorHAnsi" w:eastAsiaTheme="minorEastAsia" w:hAnsiTheme="minorHAnsi" w:cstheme="minorBidi"/>
            <w:noProof/>
            <w:sz w:val="22"/>
          </w:rPr>
          <w:tab/>
        </w:r>
        <w:r w:rsidRPr="00C2017F">
          <w:rPr>
            <w:rStyle w:val="Hyperlink"/>
            <w:rFonts w:eastAsiaTheme="minorEastAsia"/>
            <w:noProof/>
          </w:rPr>
          <w:t>Glossary</w:t>
        </w:r>
        <w:r>
          <w:rPr>
            <w:noProof/>
            <w:webHidden/>
          </w:rPr>
          <w:tab/>
        </w:r>
        <w:r>
          <w:rPr>
            <w:noProof/>
            <w:webHidden/>
          </w:rPr>
          <w:fldChar w:fldCharType="begin"/>
        </w:r>
        <w:r>
          <w:rPr>
            <w:noProof/>
            <w:webHidden/>
          </w:rPr>
          <w:instrText xml:space="preserve"> PAGEREF _Toc50544620 \h </w:instrText>
        </w:r>
      </w:ins>
      <w:r>
        <w:rPr>
          <w:noProof/>
          <w:webHidden/>
        </w:rPr>
      </w:r>
      <w:r>
        <w:rPr>
          <w:noProof/>
          <w:webHidden/>
        </w:rPr>
        <w:fldChar w:fldCharType="separate"/>
      </w:r>
      <w:ins w:id="118" w:author="Cheryl Jenkins" w:date="2020-09-09T11:49:00Z">
        <w:r>
          <w:rPr>
            <w:noProof/>
            <w:webHidden/>
          </w:rPr>
          <w:t>35</w:t>
        </w:r>
        <w:r>
          <w:rPr>
            <w:noProof/>
            <w:webHidden/>
          </w:rPr>
          <w:fldChar w:fldCharType="end"/>
        </w:r>
        <w:r w:rsidRPr="00C2017F">
          <w:rPr>
            <w:rStyle w:val="Hyperlink"/>
            <w:rFonts w:eastAsiaTheme="minorEastAsia"/>
            <w:noProof/>
          </w:rPr>
          <w:fldChar w:fldCharType="end"/>
        </w:r>
      </w:ins>
    </w:p>
    <w:p w14:paraId="0CD3DF48" w14:textId="038E336D" w:rsidR="000567ED" w:rsidRDefault="000567ED">
      <w:pPr>
        <w:pStyle w:val="TOC2"/>
        <w:tabs>
          <w:tab w:val="left" w:pos="720"/>
          <w:tab w:val="right" w:leader="dot" w:pos="9350"/>
        </w:tabs>
        <w:rPr>
          <w:ins w:id="119" w:author="Cheryl Jenkins" w:date="2020-09-09T11:49:00Z"/>
          <w:rFonts w:asciiTheme="minorHAnsi" w:eastAsiaTheme="minorEastAsia" w:hAnsiTheme="minorHAnsi" w:cstheme="minorBidi"/>
          <w:noProof/>
          <w:sz w:val="22"/>
        </w:rPr>
      </w:pPr>
      <w:ins w:id="120" w:author="Cheryl Jenkins" w:date="2020-09-09T11:49:00Z">
        <w:r w:rsidRPr="00C2017F">
          <w:rPr>
            <w:rStyle w:val="Hyperlink"/>
            <w:rFonts w:eastAsiaTheme="minorEastAsia"/>
            <w:noProof/>
          </w:rPr>
          <w:fldChar w:fldCharType="begin"/>
        </w:r>
        <w:r w:rsidRPr="00C2017F">
          <w:rPr>
            <w:rStyle w:val="Hyperlink"/>
            <w:rFonts w:eastAsiaTheme="minorEastAsia"/>
            <w:noProof/>
          </w:rPr>
          <w:instrText xml:space="preserve"> </w:instrText>
        </w:r>
        <w:r>
          <w:rPr>
            <w:noProof/>
          </w:rPr>
          <w:instrText>HYPERLINK \l "_Toc50544621"</w:instrText>
        </w:r>
        <w:r w:rsidRPr="00C2017F">
          <w:rPr>
            <w:rStyle w:val="Hyperlink"/>
            <w:rFonts w:eastAsiaTheme="minorEastAsia"/>
            <w:noProof/>
          </w:rPr>
          <w:instrText xml:space="preserve"> </w:instrText>
        </w:r>
        <w:r w:rsidRPr="00C2017F">
          <w:rPr>
            <w:rStyle w:val="Hyperlink"/>
            <w:rFonts w:eastAsiaTheme="minorEastAsia"/>
            <w:noProof/>
          </w:rPr>
          <w:fldChar w:fldCharType="separate"/>
        </w:r>
        <w:r w:rsidRPr="00C2017F">
          <w:rPr>
            <w:rStyle w:val="Hyperlink"/>
            <w:rFonts w:eastAsiaTheme="minorEastAsia"/>
            <w:noProof/>
            <w14:scene3d>
              <w14:camera w14:prst="orthographicFront"/>
              <w14:lightRig w14:rig="threePt" w14:dir="t">
                <w14:rot w14:lat="0" w14:lon="0" w14:rev="0"/>
              </w14:lightRig>
            </w14:scene3d>
          </w:rPr>
          <w:t>3.6</w:t>
        </w:r>
        <w:r>
          <w:rPr>
            <w:rFonts w:asciiTheme="minorHAnsi" w:eastAsiaTheme="minorEastAsia" w:hAnsiTheme="minorHAnsi" w:cstheme="minorBidi"/>
            <w:noProof/>
            <w:sz w:val="22"/>
          </w:rPr>
          <w:tab/>
        </w:r>
        <w:r w:rsidRPr="00C2017F">
          <w:rPr>
            <w:rStyle w:val="Hyperlink"/>
            <w:rFonts w:eastAsiaTheme="minorEastAsia"/>
            <w:noProof/>
          </w:rPr>
          <w:t>Electrical Loadshapes (kWh)</w:t>
        </w:r>
        <w:r>
          <w:rPr>
            <w:noProof/>
            <w:webHidden/>
          </w:rPr>
          <w:tab/>
        </w:r>
        <w:r>
          <w:rPr>
            <w:noProof/>
            <w:webHidden/>
          </w:rPr>
          <w:fldChar w:fldCharType="begin"/>
        </w:r>
        <w:r>
          <w:rPr>
            <w:noProof/>
            <w:webHidden/>
          </w:rPr>
          <w:instrText xml:space="preserve"> PAGEREF _Toc50544621 \h </w:instrText>
        </w:r>
      </w:ins>
      <w:r>
        <w:rPr>
          <w:noProof/>
          <w:webHidden/>
        </w:rPr>
      </w:r>
      <w:r>
        <w:rPr>
          <w:noProof/>
          <w:webHidden/>
        </w:rPr>
        <w:fldChar w:fldCharType="separate"/>
      </w:r>
      <w:ins w:id="121" w:author="Cheryl Jenkins" w:date="2020-09-09T11:49:00Z">
        <w:r>
          <w:rPr>
            <w:noProof/>
            <w:webHidden/>
          </w:rPr>
          <w:t>41</w:t>
        </w:r>
        <w:r>
          <w:rPr>
            <w:noProof/>
            <w:webHidden/>
          </w:rPr>
          <w:fldChar w:fldCharType="end"/>
        </w:r>
        <w:r w:rsidRPr="00C2017F">
          <w:rPr>
            <w:rStyle w:val="Hyperlink"/>
            <w:rFonts w:eastAsiaTheme="minorEastAsia"/>
            <w:noProof/>
          </w:rPr>
          <w:fldChar w:fldCharType="end"/>
        </w:r>
      </w:ins>
    </w:p>
    <w:p w14:paraId="37298880" w14:textId="0F597597" w:rsidR="000567ED" w:rsidRDefault="000567ED">
      <w:pPr>
        <w:pStyle w:val="TOC2"/>
        <w:tabs>
          <w:tab w:val="left" w:pos="720"/>
          <w:tab w:val="right" w:leader="dot" w:pos="9350"/>
        </w:tabs>
        <w:rPr>
          <w:ins w:id="122" w:author="Cheryl Jenkins" w:date="2020-09-09T11:49:00Z"/>
          <w:rFonts w:asciiTheme="minorHAnsi" w:eastAsiaTheme="minorEastAsia" w:hAnsiTheme="minorHAnsi" w:cstheme="minorBidi"/>
          <w:noProof/>
          <w:sz w:val="22"/>
        </w:rPr>
      </w:pPr>
      <w:ins w:id="123" w:author="Cheryl Jenkins" w:date="2020-09-09T11:49:00Z">
        <w:r w:rsidRPr="00C2017F">
          <w:rPr>
            <w:rStyle w:val="Hyperlink"/>
            <w:rFonts w:eastAsiaTheme="minorEastAsia"/>
            <w:noProof/>
          </w:rPr>
          <w:fldChar w:fldCharType="begin"/>
        </w:r>
        <w:r w:rsidRPr="00C2017F">
          <w:rPr>
            <w:rStyle w:val="Hyperlink"/>
            <w:rFonts w:eastAsiaTheme="minorEastAsia"/>
            <w:noProof/>
          </w:rPr>
          <w:instrText xml:space="preserve"> </w:instrText>
        </w:r>
        <w:r>
          <w:rPr>
            <w:noProof/>
          </w:rPr>
          <w:instrText>HYPERLINK \l "_Toc50544622"</w:instrText>
        </w:r>
        <w:r w:rsidRPr="00C2017F">
          <w:rPr>
            <w:rStyle w:val="Hyperlink"/>
            <w:rFonts w:eastAsiaTheme="minorEastAsia"/>
            <w:noProof/>
          </w:rPr>
          <w:instrText xml:space="preserve"> </w:instrText>
        </w:r>
        <w:r w:rsidRPr="00C2017F">
          <w:rPr>
            <w:rStyle w:val="Hyperlink"/>
            <w:rFonts w:eastAsiaTheme="minorEastAsia"/>
            <w:noProof/>
          </w:rPr>
          <w:fldChar w:fldCharType="separate"/>
        </w:r>
        <w:r w:rsidRPr="00C2017F">
          <w:rPr>
            <w:rStyle w:val="Hyperlink"/>
            <w:rFonts w:eastAsiaTheme="minorEastAsia"/>
            <w:noProof/>
            <w14:scene3d>
              <w14:camera w14:prst="orthographicFront"/>
              <w14:lightRig w14:rig="threePt" w14:dir="t">
                <w14:rot w14:lat="0" w14:lon="0" w14:rev="0"/>
              </w14:lightRig>
            </w14:scene3d>
          </w:rPr>
          <w:t>3.7</w:t>
        </w:r>
        <w:r>
          <w:rPr>
            <w:rFonts w:asciiTheme="minorHAnsi" w:eastAsiaTheme="minorEastAsia" w:hAnsiTheme="minorHAnsi" w:cstheme="minorBidi"/>
            <w:noProof/>
            <w:sz w:val="22"/>
          </w:rPr>
          <w:tab/>
        </w:r>
        <w:r w:rsidRPr="00C2017F">
          <w:rPr>
            <w:rStyle w:val="Hyperlink"/>
            <w:rFonts w:eastAsiaTheme="minorEastAsia"/>
            <w:noProof/>
          </w:rPr>
          <w:t>Summer Peak Period Definition (kW)</w:t>
        </w:r>
        <w:r>
          <w:rPr>
            <w:noProof/>
            <w:webHidden/>
          </w:rPr>
          <w:tab/>
        </w:r>
        <w:r>
          <w:rPr>
            <w:noProof/>
            <w:webHidden/>
          </w:rPr>
          <w:fldChar w:fldCharType="begin"/>
        </w:r>
        <w:r>
          <w:rPr>
            <w:noProof/>
            <w:webHidden/>
          </w:rPr>
          <w:instrText xml:space="preserve"> PAGEREF _Toc50544622 \h </w:instrText>
        </w:r>
      </w:ins>
      <w:r>
        <w:rPr>
          <w:noProof/>
          <w:webHidden/>
        </w:rPr>
      </w:r>
      <w:r>
        <w:rPr>
          <w:noProof/>
          <w:webHidden/>
        </w:rPr>
        <w:fldChar w:fldCharType="separate"/>
      </w:r>
      <w:ins w:id="124" w:author="Cheryl Jenkins" w:date="2020-09-09T11:49:00Z">
        <w:r>
          <w:rPr>
            <w:noProof/>
            <w:webHidden/>
          </w:rPr>
          <w:t>53</w:t>
        </w:r>
        <w:r>
          <w:rPr>
            <w:noProof/>
            <w:webHidden/>
          </w:rPr>
          <w:fldChar w:fldCharType="end"/>
        </w:r>
        <w:r w:rsidRPr="00C2017F">
          <w:rPr>
            <w:rStyle w:val="Hyperlink"/>
            <w:rFonts w:eastAsiaTheme="minorEastAsia"/>
            <w:noProof/>
          </w:rPr>
          <w:fldChar w:fldCharType="end"/>
        </w:r>
      </w:ins>
    </w:p>
    <w:p w14:paraId="4F666AF2" w14:textId="46F02F1B" w:rsidR="000567ED" w:rsidRDefault="000567ED">
      <w:pPr>
        <w:pStyle w:val="TOC2"/>
        <w:tabs>
          <w:tab w:val="left" w:pos="720"/>
          <w:tab w:val="right" w:leader="dot" w:pos="9350"/>
        </w:tabs>
        <w:rPr>
          <w:ins w:id="125" w:author="Cheryl Jenkins" w:date="2020-09-09T11:49:00Z"/>
          <w:rFonts w:asciiTheme="minorHAnsi" w:eastAsiaTheme="minorEastAsia" w:hAnsiTheme="minorHAnsi" w:cstheme="minorBidi"/>
          <w:noProof/>
          <w:sz w:val="22"/>
        </w:rPr>
      </w:pPr>
      <w:ins w:id="126" w:author="Cheryl Jenkins" w:date="2020-09-09T11:49:00Z">
        <w:r w:rsidRPr="00C2017F">
          <w:rPr>
            <w:rStyle w:val="Hyperlink"/>
            <w:rFonts w:eastAsiaTheme="minorEastAsia"/>
            <w:noProof/>
          </w:rPr>
          <w:fldChar w:fldCharType="begin"/>
        </w:r>
        <w:r w:rsidRPr="00C2017F">
          <w:rPr>
            <w:rStyle w:val="Hyperlink"/>
            <w:rFonts w:eastAsiaTheme="minorEastAsia"/>
            <w:noProof/>
          </w:rPr>
          <w:instrText xml:space="preserve"> </w:instrText>
        </w:r>
        <w:r>
          <w:rPr>
            <w:noProof/>
          </w:rPr>
          <w:instrText>HYPERLINK \l "_Toc50544623"</w:instrText>
        </w:r>
        <w:r w:rsidRPr="00C2017F">
          <w:rPr>
            <w:rStyle w:val="Hyperlink"/>
            <w:rFonts w:eastAsiaTheme="minorEastAsia"/>
            <w:noProof/>
          </w:rPr>
          <w:instrText xml:space="preserve"> </w:instrText>
        </w:r>
        <w:r w:rsidRPr="00C2017F">
          <w:rPr>
            <w:rStyle w:val="Hyperlink"/>
            <w:rFonts w:eastAsiaTheme="minorEastAsia"/>
            <w:noProof/>
          </w:rPr>
          <w:fldChar w:fldCharType="separate"/>
        </w:r>
        <w:r w:rsidRPr="00C2017F">
          <w:rPr>
            <w:rStyle w:val="Hyperlink"/>
            <w:rFonts w:eastAsiaTheme="minorEastAsia"/>
            <w:noProof/>
            <w14:scene3d>
              <w14:camera w14:prst="orthographicFront"/>
              <w14:lightRig w14:rig="threePt" w14:dir="t">
                <w14:rot w14:lat="0" w14:lon="0" w14:rev="0"/>
              </w14:lightRig>
            </w14:scene3d>
          </w:rPr>
          <w:t>3.8</w:t>
        </w:r>
        <w:r>
          <w:rPr>
            <w:rFonts w:asciiTheme="minorHAnsi" w:eastAsiaTheme="minorEastAsia" w:hAnsiTheme="minorHAnsi" w:cstheme="minorBidi"/>
            <w:noProof/>
            <w:sz w:val="22"/>
          </w:rPr>
          <w:tab/>
        </w:r>
        <w:r w:rsidRPr="00C2017F">
          <w:rPr>
            <w:rStyle w:val="Hyperlink"/>
            <w:rFonts w:eastAsiaTheme="minorEastAsia"/>
            <w:noProof/>
          </w:rPr>
          <w:t>Heating and Cooling Degree-Day Data</w:t>
        </w:r>
        <w:r>
          <w:rPr>
            <w:noProof/>
            <w:webHidden/>
          </w:rPr>
          <w:tab/>
        </w:r>
        <w:r>
          <w:rPr>
            <w:noProof/>
            <w:webHidden/>
          </w:rPr>
          <w:fldChar w:fldCharType="begin"/>
        </w:r>
        <w:r>
          <w:rPr>
            <w:noProof/>
            <w:webHidden/>
          </w:rPr>
          <w:instrText xml:space="preserve"> PAGEREF _Toc50544623 \h </w:instrText>
        </w:r>
      </w:ins>
      <w:r>
        <w:rPr>
          <w:noProof/>
          <w:webHidden/>
        </w:rPr>
      </w:r>
      <w:r>
        <w:rPr>
          <w:noProof/>
          <w:webHidden/>
        </w:rPr>
        <w:fldChar w:fldCharType="separate"/>
      </w:r>
      <w:ins w:id="127" w:author="Cheryl Jenkins" w:date="2020-09-09T11:49:00Z">
        <w:r>
          <w:rPr>
            <w:noProof/>
            <w:webHidden/>
          </w:rPr>
          <w:t>53</w:t>
        </w:r>
        <w:r>
          <w:rPr>
            <w:noProof/>
            <w:webHidden/>
          </w:rPr>
          <w:fldChar w:fldCharType="end"/>
        </w:r>
        <w:r w:rsidRPr="00C2017F">
          <w:rPr>
            <w:rStyle w:val="Hyperlink"/>
            <w:rFonts w:eastAsiaTheme="minorEastAsia"/>
            <w:noProof/>
          </w:rPr>
          <w:fldChar w:fldCharType="end"/>
        </w:r>
      </w:ins>
    </w:p>
    <w:p w14:paraId="27219497" w14:textId="669D8DE0" w:rsidR="000567ED" w:rsidRDefault="000567ED">
      <w:pPr>
        <w:pStyle w:val="TOC2"/>
        <w:tabs>
          <w:tab w:val="left" w:pos="720"/>
          <w:tab w:val="right" w:leader="dot" w:pos="9350"/>
        </w:tabs>
        <w:rPr>
          <w:ins w:id="128" w:author="Cheryl Jenkins" w:date="2020-09-09T11:49:00Z"/>
          <w:rFonts w:asciiTheme="minorHAnsi" w:eastAsiaTheme="minorEastAsia" w:hAnsiTheme="minorHAnsi" w:cstheme="minorBidi"/>
          <w:noProof/>
          <w:sz w:val="22"/>
        </w:rPr>
      </w:pPr>
      <w:ins w:id="129" w:author="Cheryl Jenkins" w:date="2020-09-09T11:49:00Z">
        <w:r w:rsidRPr="00C2017F">
          <w:rPr>
            <w:rStyle w:val="Hyperlink"/>
            <w:rFonts w:eastAsiaTheme="minorEastAsia"/>
            <w:noProof/>
          </w:rPr>
          <w:fldChar w:fldCharType="begin"/>
        </w:r>
        <w:r w:rsidRPr="00C2017F">
          <w:rPr>
            <w:rStyle w:val="Hyperlink"/>
            <w:rFonts w:eastAsiaTheme="minorEastAsia"/>
            <w:noProof/>
          </w:rPr>
          <w:instrText xml:space="preserve"> </w:instrText>
        </w:r>
        <w:r>
          <w:rPr>
            <w:noProof/>
          </w:rPr>
          <w:instrText>HYPERLINK \l "_Toc50544624"</w:instrText>
        </w:r>
        <w:r w:rsidRPr="00C2017F">
          <w:rPr>
            <w:rStyle w:val="Hyperlink"/>
            <w:rFonts w:eastAsiaTheme="minorEastAsia"/>
            <w:noProof/>
          </w:rPr>
          <w:instrText xml:space="preserve"> </w:instrText>
        </w:r>
        <w:r w:rsidRPr="00C2017F">
          <w:rPr>
            <w:rStyle w:val="Hyperlink"/>
            <w:rFonts w:eastAsiaTheme="minorEastAsia"/>
            <w:noProof/>
          </w:rPr>
          <w:fldChar w:fldCharType="separate"/>
        </w:r>
        <w:r w:rsidRPr="00C2017F">
          <w:rPr>
            <w:rStyle w:val="Hyperlink"/>
            <w:rFonts w:eastAsiaTheme="minorEastAsia"/>
            <w:noProof/>
            <w14:scene3d>
              <w14:camera w14:prst="orthographicFront"/>
              <w14:lightRig w14:rig="threePt" w14:dir="t">
                <w14:rot w14:lat="0" w14:lon="0" w14:rev="0"/>
              </w14:lightRig>
            </w14:scene3d>
          </w:rPr>
          <w:t>3.9</w:t>
        </w:r>
        <w:r>
          <w:rPr>
            <w:rFonts w:asciiTheme="minorHAnsi" w:eastAsiaTheme="minorEastAsia" w:hAnsiTheme="minorHAnsi" w:cstheme="minorBidi"/>
            <w:noProof/>
            <w:sz w:val="22"/>
          </w:rPr>
          <w:tab/>
        </w:r>
        <w:r w:rsidRPr="00C2017F">
          <w:rPr>
            <w:rStyle w:val="Hyperlink"/>
            <w:rFonts w:eastAsiaTheme="minorEastAsia"/>
            <w:noProof/>
          </w:rPr>
          <w:t>Measure Incremental Cost Definition</w:t>
        </w:r>
        <w:r>
          <w:rPr>
            <w:noProof/>
            <w:webHidden/>
          </w:rPr>
          <w:tab/>
        </w:r>
        <w:r>
          <w:rPr>
            <w:noProof/>
            <w:webHidden/>
          </w:rPr>
          <w:fldChar w:fldCharType="begin"/>
        </w:r>
        <w:r>
          <w:rPr>
            <w:noProof/>
            <w:webHidden/>
          </w:rPr>
          <w:instrText xml:space="preserve"> PAGEREF _Toc50544624 \h </w:instrText>
        </w:r>
      </w:ins>
      <w:r>
        <w:rPr>
          <w:noProof/>
          <w:webHidden/>
        </w:rPr>
      </w:r>
      <w:r>
        <w:rPr>
          <w:noProof/>
          <w:webHidden/>
        </w:rPr>
        <w:fldChar w:fldCharType="separate"/>
      </w:r>
      <w:ins w:id="130" w:author="Cheryl Jenkins" w:date="2020-09-09T11:49:00Z">
        <w:r>
          <w:rPr>
            <w:noProof/>
            <w:webHidden/>
          </w:rPr>
          <w:t>57</w:t>
        </w:r>
        <w:r>
          <w:rPr>
            <w:noProof/>
            <w:webHidden/>
          </w:rPr>
          <w:fldChar w:fldCharType="end"/>
        </w:r>
        <w:r w:rsidRPr="00C2017F">
          <w:rPr>
            <w:rStyle w:val="Hyperlink"/>
            <w:rFonts w:eastAsiaTheme="minorEastAsia"/>
            <w:noProof/>
          </w:rPr>
          <w:fldChar w:fldCharType="end"/>
        </w:r>
      </w:ins>
    </w:p>
    <w:p w14:paraId="4E4E340E" w14:textId="6623A341" w:rsidR="000567ED" w:rsidRDefault="000567ED">
      <w:pPr>
        <w:pStyle w:val="TOC2"/>
        <w:tabs>
          <w:tab w:val="left" w:pos="960"/>
          <w:tab w:val="right" w:leader="dot" w:pos="9350"/>
        </w:tabs>
        <w:rPr>
          <w:ins w:id="131" w:author="Cheryl Jenkins" w:date="2020-09-09T11:49:00Z"/>
          <w:rFonts w:asciiTheme="minorHAnsi" w:eastAsiaTheme="minorEastAsia" w:hAnsiTheme="minorHAnsi" w:cstheme="minorBidi"/>
          <w:noProof/>
          <w:sz w:val="22"/>
        </w:rPr>
      </w:pPr>
      <w:ins w:id="132" w:author="Cheryl Jenkins" w:date="2020-09-09T11:49:00Z">
        <w:r w:rsidRPr="00C2017F">
          <w:rPr>
            <w:rStyle w:val="Hyperlink"/>
            <w:rFonts w:eastAsiaTheme="minorEastAsia"/>
            <w:noProof/>
          </w:rPr>
          <w:fldChar w:fldCharType="begin"/>
        </w:r>
        <w:r w:rsidRPr="00C2017F">
          <w:rPr>
            <w:rStyle w:val="Hyperlink"/>
            <w:rFonts w:eastAsiaTheme="minorEastAsia"/>
            <w:noProof/>
          </w:rPr>
          <w:instrText xml:space="preserve"> </w:instrText>
        </w:r>
        <w:r>
          <w:rPr>
            <w:noProof/>
          </w:rPr>
          <w:instrText>HYPERLINK \l "_Toc50544625"</w:instrText>
        </w:r>
        <w:r w:rsidRPr="00C2017F">
          <w:rPr>
            <w:rStyle w:val="Hyperlink"/>
            <w:rFonts w:eastAsiaTheme="minorEastAsia"/>
            <w:noProof/>
          </w:rPr>
          <w:instrText xml:space="preserve"> </w:instrText>
        </w:r>
        <w:r w:rsidRPr="00C2017F">
          <w:rPr>
            <w:rStyle w:val="Hyperlink"/>
            <w:rFonts w:eastAsiaTheme="minorEastAsia"/>
            <w:noProof/>
          </w:rPr>
          <w:fldChar w:fldCharType="separate"/>
        </w:r>
        <w:r w:rsidRPr="00C2017F">
          <w:rPr>
            <w:rStyle w:val="Hyperlink"/>
            <w:rFonts w:eastAsiaTheme="minorEastAsia"/>
            <w:noProof/>
            <w14:scene3d>
              <w14:camera w14:prst="orthographicFront"/>
              <w14:lightRig w14:rig="threePt" w14:dir="t">
                <w14:rot w14:lat="0" w14:lon="0" w14:rev="0"/>
              </w14:lightRig>
            </w14:scene3d>
          </w:rPr>
          <w:t>3.10</w:t>
        </w:r>
        <w:r>
          <w:rPr>
            <w:rFonts w:asciiTheme="minorHAnsi" w:eastAsiaTheme="minorEastAsia" w:hAnsiTheme="minorHAnsi" w:cstheme="minorBidi"/>
            <w:noProof/>
            <w:sz w:val="22"/>
          </w:rPr>
          <w:tab/>
        </w:r>
        <w:r w:rsidRPr="00C2017F">
          <w:rPr>
            <w:rStyle w:val="Hyperlink"/>
            <w:rFonts w:eastAsiaTheme="minorEastAsia"/>
            <w:noProof/>
          </w:rPr>
          <w:t>Discount Rates, Inflation Rates, and O&amp;M Costs</w:t>
        </w:r>
        <w:r>
          <w:rPr>
            <w:noProof/>
            <w:webHidden/>
          </w:rPr>
          <w:tab/>
        </w:r>
        <w:r>
          <w:rPr>
            <w:noProof/>
            <w:webHidden/>
          </w:rPr>
          <w:fldChar w:fldCharType="begin"/>
        </w:r>
        <w:r>
          <w:rPr>
            <w:noProof/>
            <w:webHidden/>
          </w:rPr>
          <w:instrText xml:space="preserve"> PAGEREF _Toc50544625 \h </w:instrText>
        </w:r>
      </w:ins>
      <w:r>
        <w:rPr>
          <w:noProof/>
          <w:webHidden/>
        </w:rPr>
      </w:r>
      <w:r>
        <w:rPr>
          <w:noProof/>
          <w:webHidden/>
        </w:rPr>
        <w:fldChar w:fldCharType="separate"/>
      </w:r>
      <w:ins w:id="133" w:author="Cheryl Jenkins" w:date="2020-09-09T11:49:00Z">
        <w:r>
          <w:rPr>
            <w:noProof/>
            <w:webHidden/>
          </w:rPr>
          <w:t>58</w:t>
        </w:r>
        <w:r>
          <w:rPr>
            <w:noProof/>
            <w:webHidden/>
          </w:rPr>
          <w:fldChar w:fldCharType="end"/>
        </w:r>
        <w:r w:rsidRPr="00C2017F">
          <w:rPr>
            <w:rStyle w:val="Hyperlink"/>
            <w:rFonts w:eastAsiaTheme="minorEastAsia"/>
            <w:noProof/>
          </w:rPr>
          <w:fldChar w:fldCharType="end"/>
        </w:r>
      </w:ins>
    </w:p>
    <w:p w14:paraId="292FD6B4" w14:textId="6FD8B99C" w:rsidR="000567ED" w:rsidRDefault="000567ED">
      <w:pPr>
        <w:pStyle w:val="TOC2"/>
        <w:tabs>
          <w:tab w:val="left" w:pos="960"/>
          <w:tab w:val="right" w:leader="dot" w:pos="9350"/>
        </w:tabs>
        <w:rPr>
          <w:ins w:id="134" w:author="Cheryl Jenkins" w:date="2020-09-09T11:49:00Z"/>
          <w:rFonts w:asciiTheme="minorHAnsi" w:eastAsiaTheme="minorEastAsia" w:hAnsiTheme="minorHAnsi" w:cstheme="minorBidi"/>
          <w:noProof/>
          <w:sz w:val="22"/>
        </w:rPr>
      </w:pPr>
      <w:ins w:id="135" w:author="Cheryl Jenkins" w:date="2020-09-09T11:49:00Z">
        <w:r w:rsidRPr="00C2017F">
          <w:rPr>
            <w:rStyle w:val="Hyperlink"/>
            <w:rFonts w:eastAsiaTheme="minorEastAsia"/>
            <w:noProof/>
          </w:rPr>
          <w:fldChar w:fldCharType="begin"/>
        </w:r>
        <w:r w:rsidRPr="00C2017F">
          <w:rPr>
            <w:rStyle w:val="Hyperlink"/>
            <w:rFonts w:eastAsiaTheme="minorEastAsia"/>
            <w:noProof/>
          </w:rPr>
          <w:instrText xml:space="preserve"> </w:instrText>
        </w:r>
        <w:r>
          <w:rPr>
            <w:noProof/>
          </w:rPr>
          <w:instrText>HYPERLINK \l "_Toc50544626"</w:instrText>
        </w:r>
        <w:r w:rsidRPr="00C2017F">
          <w:rPr>
            <w:rStyle w:val="Hyperlink"/>
            <w:rFonts w:eastAsiaTheme="minorEastAsia"/>
            <w:noProof/>
          </w:rPr>
          <w:instrText xml:space="preserve"> </w:instrText>
        </w:r>
        <w:r w:rsidRPr="00C2017F">
          <w:rPr>
            <w:rStyle w:val="Hyperlink"/>
            <w:rFonts w:eastAsiaTheme="minorEastAsia"/>
            <w:noProof/>
          </w:rPr>
          <w:fldChar w:fldCharType="separate"/>
        </w:r>
        <w:r w:rsidRPr="00C2017F">
          <w:rPr>
            <w:rStyle w:val="Hyperlink"/>
            <w:rFonts w:eastAsiaTheme="minorEastAsia"/>
            <w:noProof/>
            <w14:scene3d>
              <w14:camera w14:prst="orthographicFront"/>
              <w14:lightRig w14:rig="threePt" w14:dir="t">
                <w14:rot w14:lat="0" w14:lon="0" w14:rev="0"/>
              </w14:lightRig>
            </w14:scene3d>
          </w:rPr>
          <w:t>3.11</w:t>
        </w:r>
        <w:r>
          <w:rPr>
            <w:rFonts w:asciiTheme="minorHAnsi" w:eastAsiaTheme="minorEastAsia" w:hAnsiTheme="minorHAnsi" w:cstheme="minorBidi"/>
            <w:noProof/>
            <w:sz w:val="22"/>
          </w:rPr>
          <w:tab/>
        </w:r>
        <w:r w:rsidRPr="00C2017F">
          <w:rPr>
            <w:rStyle w:val="Hyperlink"/>
            <w:rFonts w:eastAsiaTheme="minorEastAsia"/>
            <w:noProof/>
          </w:rPr>
          <w:t>Interactive Effects</w:t>
        </w:r>
        <w:r>
          <w:rPr>
            <w:noProof/>
            <w:webHidden/>
          </w:rPr>
          <w:tab/>
        </w:r>
        <w:r>
          <w:rPr>
            <w:noProof/>
            <w:webHidden/>
          </w:rPr>
          <w:fldChar w:fldCharType="begin"/>
        </w:r>
        <w:r>
          <w:rPr>
            <w:noProof/>
            <w:webHidden/>
          </w:rPr>
          <w:instrText xml:space="preserve"> PAGEREF _Toc50544626 \h </w:instrText>
        </w:r>
      </w:ins>
      <w:r>
        <w:rPr>
          <w:noProof/>
          <w:webHidden/>
        </w:rPr>
      </w:r>
      <w:r>
        <w:rPr>
          <w:noProof/>
          <w:webHidden/>
        </w:rPr>
        <w:fldChar w:fldCharType="separate"/>
      </w:r>
      <w:ins w:id="136" w:author="Cheryl Jenkins" w:date="2020-09-09T11:49:00Z">
        <w:r>
          <w:rPr>
            <w:noProof/>
            <w:webHidden/>
          </w:rPr>
          <w:t>59</w:t>
        </w:r>
        <w:r>
          <w:rPr>
            <w:noProof/>
            <w:webHidden/>
          </w:rPr>
          <w:fldChar w:fldCharType="end"/>
        </w:r>
        <w:r w:rsidRPr="00C2017F">
          <w:rPr>
            <w:rStyle w:val="Hyperlink"/>
            <w:rFonts w:eastAsiaTheme="minorEastAsia"/>
            <w:noProof/>
          </w:rPr>
          <w:fldChar w:fldCharType="end"/>
        </w:r>
      </w:ins>
    </w:p>
    <w:p w14:paraId="7E42DDC5" w14:textId="5F7297B3" w:rsidR="000B3F91" w:rsidDel="000567ED" w:rsidRDefault="000B3F91">
      <w:pPr>
        <w:pStyle w:val="TOC1"/>
        <w:tabs>
          <w:tab w:val="left" w:pos="400"/>
          <w:tab w:val="right" w:leader="dot" w:pos="9350"/>
        </w:tabs>
        <w:rPr>
          <w:del w:id="137" w:author="Cheryl Jenkins" w:date="2020-09-09T11:49:00Z"/>
          <w:rFonts w:asciiTheme="minorHAnsi" w:eastAsiaTheme="minorEastAsia" w:hAnsiTheme="minorHAnsi" w:cstheme="minorBidi"/>
          <w:b w:val="0"/>
          <w:noProof/>
        </w:rPr>
      </w:pPr>
      <w:del w:id="138" w:author="Cheryl Jenkins" w:date="2020-09-09T11:49:00Z">
        <w:r w:rsidRPr="000567ED" w:rsidDel="000567ED">
          <w:rPr>
            <w:rFonts w:eastAsiaTheme="minorEastAsia"/>
            <w:rPrChange w:id="139" w:author="Cheryl Jenkins" w:date="2020-09-09T11:49:00Z">
              <w:rPr>
                <w:rStyle w:val="Hyperlink"/>
                <w:rFonts w:eastAsiaTheme="minorEastAsia"/>
                <w:b w:val="0"/>
                <w:noProof/>
                <w14:scene3d>
                  <w14:camera w14:prst="orthographicFront"/>
                  <w14:lightRig w14:rig="threePt" w14:dir="t">
                    <w14:rot w14:lat="0" w14:lon="0" w14:rev="0"/>
                  </w14:lightRig>
                </w14:scene3d>
              </w:rPr>
            </w:rPrChange>
          </w:rPr>
          <w:delText>1</w:delText>
        </w:r>
        <w:r w:rsidDel="000567ED">
          <w:rPr>
            <w:rFonts w:asciiTheme="minorHAnsi" w:eastAsiaTheme="minorEastAsia" w:hAnsiTheme="minorHAnsi" w:cstheme="minorBidi"/>
            <w:b w:val="0"/>
            <w:noProof/>
          </w:rPr>
          <w:tab/>
        </w:r>
        <w:r w:rsidRPr="000567ED" w:rsidDel="000567ED">
          <w:rPr>
            <w:rFonts w:eastAsiaTheme="minorEastAsia"/>
            <w:rPrChange w:id="140" w:author="Cheryl Jenkins" w:date="2020-09-09T11:49:00Z">
              <w:rPr>
                <w:rStyle w:val="Hyperlink"/>
                <w:rFonts w:eastAsiaTheme="minorEastAsia"/>
                <w:b w:val="0"/>
                <w:noProof/>
              </w:rPr>
            </w:rPrChange>
          </w:rPr>
          <w:delText>Purpose of the TRM</w:delText>
        </w:r>
        <w:r w:rsidDel="000567ED">
          <w:rPr>
            <w:noProof/>
            <w:webHidden/>
          </w:rPr>
          <w:tab/>
          <w:delText>4</w:delText>
        </w:r>
      </w:del>
    </w:p>
    <w:p w14:paraId="6642CD45" w14:textId="74508A12" w:rsidR="000B3F91" w:rsidDel="000567ED" w:rsidRDefault="000B3F91">
      <w:pPr>
        <w:pStyle w:val="TOC2"/>
        <w:tabs>
          <w:tab w:val="left" w:pos="720"/>
          <w:tab w:val="right" w:leader="dot" w:pos="9350"/>
        </w:tabs>
        <w:rPr>
          <w:del w:id="141" w:author="Cheryl Jenkins" w:date="2020-09-09T11:49:00Z"/>
          <w:rFonts w:asciiTheme="minorHAnsi" w:eastAsiaTheme="minorEastAsia" w:hAnsiTheme="minorHAnsi" w:cstheme="minorBidi"/>
          <w:noProof/>
          <w:sz w:val="22"/>
        </w:rPr>
      </w:pPr>
      <w:del w:id="142" w:author="Cheryl Jenkins" w:date="2020-09-09T11:49:00Z">
        <w:r w:rsidRPr="000567ED" w:rsidDel="000567ED">
          <w:rPr>
            <w:rFonts w:eastAsiaTheme="minorEastAsia"/>
            <w:rPrChange w:id="143" w:author="Cheryl Jenkins" w:date="2020-09-09T11:49:00Z">
              <w:rPr>
                <w:rStyle w:val="Hyperlink"/>
                <w:rFonts w:eastAsiaTheme="minorEastAsia"/>
                <w:noProof/>
                <w14:scene3d>
                  <w14:camera w14:prst="orthographicFront"/>
                  <w14:lightRig w14:rig="threePt" w14:dir="t">
                    <w14:rot w14:lat="0" w14:lon="0" w14:rev="0"/>
                  </w14:lightRig>
                </w14:scene3d>
              </w:rPr>
            </w:rPrChange>
          </w:rPr>
          <w:delText>1.1</w:delText>
        </w:r>
        <w:r w:rsidDel="000567ED">
          <w:rPr>
            <w:rFonts w:asciiTheme="minorHAnsi" w:eastAsiaTheme="minorEastAsia" w:hAnsiTheme="minorHAnsi" w:cstheme="minorBidi"/>
            <w:noProof/>
            <w:sz w:val="22"/>
          </w:rPr>
          <w:tab/>
        </w:r>
        <w:r w:rsidRPr="000567ED" w:rsidDel="000567ED">
          <w:rPr>
            <w:rFonts w:eastAsiaTheme="minorEastAsia"/>
            <w:rPrChange w:id="144" w:author="Cheryl Jenkins" w:date="2020-09-09T11:49:00Z">
              <w:rPr>
                <w:rStyle w:val="Hyperlink"/>
                <w:rFonts w:eastAsiaTheme="minorEastAsia"/>
                <w:noProof/>
              </w:rPr>
            </w:rPrChange>
          </w:rPr>
          <w:delText>Acknowledgments</w:delText>
        </w:r>
        <w:r w:rsidDel="000567ED">
          <w:rPr>
            <w:noProof/>
            <w:webHidden/>
          </w:rPr>
          <w:tab/>
          <w:delText>4</w:delText>
        </w:r>
      </w:del>
    </w:p>
    <w:p w14:paraId="2BC9AFE7" w14:textId="7F660440" w:rsidR="000B3F91" w:rsidDel="000567ED" w:rsidRDefault="000B3F91">
      <w:pPr>
        <w:pStyle w:val="TOC2"/>
        <w:tabs>
          <w:tab w:val="left" w:pos="720"/>
          <w:tab w:val="right" w:leader="dot" w:pos="9350"/>
        </w:tabs>
        <w:rPr>
          <w:del w:id="145" w:author="Cheryl Jenkins" w:date="2020-09-09T11:49:00Z"/>
          <w:rFonts w:asciiTheme="minorHAnsi" w:eastAsiaTheme="minorEastAsia" w:hAnsiTheme="minorHAnsi" w:cstheme="minorBidi"/>
          <w:noProof/>
          <w:sz w:val="22"/>
        </w:rPr>
      </w:pPr>
      <w:del w:id="146" w:author="Cheryl Jenkins" w:date="2020-09-09T11:49:00Z">
        <w:r w:rsidRPr="000567ED" w:rsidDel="000567ED">
          <w:rPr>
            <w:rFonts w:eastAsiaTheme="minorEastAsia"/>
            <w:rPrChange w:id="147" w:author="Cheryl Jenkins" w:date="2020-09-09T11:49:00Z">
              <w:rPr>
                <w:rStyle w:val="Hyperlink"/>
                <w:rFonts w:eastAsiaTheme="minorEastAsia"/>
                <w:noProof/>
                <w14:scene3d>
                  <w14:camera w14:prst="orthographicFront"/>
                  <w14:lightRig w14:rig="threePt" w14:dir="t">
                    <w14:rot w14:lat="0" w14:lon="0" w14:rev="0"/>
                  </w14:lightRig>
                </w14:scene3d>
              </w:rPr>
            </w:rPrChange>
          </w:rPr>
          <w:delText>1.2</w:delText>
        </w:r>
        <w:r w:rsidDel="000567ED">
          <w:rPr>
            <w:rFonts w:asciiTheme="minorHAnsi" w:eastAsiaTheme="minorEastAsia" w:hAnsiTheme="minorHAnsi" w:cstheme="minorBidi"/>
            <w:noProof/>
            <w:sz w:val="22"/>
          </w:rPr>
          <w:tab/>
        </w:r>
        <w:r w:rsidRPr="000567ED" w:rsidDel="000567ED">
          <w:rPr>
            <w:rFonts w:eastAsiaTheme="minorEastAsia"/>
            <w:rPrChange w:id="148" w:author="Cheryl Jenkins" w:date="2020-09-09T11:49:00Z">
              <w:rPr>
                <w:rStyle w:val="Hyperlink"/>
                <w:rFonts w:eastAsiaTheme="minorEastAsia"/>
                <w:noProof/>
              </w:rPr>
            </w:rPrChange>
          </w:rPr>
          <w:delText>Summary of Measure Revisions</w:delText>
        </w:r>
        <w:r w:rsidDel="000567ED">
          <w:rPr>
            <w:noProof/>
            <w:webHidden/>
          </w:rPr>
          <w:tab/>
          <w:delText>6</w:delText>
        </w:r>
      </w:del>
    </w:p>
    <w:p w14:paraId="736DF09B" w14:textId="3CA9362F" w:rsidR="000B3F91" w:rsidDel="000567ED" w:rsidRDefault="000B3F91">
      <w:pPr>
        <w:pStyle w:val="TOC2"/>
        <w:tabs>
          <w:tab w:val="left" w:pos="720"/>
          <w:tab w:val="right" w:leader="dot" w:pos="9350"/>
        </w:tabs>
        <w:rPr>
          <w:del w:id="149" w:author="Cheryl Jenkins" w:date="2020-09-09T11:49:00Z"/>
          <w:rFonts w:asciiTheme="minorHAnsi" w:eastAsiaTheme="minorEastAsia" w:hAnsiTheme="minorHAnsi" w:cstheme="minorBidi"/>
          <w:noProof/>
          <w:sz w:val="22"/>
        </w:rPr>
      </w:pPr>
      <w:del w:id="150" w:author="Cheryl Jenkins" w:date="2020-09-09T11:49:00Z">
        <w:r w:rsidRPr="000567ED" w:rsidDel="000567ED">
          <w:rPr>
            <w:rFonts w:eastAsiaTheme="minorEastAsia"/>
            <w:rPrChange w:id="151" w:author="Cheryl Jenkins" w:date="2020-09-09T11:49:00Z">
              <w:rPr>
                <w:rStyle w:val="Hyperlink"/>
                <w:rFonts w:eastAsiaTheme="minorEastAsia"/>
                <w:noProof/>
                <w14:scene3d>
                  <w14:camera w14:prst="orthographicFront"/>
                  <w14:lightRig w14:rig="threePt" w14:dir="t">
                    <w14:rot w14:lat="0" w14:lon="0" w14:rev="0"/>
                  </w14:lightRig>
                </w14:scene3d>
              </w:rPr>
            </w:rPrChange>
          </w:rPr>
          <w:delText>1.3</w:delText>
        </w:r>
        <w:r w:rsidDel="000567ED">
          <w:rPr>
            <w:rFonts w:asciiTheme="minorHAnsi" w:eastAsiaTheme="minorEastAsia" w:hAnsiTheme="minorHAnsi" w:cstheme="minorBidi"/>
            <w:noProof/>
            <w:sz w:val="22"/>
          </w:rPr>
          <w:tab/>
        </w:r>
        <w:r w:rsidRPr="000567ED" w:rsidDel="000567ED">
          <w:rPr>
            <w:rFonts w:eastAsiaTheme="minorEastAsia"/>
            <w:rPrChange w:id="152" w:author="Cheryl Jenkins" w:date="2020-09-09T11:49:00Z">
              <w:rPr>
                <w:rStyle w:val="Hyperlink"/>
                <w:rFonts w:eastAsiaTheme="minorEastAsia"/>
                <w:noProof/>
              </w:rPr>
            </w:rPrChange>
          </w:rPr>
          <w:delText>Enabling ICC Policy</w:delText>
        </w:r>
        <w:r w:rsidDel="000567ED">
          <w:rPr>
            <w:noProof/>
            <w:webHidden/>
          </w:rPr>
          <w:tab/>
          <w:delText>12</w:delText>
        </w:r>
      </w:del>
    </w:p>
    <w:p w14:paraId="5BB45348" w14:textId="7FC7967B" w:rsidR="000B3F91" w:rsidDel="000567ED" w:rsidRDefault="000B3F91">
      <w:pPr>
        <w:pStyle w:val="TOC2"/>
        <w:tabs>
          <w:tab w:val="left" w:pos="720"/>
          <w:tab w:val="right" w:leader="dot" w:pos="9350"/>
        </w:tabs>
        <w:rPr>
          <w:del w:id="153" w:author="Cheryl Jenkins" w:date="2020-09-09T11:49:00Z"/>
          <w:rFonts w:asciiTheme="minorHAnsi" w:eastAsiaTheme="minorEastAsia" w:hAnsiTheme="minorHAnsi" w:cstheme="minorBidi"/>
          <w:noProof/>
          <w:sz w:val="22"/>
        </w:rPr>
      </w:pPr>
      <w:del w:id="154" w:author="Cheryl Jenkins" w:date="2020-09-09T11:49:00Z">
        <w:r w:rsidRPr="000567ED" w:rsidDel="000567ED">
          <w:rPr>
            <w:rFonts w:eastAsiaTheme="minorEastAsia"/>
            <w:rPrChange w:id="155" w:author="Cheryl Jenkins" w:date="2020-09-09T11:49:00Z">
              <w:rPr>
                <w:rStyle w:val="Hyperlink"/>
                <w:rFonts w:eastAsiaTheme="minorEastAsia"/>
                <w:noProof/>
                <w14:scene3d>
                  <w14:camera w14:prst="orthographicFront"/>
                  <w14:lightRig w14:rig="threePt" w14:dir="t">
                    <w14:rot w14:lat="0" w14:lon="0" w14:rev="0"/>
                  </w14:lightRig>
                </w14:scene3d>
              </w:rPr>
            </w:rPrChange>
          </w:rPr>
          <w:delText>1.4</w:delText>
        </w:r>
        <w:r w:rsidDel="000567ED">
          <w:rPr>
            <w:rFonts w:asciiTheme="minorHAnsi" w:eastAsiaTheme="minorEastAsia" w:hAnsiTheme="minorHAnsi" w:cstheme="minorBidi"/>
            <w:noProof/>
            <w:sz w:val="22"/>
          </w:rPr>
          <w:tab/>
        </w:r>
        <w:r w:rsidRPr="000567ED" w:rsidDel="000567ED">
          <w:rPr>
            <w:rFonts w:eastAsiaTheme="minorEastAsia"/>
            <w:rPrChange w:id="156" w:author="Cheryl Jenkins" w:date="2020-09-09T11:49:00Z">
              <w:rPr>
                <w:rStyle w:val="Hyperlink"/>
                <w:rFonts w:eastAsiaTheme="minorEastAsia"/>
                <w:noProof/>
              </w:rPr>
            </w:rPrChange>
          </w:rPr>
          <w:delText>Development Process</w:delText>
        </w:r>
        <w:r w:rsidDel="000567ED">
          <w:rPr>
            <w:noProof/>
            <w:webHidden/>
          </w:rPr>
          <w:tab/>
          <w:delText>12</w:delText>
        </w:r>
      </w:del>
    </w:p>
    <w:p w14:paraId="2FEBDD6E" w14:textId="359CC43A" w:rsidR="000B3F91" w:rsidDel="000567ED" w:rsidRDefault="000B3F91">
      <w:pPr>
        <w:pStyle w:val="TOC3"/>
        <w:tabs>
          <w:tab w:val="left" w:pos="1200"/>
          <w:tab w:val="right" w:leader="dot" w:pos="9350"/>
        </w:tabs>
        <w:rPr>
          <w:del w:id="157" w:author="Cheryl Jenkins" w:date="2020-09-09T11:49:00Z"/>
          <w:rFonts w:asciiTheme="minorHAnsi" w:eastAsiaTheme="minorEastAsia" w:hAnsiTheme="minorHAnsi" w:cstheme="minorBidi"/>
          <w:noProof/>
          <w:sz w:val="22"/>
        </w:rPr>
      </w:pPr>
      <w:del w:id="158" w:author="Cheryl Jenkins" w:date="2020-09-09T11:49:00Z">
        <w:r w:rsidRPr="000567ED" w:rsidDel="000567ED">
          <w:rPr>
            <w:rFonts w:eastAsiaTheme="minorEastAsia"/>
            <w:rPrChange w:id="159" w:author="Cheryl Jenkins" w:date="2020-09-09T11:49:00Z">
              <w:rPr>
                <w:rStyle w:val="Hyperlink"/>
                <w:rFonts w:eastAsiaTheme="minorEastAsia"/>
                <w:noProof/>
                <w14:scene3d>
                  <w14:camera w14:prst="orthographicFront"/>
                  <w14:lightRig w14:rig="threePt" w14:dir="t">
                    <w14:rot w14:lat="0" w14:lon="0" w14:rev="0"/>
                  </w14:lightRig>
                </w14:scene3d>
              </w:rPr>
            </w:rPrChange>
          </w:rPr>
          <w:delText>1.4.1</w:delText>
        </w:r>
        <w:r w:rsidDel="000567ED">
          <w:rPr>
            <w:rFonts w:asciiTheme="minorHAnsi" w:eastAsiaTheme="minorEastAsia" w:hAnsiTheme="minorHAnsi" w:cstheme="minorBidi"/>
            <w:noProof/>
            <w:sz w:val="22"/>
          </w:rPr>
          <w:tab/>
        </w:r>
        <w:r w:rsidRPr="000567ED" w:rsidDel="000567ED">
          <w:rPr>
            <w:rFonts w:eastAsiaTheme="minorEastAsia"/>
            <w:rPrChange w:id="160" w:author="Cheryl Jenkins" w:date="2020-09-09T11:49:00Z">
              <w:rPr>
                <w:rStyle w:val="Hyperlink"/>
                <w:rFonts w:eastAsiaTheme="minorEastAsia"/>
                <w:noProof/>
              </w:rPr>
            </w:rPrChange>
          </w:rPr>
          <w:delText>Reliability Review</w:delText>
        </w:r>
        <w:r w:rsidDel="000567ED">
          <w:rPr>
            <w:noProof/>
            <w:webHidden/>
          </w:rPr>
          <w:tab/>
          <w:delText>14</w:delText>
        </w:r>
      </w:del>
    </w:p>
    <w:p w14:paraId="069A8A80" w14:textId="2CBDAFB5" w:rsidR="000B3F91" w:rsidDel="000567ED" w:rsidRDefault="000B3F91">
      <w:pPr>
        <w:pStyle w:val="TOC1"/>
        <w:tabs>
          <w:tab w:val="left" w:pos="400"/>
          <w:tab w:val="right" w:leader="dot" w:pos="9350"/>
        </w:tabs>
        <w:rPr>
          <w:del w:id="161" w:author="Cheryl Jenkins" w:date="2020-09-09T11:49:00Z"/>
          <w:rFonts w:asciiTheme="minorHAnsi" w:eastAsiaTheme="minorEastAsia" w:hAnsiTheme="minorHAnsi" w:cstheme="minorBidi"/>
          <w:b w:val="0"/>
          <w:noProof/>
        </w:rPr>
      </w:pPr>
      <w:del w:id="162" w:author="Cheryl Jenkins" w:date="2020-09-09T11:49:00Z">
        <w:r w:rsidRPr="000567ED" w:rsidDel="000567ED">
          <w:rPr>
            <w:rFonts w:eastAsiaTheme="minorEastAsia"/>
            <w:rPrChange w:id="163" w:author="Cheryl Jenkins" w:date="2020-09-09T11:49:00Z">
              <w:rPr>
                <w:rStyle w:val="Hyperlink"/>
                <w:rFonts w:eastAsiaTheme="minorEastAsia"/>
                <w:b w:val="0"/>
                <w:noProof/>
                <w14:scene3d>
                  <w14:camera w14:prst="orthographicFront"/>
                  <w14:lightRig w14:rig="threePt" w14:dir="t">
                    <w14:rot w14:lat="0" w14:lon="0" w14:rev="0"/>
                  </w14:lightRig>
                </w14:scene3d>
              </w:rPr>
            </w:rPrChange>
          </w:rPr>
          <w:delText>2</w:delText>
        </w:r>
        <w:r w:rsidDel="000567ED">
          <w:rPr>
            <w:rFonts w:asciiTheme="minorHAnsi" w:eastAsiaTheme="minorEastAsia" w:hAnsiTheme="minorHAnsi" w:cstheme="minorBidi"/>
            <w:b w:val="0"/>
            <w:noProof/>
          </w:rPr>
          <w:tab/>
        </w:r>
        <w:r w:rsidRPr="000567ED" w:rsidDel="000567ED">
          <w:rPr>
            <w:rFonts w:eastAsiaTheme="minorEastAsia"/>
            <w:rPrChange w:id="164" w:author="Cheryl Jenkins" w:date="2020-09-09T11:49:00Z">
              <w:rPr>
                <w:rStyle w:val="Hyperlink"/>
                <w:rFonts w:eastAsiaTheme="minorEastAsia"/>
                <w:b w:val="0"/>
                <w:noProof/>
              </w:rPr>
            </w:rPrChange>
          </w:rPr>
          <w:delText>Organizational Structure</w:delText>
        </w:r>
        <w:r w:rsidDel="000567ED">
          <w:rPr>
            <w:noProof/>
            <w:webHidden/>
          </w:rPr>
          <w:tab/>
          <w:delText>16</w:delText>
        </w:r>
      </w:del>
    </w:p>
    <w:p w14:paraId="71BFF330" w14:textId="2F3929B9" w:rsidR="000B3F91" w:rsidDel="000567ED" w:rsidRDefault="000B3F91">
      <w:pPr>
        <w:pStyle w:val="TOC2"/>
        <w:tabs>
          <w:tab w:val="left" w:pos="720"/>
          <w:tab w:val="right" w:leader="dot" w:pos="9350"/>
        </w:tabs>
        <w:rPr>
          <w:del w:id="165" w:author="Cheryl Jenkins" w:date="2020-09-09T11:49:00Z"/>
          <w:rFonts w:asciiTheme="minorHAnsi" w:eastAsiaTheme="minorEastAsia" w:hAnsiTheme="minorHAnsi" w:cstheme="minorBidi"/>
          <w:noProof/>
          <w:sz w:val="22"/>
        </w:rPr>
      </w:pPr>
      <w:del w:id="166" w:author="Cheryl Jenkins" w:date="2020-09-09T11:49:00Z">
        <w:r w:rsidRPr="000567ED" w:rsidDel="000567ED">
          <w:rPr>
            <w:rFonts w:eastAsiaTheme="minorEastAsia"/>
            <w:rPrChange w:id="167" w:author="Cheryl Jenkins" w:date="2020-09-09T11:49:00Z">
              <w:rPr>
                <w:rStyle w:val="Hyperlink"/>
                <w:rFonts w:eastAsiaTheme="minorEastAsia"/>
                <w:noProof/>
                <w14:scene3d>
                  <w14:camera w14:prst="orthographicFront"/>
                  <w14:lightRig w14:rig="threePt" w14:dir="t">
                    <w14:rot w14:lat="0" w14:lon="0" w14:rev="0"/>
                  </w14:lightRig>
                </w14:scene3d>
              </w:rPr>
            </w:rPrChange>
          </w:rPr>
          <w:delText>2.1</w:delText>
        </w:r>
        <w:r w:rsidDel="000567ED">
          <w:rPr>
            <w:rFonts w:asciiTheme="minorHAnsi" w:eastAsiaTheme="minorEastAsia" w:hAnsiTheme="minorHAnsi" w:cstheme="minorBidi"/>
            <w:noProof/>
            <w:sz w:val="22"/>
          </w:rPr>
          <w:tab/>
        </w:r>
        <w:r w:rsidRPr="000567ED" w:rsidDel="000567ED">
          <w:rPr>
            <w:rFonts w:eastAsiaTheme="minorEastAsia"/>
            <w:rPrChange w:id="168" w:author="Cheryl Jenkins" w:date="2020-09-09T11:49:00Z">
              <w:rPr>
                <w:rStyle w:val="Hyperlink"/>
                <w:rFonts w:eastAsiaTheme="minorEastAsia"/>
                <w:noProof/>
              </w:rPr>
            </w:rPrChange>
          </w:rPr>
          <w:delText>Measure Code Specification</w:delText>
        </w:r>
        <w:r w:rsidDel="000567ED">
          <w:rPr>
            <w:noProof/>
            <w:webHidden/>
          </w:rPr>
          <w:tab/>
          <w:delText>16</w:delText>
        </w:r>
      </w:del>
    </w:p>
    <w:p w14:paraId="6BE17C75" w14:textId="029A2574" w:rsidR="000B3F91" w:rsidDel="000567ED" w:rsidRDefault="000B3F91">
      <w:pPr>
        <w:pStyle w:val="TOC2"/>
        <w:tabs>
          <w:tab w:val="left" w:pos="720"/>
          <w:tab w:val="right" w:leader="dot" w:pos="9350"/>
        </w:tabs>
        <w:rPr>
          <w:del w:id="169" w:author="Cheryl Jenkins" w:date="2020-09-09T11:49:00Z"/>
          <w:rFonts w:asciiTheme="minorHAnsi" w:eastAsiaTheme="minorEastAsia" w:hAnsiTheme="minorHAnsi" w:cstheme="minorBidi"/>
          <w:noProof/>
          <w:sz w:val="22"/>
        </w:rPr>
      </w:pPr>
      <w:del w:id="170" w:author="Cheryl Jenkins" w:date="2020-09-09T11:49:00Z">
        <w:r w:rsidRPr="000567ED" w:rsidDel="000567ED">
          <w:rPr>
            <w:rFonts w:eastAsiaTheme="minorEastAsia"/>
            <w:rPrChange w:id="171" w:author="Cheryl Jenkins" w:date="2020-09-09T11:49:00Z">
              <w:rPr>
                <w:rStyle w:val="Hyperlink"/>
                <w:rFonts w:eastAsiaTheme="minorEastAsia"/>
                <w:noProof/>
                <w14:scene3d>
                  <w14:camera w14:prst="orthographicFront"/>
                  <w14:lightRig w14:rig="threePt" w14:dir="t">
                    <w14:rot w14:lat="0" w14:lon="0" w14:rev="0"/>
                  </w14:lightRig>
                </w14:scene3d>
              </w:rPr>
            </w:rPrChange>
          </w:rPr>
          <w:delText>2.2</w:delText>
        </w:r>
        <w:r w:rsidDel="000567ED">
          <w:rPr>
            <w:rFonts w:asciiTheme="minorHAnsi" w:eastAsiaTheme="minorEastAsia" w:hAnsiTheme="minorHAnsi" w:cstheme="minorBidi"/>
            <w:noProof/>
            <w:sz w:val="22"/>
          </w:rPr>
          <w:tab/>
        </w:r>
        <w:r w:rsidRPr="000567ED" w:rsidDel="000567ED">
          <w:rPr>
            <w:rFonts w:eastAsiaTheme="minorEastAsia"/>
            <w:rPrChange w:id="172" w:author="Cheryl Jenkins" w:date="2020-09-09T11:49:00Z">
              <w:rPr>
                <w:rStyle w:val="Hyperlink"/>
                <w:rFonts w:eastAsiaTheme="minorEastAsia"/>
                <w:noProof/>
              </w:rPr>
            </w:rPrChange>
          </w:rPr>
          <w:delText>Components of TRM Measure Characterizations</w:delText>
        </w:r>
        <w:r w:rsidDel="000567ED">
          <w:rPr>
            <w:noProof/>
            <w:webHidden/>
          </w:rPr>
          <w:tab/>
          <w:delText>17</w:delText>
        </w:r>
      </w:del>
    </w:p>
    <w:p w14:paraId="447096CE" w14:textId="291727EE" w:rsidR="000B3F91" w:rsidDel="000567ED" w:rsidRDefault="000B3F91">
      <w:pPr>
        <w:pStyle w:val="TOC2"/>
        <w:tabs>
          <w:tab w:val="left" w:pos="720"/>
          <w:tab w:val="right" w:leader="dot" w:pos="9350"/>
        </w:tabs>
        <w:rPr>
          <w:del w:id="173" w:author="Cheryl Jenkins" w:date="2020-09-09T11:49:00Z"/>
          <w:rFonts w:asciiTheme="minorHAnsi" w:eastAsiaTheme="minorEastAsia" w:hAnsiTheme="minorHAnsi" w:cstheme="minorBidi"/>
          <w:noProof/>
          <w:sz w:val="22"/>
        </w:rPr>
      </w:pPr>
      <w:del w:id="174" w:author="Cheryl Jenkins" w:date="2020-09-09T11:49:00Z">
        <w:r w:rsidRPr="000567ED" w:rsidDel="000567ED">
          <w:rPr>
            <w:rFonts w:eastAsiaTheme="minorEastAsia"/>
            <w:rPrChange w:id="175" w:author="Cheryl Jenkins" w:date="2020-09-09T11:49:00Z">
              <w:rPr>
                <w:rStyle w:val="Hyperlink"/>
                <w:rFonts w:eastAsiaTheme="minorEastAsia"/>
                <w:noProof/>
                <w14:scene3d>
                  <w14:camera w14:prst="orthographicFront"/>
                  <w14:lightRig w14:rig="threePt" w14:dir="t">
                    <w14:rot w14:lat="0" w14:lon="0" w14:rev="0"/>
                  </w14:lightRig>
                </w14:scene3d>
              </w:rPr>
            </w:rPrChange>
          </w:rPr>
          <w:delText>2.3</w:delText>
        </w:r>
        <w:r w:rsidDel="000567ED">
          <w:rPr>
            <w:rFonts w:asciiTheme="minorHAnsi" w:eastAsiaTheme="minorEastAsia" w:hAnsiTheme="minorHAnsi" w:cstheme="minorBidi"/>
            <w:noProof/>
            <w:sz w:val="22"/>
          </w:rPr>
          <w:tab/>
        </w:r>
        <w:r w:rsidRPr="000567ED" w:rsidDel="000567ED">
          <w:rPr>
            <w:rFonts w:eastAsiaTheme="minorEastAsia"/>
            <w:rPrChange w:id="176" w:author="Cheryl Jenkins" w:date="2020-09-09T11:49:00Z">
              <w:rPr>
                <w:rStyle w:val="Hyperlink"/>
                <w:rFonts w:eastAsiaTheme="minorEastAsia"/>
                <w:noProof/>
              </w:rPr>
            </w:rPrChange>
          </w:rPr>
          <w:delText>Variable Input Tables</w:delText>
        </w:r>
        <w:r w:rsidDel="000567ED">
          <w:rPr>
            <w:noProof/>
            <w:webHidden/>
          </w:rPr>
          <w:tab/>
          <w:delText>18</w:delText>
        </w:r>
      </w:del>
    </w:p>
    <w:p w14:paraId="2E5631E2" w14:textId="79475D23" w:rsidR="000B3F91" w:rsidDel="000567ED" w:rsidRDefault="000B3F91">
      <w:pPr>
        <w:pStyle w:val="TOC3"/>
        <w:tabs>
          <w:tab w:val="left" w:pos="1200"/>
          <w:tab w:val="right" w:leader="dot" w:pos="9350"/>
        </w:tabs>
        <w:rPr>
          <w:del w:id="177" w:author="Cheryl Jenkins" w:date="2020-09-09T11:49:00Z"/>
          <w:rFonts w:asciiTheme="minorHAnsi" w:eastAsiaTheme="minorEastAsia" w:hAnsiTheme="minorHAnsi" w:cstheme="minorBidi"/>
          <w:noProof/>
          <w:sz w:val="22"/>
        </w:rPr>
      </w:pPr>
      <w:del w:id="178" w:author="Cheryl Jenkins" w:date="2020-09-09T11:49:00Z">
        <w:r w:rsidRPr="000567ED" w:rsidDel="000567ED">
          <w:rPr>
            <w:rFonts w:eastAsiaTheme="minorEastAsia"/>
            <w:rPrChange w:id="179" w:author="Cheryl Jenkins" w:date="2020-09-09T11:49:00Z">
              <w:rPr>
                <w:rStyle w:val="Hyperlink"/>
                <w:rFonts w:eastAsiaTheme="minorEastAsia"/>
                <w:noProof/>
                <w14:scene3d>
                  <w14:camera w14:prst="orthographicFront"/>
                  <w14:lightRig w14:rig="threePt" w14:dir="t">
                    <w14:rot w14:lat="0" w14:lon="0" w14:rev="0"/>
                  </w14:lightRig>
                </w14:scene3d>
              </w:rPr>
            </w:rPrChange>
          </w:rPr>
          <w:delText>2.3.1</w:delText>
        </w:r>
        <w:r w:rsidDel="000567ED">
          <w:rPr>
            <w:rFonts w:asciiTheme="minorHAnsi" w:eastAsiaTheme="minorEastAsia" w:hAnsiTheme="minorHAnsi" w:cstheme="minorBidi"/>
            <w:noProof/>
            <w:sz w:val="22"/>
          </w:rPr>
          <w:tab/>
        </w:r>
        <w:r w:rsidRPr="000567ED" w:rsidDel="000567ED">
          <w:rPr>
            <w:rFonts w:eastAsiaTheme="minorEastAsia"/>
            <w:rPrChange w:id="180" w:author="Cheryl Jenkins" w:date="2020-09-09T11:49:00Z">
              <w:rPr>
                <w:rStyle w:val="Hyperlink"/>
                <w:rFonts w:eastAsiaTheme="minorEastAsia"/>
                <w:noProof/>
              </w:rPr>
            </w:rPrChange>
          </w:rPr>
          <w:delText>C&amp;I Custom Value Use in Measure Implementation</w:delText>
        </w:r>
        <w:r w:rsidDel="000567ED">
          <w:rPr>
            <w:noProof/>
            <w:webHidden/>
          </w:rPr>
          <w:tab/>
          <w:delText>18</w:delText>
        </w:r>
      </w:del>
    </w:p>
    <w:p w14:paraId="3BC464CC" w14:textId="6FBBBF74" w:rsidR="000B3F91" w:rsidDel="000567ED" w:rsidRDefault="000B3F91">
      <w:pPr>
        <w:pStyle w:val="TOC2"/>
        <w:tabs>
          <w:tab w:val="left" w:pos="720"/>
          <w:tab w:val="right" w:leader="dot" w:pos="9350"/>
        </w:tabs>
        <w:rPr>
          <w:del w:id="181" w:author="Cheryl Jenkins" w:date="2020-09-09T11:49:00Z"/>
          <w:rFonts w:asciiTheme="minorHAnsi" w:eastAsiaTheme="minorEastAsia" w:hAnsiTheme="minorHAnsi" w:cstheme="minorBidi"/>
          <w:noProof/>
          <w:sz w:val="22"/>
        </w:rPr>
      </w:pPr>
      <w:del w:id="182" w:author="Cheryl Jenkins" w:date="2020-09-09T11:49:00Z">
        <w:r w:rsidRPr="000567ED" w:rsidDel="000567ED">
          <w:rPr>
            <w:rFonts w:eastAsiaTheme="minorEastAsia"/>
            <w:rPrChange w:id="183" w:author="Cheryl Jenkins" w:date="2020-09-09T11:49:00Z">
              <w:rPr>
                <w:rStyle w:val="Hyperlink"/>
                <w:rFonts w:eastAsiaTheme="minorEastAsia"/>
                <w:noProof/>
                <w14:scene3d>
                  <w14:camera w14:prst="orthographicFront"/>
                  <w14:lightRig w14:rig="threePt" w14:dir="t">
                    <w14:rot w14:lat="0" w14:lon="0" w14:rev="0"/>
                  </w14:lightRig>
                </w14:scene3d>
              </w:rPr>
            </w:rPrChange>
          </w:rPr>
          <w:delText>2.4</w:delText>
        </w:r>
        <w:r w:rsidDel="000567ED">
          <w:rPr>
            <w:rFonts w:asciiTheme="minorHAnsi" w:eastAsiaTheme="minorEastAsia" w:hAnsiTheme="minorHAnsi" w:cstheme="minorBidi"/>
            <w:noProof/>
            <w:sz w:val="22"/>
          </w:rPr>
          <w:tab/>
        </w:r>
        <w:r w:rsidRPr="000567ED" w:rsidDel="000567ED">
          <w:rPr>
            <w:rFonts w:eastAsiaTheme="minorEastAsia"/>
            <w:rPrChange w:id="184" w:author="Cheryl Jenkins" w:date="2020-09-09T11:49:00Z">
              <w:rPr>
                <w:rStyle w:val="Hyperlink"/>
                <w:rFonts w:eastAsiaTheme="minorEastAsia"/>
                <w:noProof/>
              </w:rPr>
            </w:rPrChange>
          </w:rPr>
          <w:delText>Program Delivery &amp; Baseline Definitions</w:delText>
        </w:r>
        <w:r w:rsidDel="000567ED">
          <w:rPr>
            <w:noProof/>
            <w:webHidden/>
          </w:rPr>
          <w:tab/>
          <w:delText>19</w:delText>
        </w:r>
      </w:del>
    </w:p>
    <w:p w14:paraId="785BBAB3" w14:textId="462542D9" w:rsidR="000B3F91" w:rsidDel="000567ED" w:rsidRDefault="000B3F91">
      <w:pPr>
        <w:pStyle w:val="TOC3"/>
        <w:tabs>
          <w:tab w:val="left" w:pos="1200"/>
          <w:tab w:val="right" w:leader="dot" w:pos="9350"/>
        </w:tabs>
        <w:rPr>
          <w:del w:id="185" w:author="Cheryl Jenkins" w:date="2020-09-09T11:49:00Z"/>
          <w:rFonts w:asciiTheme="minorHAnsi" w:eastAsiaTheme="minorEastAsia" w:hAnsiTheme="minorHAnsi" w:cstheme="minorBidi"/>
          <w:noProof/>
          <w:sz w:val="22"/>
        </w:rPr>
      </w:pPr>
      <w:del w:id="186" w:author="Cheryl Jenkins" w:date="2020-09-09T11:49:00Z">
        <w:r w:rsidRPr="000567ED" w:rsidDel="000567ED">
          <w:rPr>
            <w:rFonts w:eastAsiaTheme="minorEastAsia"/>
            <w:rPrChange w:id="187" w:author="Cheryl Jenkins" w:date="2020-09-09T11:49:00Z">
              <w:rPr>
                <w:rStyle w:val="Hyperlink"/>
                <w:rFonts w:eastAsiaTheme="minorEastAsia"/>
                <w:noProof/>
                <w14:scene3d>
                  <w14:camera w14:prst="orthographicFront"/>
                  <w14:lightRig w14:rig="threePt" w14:dir="t">
                    <w14:rot w14:lat="0" w14:lon="0" w14:rev="0"/>
                  </w14:lightRig>
                </w14:scene3d>
              </w:rPr>
            </w:rPrChange>
          </w:rPr>
          <w:delText>2.4.1</w:delText>
        </w:r>
        <w:r w:rsidDel="000567ED">
          <w:rPr>
            <w:rFonts w:asciiTheme="minorHAnsi" w:eastAsiaTheme="minorEastAsia" w:hAnsiTheme="minorHAnsi" w:cstheme="minorBidi"/>
            <w:noProof/>
            <w:sz w:val="22"/>
          </w:rPr>
          <w:tab/>
        </w:r>
        <w:r w:rsidRPr="000567ED" w:rsidDel="000567ED">
          <w:rPr>
            <w:rFonts w:eastAsiaTheme="minorEastAsia"/>
            <w:rPrChange w:id="188" w:author="Cheryl Jenkins" w:date="2020-09-09T11:49:00Z">
              <w:rPr>
                <w:rStyle w:val="Hyperlink"/>
                <w:rFonts w:eastAsiaTheme="minorEastAsia"/>
                <w:noProof/>
              </w:rPr>
            </w:rPrChange>
          </w:rPr>
          <w:delText>Default Measure Type for Program Delivery Methods</w:delText>
        </w:r>
        <w:r w:rsidDel="000567ED">
          <w:rPr>
            <w:noProof/>
            <w:webHidden/>
          </w:rPr>
          <w:tab/>
          <w:delText>21</w:delText>
        </w:r>
      </w:del>
    </w:p>
    <w:p w14:paraId="72166800" w14:textId="16FBB6BF" w:rsidR="000B3F91" w:rsidDel="000567ED" w:rsidRDefault="000B3F91">
      <w:pPr>
        <w:pStyle w:val="TOC1"/>
        <w:tabs>
          <w:tab w:val="left" w:pos="400"/>
          <w:tab w:val="right" w:leader="dot" w:pos="9350"/>
        </w:tabs>
        <w:rPr>
          <w:del w:id="189" w:author="Cheryl Jenkins" w:date="2020-09-09T11:49:00Z"/>
          <w:rFonts w:asciiTheme="minorHAnsi" w:eastAsiaTheme="minorEastAsia" w:hAnsiTheme="minorHAnsi" w:cstheme="minorBidi"/>
          <w:b w:val="0"/>
          <w:noProof/>
        </w:rPr>
      </w:pPr>
      <w:del w:id="190" w:author="Cheryl Jenkins" w:date="2020-09-09T11:49:00Z">
        <w:r w:rsidRPr="000567ED" w:rsidDel="000567ED">
          <w:rPr>
            <w:rFonts w:eastAsiaTheme="minorEastAsia"/>
            <w:rPrChange w:id="191" w:author="Cheryl Jenkins" w:date="2020-09-09T11:49:00Z">
              <w:rPr>
                <w:rStyle w:val="Hyperlink"/>
                <w:rFonts w:eastAsiaTheme="minorEastAsia"/>
                <w:b w:val="0"/>
                <w:noProof/>
                <w14:scene3d>
                  <w14:camera w14:prst="orthographicFront"/>
                  <w14:lightRig w14:rig="threePt" w14:dir="t">
                    <w14:rot w14:lat="0" w14:lon="0" w14:rev="0"/>
                  </w14:lightRig>
                </w14:scene3d>
              </w:rPr>
            </w:rPrChange>
          </w:rPr>
          <w:delText>3</w:delText>
        </w:r>
        <w:r w:rsidDel="000567ED">
          <w:rPr>
            <w:rFonts w:asciiTheme="minorHAnsi" w:eastAsiaTheme="minorEastAsia" w:hAnsiTheme="minorHAnsi" w:cstheme="minorBidi"/>
            <w:b w:val="0"/>
            <w:noProof/>
          </w:rPr>
          <w:tab/>
        </w:r>
        <w:r w:rsidRPr="000567ED" w:rsidDel="000567ED">
          <w:rPr>
            <w:rFonts w:eastAsiaTheme="minorEastAsia"/>
            <w:rPrChange w:id="192" w:author="Cheryl Jenkins" w:date="2020-09-09T11:49:00Z">
              <w:rPr>
                <w:rStyle w:val="Hyperlink"/>
                <w:rFonts w:eastAsiaTheme="minorEastAsia"/>
                <w:b w:val="0"/>
                <w:noProof/>
              </w:rPr>
            </w:rPrChange>
          </w:rPr>
          <w:delText>Assumptions</w:delText>
        </w:r>
        <w:r w:rsidDel="000567ED">
          <w:rPr>
            <w:noProof/>
            <w:webHidden/>
          </w:rPr>
          <w:tab/>
          <w:delText>23</w:delText>
        </w:r>
      </w:del>
    </w:p>
    <w:p w14:paraId="60A0B552" w14:textId="41686E7A" w:rsidR="000B3F91" w:rsidDel="000567ED" w:rsidRDefault="000B3F91">
      <w:pPr>
        <w:pStyle w:val="TOC2"/>
        <w:tabs>
          <w:tab w:val="left" w:pos="720"/>
          <w:tab w:val="right" w:leader="dot" w:pos="9350"/>
        </w:tabs>
        <w:rPr>
          <w:del w:id="193" w:author="Cheryl Jenkins" w:date="2020-09-09T11:49:00Z"/>
          <w:rFonts w:asciiTheme="minorHAnsi" w:eastAsiaTheme="minorEastAsia" w:hAnsiTheme="minorHAnsi" w:cstheme="minorBidi"/>
          <w:noProof/>
          <w:sz w:val="22"/>
        </w:rPr>
      </w:pPr>
      <w:del w:id="194" w:author="Cheryl Jenkins" w:date="2020-09-09T11:49:00Z">
        <w:r w:rsidRPr="000567ED" w:rsidDel="000567ED">
          <w:rPr>
            <w:rFonts w:eastAsiaTheme="minorEastAsia"/>
            <w:rPrChange w:id="195" w:author="Cheryl Jenkins" w:date="2020-09-09T11:49:00Z">
              <w:rPr>
                <w:rStyle w:val="Hyperlink"/>
                <w:rFonts w:eastAsiaTheme="minorEastAsia"/>
                <w:noProof/>
                <w14:scene3d>
                  <w14:camera w14:prst="orthographicFront"/>
                  <w14:lightRig w14:rig="threePt" w14:dir="t">
                    <w14:rot w14:lat="0" w14:lon="0" w14:rev="0"/>
                  </w14:lightRig>
                </w14:scene3d>
              </w:rPr>
            </w:rPrChange>
          </w:rPr>
          <w:delText>3.1</w:delText>
        </w:r>
        <w:r w:rsidDel="000567ED">
          <w:rPr>
            <w:rFonts w:asciiTheme="minorHAnsi" w:eastAsiaTheme="minorEastAsia" w:hAnsiTheme="minorHAnsi" w:cstheme="minorBidi"/>
            <w:noProof/>
            <w:sz w:val="22"/>
          </w:rPr>
          <w:tab/>
        </w:r>
        <w:r w:rsidRPr="000567ED" w:rsidDel="000567ED">
          <w:rPr>
            <w:rFonts w:eastAsiaTheme="minorEastAsia"/>
            <w:rPrChange w:id="196" w:author="Cheryl Jenkins" w:date="2020-09-09T11:49:00Z">
              <w:rPr>
                <w:rStyle w:val="Hyperlink"/>
                <w:rFonts w:eastAsiaTheme="minorEastAsia"/>
                <w:noProof/>
              </w:rPr>
            </w:rPrChange>
          </w:rPr>
          <w:delText>Footnotes &amp; Documentation of Sources</w:delText>
        </w:r>
        <w:r w:rsidDel="000567ED">
          <w:rPr>
            <w:noProof/>
            <w:webHidden/>
          </w:rPr>
          <w:tab/>
          <w:delText>23</w:delText>
        </w:r>
      </w:del>
    </w:p>
    <w:p w14:paraId="1058E53B" w14:textId="5FB49383" w:rsidR="000B3F91" w:rsidDel="000567ED" w:rsidRDefault="000B3F91">
      <w:pPr>
        <w:pStyle w:val="TOC2"/>
        <w:tabs>
          <w:tab w:val="left" w:pos="720"/>
          <w:tab w:val="right" w:leader="dot" w:pos="9350"/>
        </w:tabs>
        <w:rPr>
          <w:del w:id="197" w:author="Cheryl Jenkins" w:date="2020-09-09T11:49:00Z"/>
          <w:rFonts w:asciiTheme="minorHAnsi" w:eastAsiaTheme="minorEastAsia" w:hAnsiTheme="minorHAnsi" w:cstheme="minorBidi"/>
          <w:noProof/>
          <w:sz w:val="22"/>
        </w:rPr>
      </w:pPr>
      <w:del w:id="198" w:author="Cheryl Jenkins" w:date="2020-09-09T11:49:00Z">
        <w:r w:rsidRPr="000567ED" w:rsidDel="000567ED">
          <w:rPr>
            <w:rFonts w:eastAsiaTheme="minorEastAsia"/>
            <w:rPrChange w:id="199" w:author="Cheryl Jenkins" w:date="2020-09-09T11:49:00Z">
              <w:rPr>
                <w:rStyle w:val="Hyperlink"/>
                <w:rFonts w:eastAsiaTheme="minorEastAsia"/>
                <w:noProof/>
                <w14:scene3d>
                  <w14:camera w14:prst="orthographicFront"/>
                  <w14:lightRig w14:rig="threePt" w14:dir="t">
                    <w14:rot w14:lat="0" w14:lon="0" w14:rev="0"/>
                  </w14:lightRig>
                </w14:scene3d>
              </w:rPr>
            </w:rPrChange>
          </w:rPr>
          <w:delText>3.2</w:delText>
        </w:r>
        <w:r w:rsidDel="000567ED">
          <w:rPr>
            <w:rFonts w:asciiTheme="minorHAnsi" w:eastAsiaTheme="minorEastAsia" w:hAnsiTheme="minorHAnsi" w:cstheme="minorBidi"/>
            <w:noProof/>
            <w:sz w:val="22"/>
          </w:rPr>
          <w:tab/>
        </w:r>
        <w:r w:rsidRPr="000567ED" w:rsidDel="000567ED">
          <w:rPr>
            <w:rFonts w:eastAsiaTheme="minorEastAsia"/>
            <w:rPrChange w:id="200" w:author="Cheryl Jenkins" w:date="2020-09-09T11:49:00Z">
              <w:rPr>
                <w:rStyle w:val="Hyperlink"/>
                <w:rFonts w:eastAsiaTheme="minorEastAsia"/>
                <w:noProof/>
              </w:rPr>
            </w:rPrChange>
          </w:rPr>
          <w:delText>General Savings Assumptions</w:delText>
        </w:r>
        <w:r w:rsidDel="000567ED">
          <w:rPr>
            <w:noProof/>
            <w:webHidden/>
          </w:rPr>
          <w:tab/>
          <w:delText>23</w:delText>
        </w:r>
      </w:del>
    </w:p>
    <w:p w14:paraId="3D5EC520" w14:textId="6F377A80" w:rsidR="000B3F91" w:rsidDel="000567ED" w:rsidRDefault="000B3F91">
      <w:pPr>
        <w:pStyle w:val="TOC2"/>
        <w:tabs>
          <w:tab w:val="left" w:pos="720"/>
          <w:tab w:val="right" w:leader="dot" w:pos="9350"/>
        </w:tabs>
        <w:rPr>
          <w:del w:id="201" w:author="Cheryl Jenkins" w:date="2020-09-09T11:49:00Z"/>
          <w:rFonts w:asciiTheme="minorHAnsi" w:eastAsiaTheme="minorEastAsia" w:hAnsiTheme="minorHAnsi" w:cstheme="minorBidi"/>
          <w:noProof/>
          <w:sz w:val="22"/>
        </w:rPr>
      </w:pPr>
      <w:del w:id="202" w:author="Cheryl Jenkins" w:date="2020-09-09T11:49:00Z">
        <w:r w:rsidRPr="000567ED" w:rsidDel="000567ED">
          <w:rPr>
            <w:rFonts w:eastAsiaTheme="minorEastAsia"/>
            <w:rPrChange w:id="203" w:author="Cheryl Jenkins" w:date="2020-09-09T11:49:00Z">
              <w:rPr>
                <w:rStyle w:val="Hyperlink"/>
                <w:rFonts w:eastAsiaTheme="minorEastAsia"/>
                <w:noProof/>
                <w14:scene3d>
                  <w14:camera w14:prst="orthographicFront"/>
                  <w14:lightRig w14:rig="threePt" w14:dir="t">
                    <w14:rot w14:lat="0" w14:lon="0" w14:rev="0"/>
                  </w14:lightRig>
                </w14:scene3d>
              </w:rPr>
            </w:rPrChange>
          </w:rPr>
          <w:delText>3.3</w:delText>
        </w:r>
        <w:r w:rsidDel="000567ED">
          <w:rPr>
            <w:rFonts w:asciiTheme="minorHAnsi" w:eastAsiaTheme="minorEastAsia" w:hAnsiTheme="minorHAnsi" w:cstheme="minorBidi"/>
            <w:noProof/>
            <w:sz w:val="22"/>
          </w:rPr>
          <w:tab/>
        </w:r>
        <w:r w:rsidRPr="000567ED" w:rsidDel="000567ED">
          <w:rPr>
            <w:rFonts w:eastAsiaTheme="minorEastAsia"/>
            <w:rPrChange w:id="204" w:author="Cheryl Jenkins" w:date="2020-09-09T11:49:00Z">
              <w:rPr>
                <w:rStyle w:val="Hyperlink"/>
                <w:rFonts w:eastAsiaTheme="minorEastAsia"/>
                <w:noProof/>
              </w:rPr>
            </w:rPrChange>
          </w:rPr>
          <w:delText>Shifting Baseline Assumptions</w:delText>
        </w:r>
        <w:r w:rsidDel="000567ED">
          <w:rPr>
            <w:noProof/>
            <w:webHidden/>
          </w:rPr>
          <w:tab/>
          <w:delText>23</w:delText>
        </w:r>
      </w:del>
    </w:p>
    <w:p w14:paraId="77BD3B68" w14:textId="5CFAF0E9" w:rsidR="000B3F91" w:rsidDel="000567ED" w:rsidRDefault="000B3F91">
      <w:pPr>
        <w:pStyle w:val="TOC3"/>
        <w:tabs>
          <w:tab w:val="left" w:pos="1200"/>
          <w:tab w:val="right" w:leader="dot" w:pos="9350"/>
        </w:tabs>
        <w:rPr>
          <w:del w:id="205" w:author="Cheryl Jenkins" w:date="2020-09-09T11:49:00Z"/>
          <w:rFonts w:asciiTheme="minorHAnsi" w:eastAsiaTheme="minorEastAsia" w:hAnsiTheme="minorHAnsi" w:cstheme="minorBidi"/>
          <w:noProof/>
          <w:sz w:val="22"/>
        </w:rPr>
      </w:pPr>
      <w:del w:id="206" w:author="Cheryl Jenkins" w:date="2020-09-09T11:49:00Z">
        <w:r w:rsidRPr="000567ED" w:rsidDel="000567ED">
          <w:rPr>
            <w:rFonts w:eastAsiaTheme="minorEastAsia"/>
            <w:rPrChange w:id="207" w:author="Cheryl Jenkins" w:date="2020-09-09T11:49:00Z">
              <w:rPr>
                <w:rStyle w:val="Hyperlink"/>
                <w:rFonts w:eastAsiaTheme="minorEastAsia"/>
                <w:noProof/>
                <w14:scene3d>
                  <w14:camera w14:prst="orthographicFront"/>
                  <w14:lightRig w14:rig="threePt" w14:dir="t">
                    <w14:rot w14:lat="0" w14:lon="0" w14:rev="0"/>
                  </w14:lightRig>
                </w14:scene3d>
              </w:rPr>
            </w:rPrChange>
          </w:rPr>
          <w:delText>3.3.1</w:delText>
        </w:r>
        <w:r w:rsidDel="000567ED">
          <w:rPr>
            <w:rFonts w:asciiTheme="minorHAnsi" w:eastAsiaTheme="minorEastAsia" w:hAnsiTheme="minorHAnsi" w:cstheme="minorBidi"/>
            <w:noProof/>
            <w:sz w:val="22"/>
          </w:rPr>
          <w:tab/>
        </w:r>
        <w:r w:rsidRPr="000567ED" w:rsidDel="000567ED">
          <w:rPr>
            <w:rFonts w:eastAsiaTheme="minorEastAsia"/>
            <w:rPrChange w:id="208" w:author="Cheryl Jenkins" w:date="2020-09-09T11:49:00Z">
              <w:rPr>
                <w:rStyle w:val="Hyperlink"/>
                <w:rFonts w:eastAsiaTheme="minorEastAsia"/>
                <w:noProof/>
              </w:rPr>
            </w:rPrChange>
          </w:rPr>
          <w:delText>LED Lamp and Linear Fixture Baseline Assumptions</w:delText>
        </w:r>
        <w:r w:rsidDel="000567ED">
          <w:rPr>
            <w:noProof/>
            <w:webHidden/>
          </w:rPr>
          <w:tab/>
          <w:delText>24</w:delText>
        </w:r>
      </w:del>
    </w:p>
    <w:p w14:paraId="319CFC5E" w14:textId="0A5EEAD9" w:rsidR="000B3F91" w:rsidDel="000567ED" w:rsidRDefault="000B3F91">
      <w:pPr>
        <w:pStyle w:val="TOC3"/>
        <w:tabs>
          <w:tab w:val="left" w:pos="1200"/>
          <w:tab w:val="right" w:leader="dot" w:pos="9350"/>
        </w:tabs>
        <w:rPr>
          <w:del w:id="209" w:author="Cheryl Jenkins" w:date="2020-09-09T11:49:00Z"/>
          <w:rFonts w:asciiTheme="minorHAnsi" w:eastAsiaTheme="minorEastAsia" w:hAnsiTheme="minorHAnsi" w:cstheme="minorBidi"/>
          <w:noProof/>
          <w:sz w:val="22"/>
        </w:rPr>
      </w:pPr>
      <w:del w:id="210" w:author="Cheryl Jenkins" w:date="2020-09-09T11:49:00Z">
        <w:r w:rsidRPr="000567ED" w:rsidDel="000567ED">
          <w:rPr>
            <w:rFonts w:eastAsiaTheme="minorEastAsia"/>
            <w:rPrChange w:id="211" w:author="Cheryl Jenkins" w:date="2020-09-09T11:49:00Z">
              <w:rPr>
                <w:rStyle w:val="Hyperlink"/>
                <w:rFonts w:eastAsiaTheme="minorEastAsia"/>
                <w:noProof/>
                <w14:scene3d>
                  <w14:camera w14:prst="orthographicFront"/>
                  <w14:lightRig w14:rig="threePt" w14:dir="t">
                    <w14:rot w14:lat="0" w14:lon="0" w14:rev="0"/>
                  </w14:lightRig>
                </w14:scene3d>
              </w:rPr>
            </w:rPrChange>
          </w:rPr>
          <w:delText>3.3.2</w:delText>
        </w:r>
        <w:r w:rsidDel="000567ED">
          <w:rPr>
            <w:rFonts w:asciiTheme="minorHAnsi" w:eastAsiaTheme="minorEastAsia" w:hAnsiTheme="minorHAnsi" w:cstheme="minorBidi"/>
            <w:noProof/>
            <w:sz w:val="22"/>
          </w:rPr>
          <w:tab/>
        </w:r>
        <w:r w:rsidRPr="000567ED" w:rsidDel="000567ED">
          <w:rPr>
            <w:rFonts w:eastAsiaTheme="minorEastAsia"/>
            <w:rPrChange w:id="212" w:author="Cheryl Jenkins" w:date="2020-09-09T11:49:00Z">
              <w:rPr>
                <w:rStyle w:val="Hyperlink"/>
                <w:rFonts w:eastAsiaTheme="minorEastAsia"/>
                <w:noProof/>
              </w:rPr>
            </w:rPrChange>
          </w:rPr>
          <w:delText>Early Replacement Baseline Assumptions</w:delText>
        </w:r>
        <w:r w:rsidDel="000567ED">
          <w:rPr>
            <w:noProof/>
            <w:webHidden/>
          </w:rPr>
          <w:tab/>
          <w:delText>25</w:delText>
        </w:r>
      </w:del>
    </w:p>
    <w:p w14:paraId="6E8A7817" w14:textId="49FD1F37" w:rsidR="000B3F91" w:rsidDel="000567ED" w:rsidRDefault="000B3F91">
      <w:pPr>
        <w:pStyle w:val="TOC3"/>
        <w:tabs>
          <w:tab w:val="left" w:pos="1200"/>
          <w:tab w:val="right" w:leader="dot" w:pos="9350"/>
        </w:tabs>
        <w:rPr>
          <w:del w:id="213" w:author="Cheryl Jenkins" w:date="2020-09-09T11:49:00Z"/>
          <w:rFonts w:asciiTheme="minorHAnsi" w:eastAsiaTheme="minorEastAsia" w:hAnsiTheme="minorHAnsi" w:cstheme="minorBidi"/>
          <w:noProof/>
          <w:sz w:val="22"/>
        </w:rPr>
      </w:pPr>
      <w:del w:id="214" w:author="Cheryl Jenkins" w:date="2020-09-09T11:49:00Z">
        <w:r w:rsidRPr="000567ED" w:rsidDel="000567ED">
          <w:rPr>
            <w:rFonts w:eastAsiaTheme="minorEastAsia"/>
            <w:rPrChange w:id="215" w:author="Cheryl Jenkins" w:date="2020-09-09T11:49:00Z">
              <w:rPr>
                <w:rStyle w:val="Hyperlink"/>
                <w:rFonts w:eastAsiaTheme="minorEastAsia"/>
                <w:noProof/>
                <w14:scene3d>
                  <w14:camera w14:prst="orthographicFront"/>
                  <w14:lightRig w14:rig="threePt" w14:dir="t">
                    <w14:rot w14:lat="0" w14:lon="0" w14:rev="0"/>
                  </w14:lightRig>
                </w14:scene3d>
              </w:rPr>
            </w:rPrChange>
          </w:rPr>
          <w:delText>3.3.3</w:delText>
        </w:r>
        <w:r w:rsidDel="000567ED">
          <w:rPr>
            <w:rFonts w:asciiTheme="minorHAnsi" w:eastAsiaTheme="minorEastAsia" w:hAnsiTheme="minorHAnsi" w:cstheme="minorBidi"/>
            <w:noProof/>
            <w:sz w:val="22"/>
          </w:rPr>
          <w:tab/>
        </w:r>
        <w:r w:rsidRPr="000567ED" w:rsidDel="000567ED">
          <w:rPr>
            <w:rFonts w:eastAsiaTheme="minorEastAsia"/>
            <w:rPrChange w:id="216" w:author="Cheryl Jenkins" w:date="2020-09-09T11:49:00Z">
              <w:rPr>
                <w:rStyle w:val="Hyperlink"/>
                <w:rFonts w:eastAsiaTheme="minorEastAsia"/>
                <w:noProof/>
              </w:rPr>
            </w:rPrChange>
          </w:rPr>
          <w:delText>Furnace Baseline</w:delText>
        </w:r>
        <w:r w:rsidDel="000567ED">
          <w:rPr>
            <w:noProof/>
            <w:webHidden/>
          </w:rPr>
          <w:tab/>
          <w:delText>25</w:delText>
        </w:r>
      </w:del>
    </w:p>
    <w:p w14:paraId="512DF14E" w14:textId="378EA04E" w:rsidR="000B3F91" w:rsidDel="000567ED" w:rsidRDefault="000B3F91">
      <w:pPr>
        <w:pStyle w:val="TOC2"/>
        <w:tabs>
          <w:tab w:val="left" w:pos="720"/>
          <w:tab w:val="right" w:leader="dot" w:pos="9350"/>
        </w:tabs>
        <w:rPr>
          <w:del w:id="217" w:author="Cheryl Jenkins" w:date="2020-09-09T11:49:00Z"/>
          <w:rFonts w:asciiTheme="minorHAnsi" w:eastAsiaTheme="minorEastAsia" w:hAnsiTheme="minorHAnsi" w:cstheme="minorBidi"/>
          <w:noProof/>
          <w:sz w:val="22"/>
        </w:rPr>
      </w:pPr>
      <w:del w:id="218" w:author="Cheryl Jenkins" w:date="2020-09-09T11:49:00Z">
        <w:r w:rsidRPr="000567ED" w:rsidDel="000567ED">
          <w:rPr>
            <w:rFonts w:eastAsiaTheme="minorEastAsia"/>
            <w:rPrChange w:id="219" w:author="Cheryl Jenkins" w:date="2020-09-09T11:49:00Z">
              <w:rPr>
                <w:rStyle w:val="Hyperlink"/>
                <w:rFonts w:eastAsiaTheme="minorEastAsia"/>
                <w:noProof/>
                <w14:scene3d>
                  <w14:camera w14:prst="orthographicFront"/>
                  <w14:lightRig w14:rig="threePt" w14:dir="t">
                    <w14:rot w14:lat="0" w14:lon="0" w14:rev="0"/>
                  </w14:lightRig>
                </w14:scene3d>
              </w:rPr>
            </w:rPrChange>
          </w:rPr>
          <w:delText>3.4</w:delText>
        </w:r>
        <w:r w:rsidDel="000567ED">
          <w:rPr>
            <w:rFonts w:asciiTheme="minorHAnsi" w:eastAsiaTheme="minorEastAsia" w:hAnsiTheme="minorHAnsi" w:cstheme="minorBidi"/>
            <w:noProof/>
            <w:sz w:val="22"/>
          </w:rPr>
          <w:tab/>
        </w:r>
        <w:r w:rsidRPr="000567ED" w:rsidDel="000567ED">
          <w:rPr>
            <w:rFonts w:eastAsiaTheme="minorEastAsia"/>
            <w:rPrChange w:id="220" w:author="Cheryl Jenkins" w:date="2020-09-09T11:49:00Z">
              <w:rPr>
                <w:rStyle w:val="Hyperlink"/>
                <w:rFonts w:eastAsiaTheme="minorEastAsia"/>
                <w:noProof/>
              </w:rPr>
            </w:rPrChange>
          </w:rPr>
          <w:delText>Provisional Measures Savings Assumptions</w:delText>
        </w:r>
        <w:r w:rsidDel="000567ED">
          <w:rPr>
            <w:noProof/>
            <w:webHidden/>
          </w:rPr>
          <w:tab/>
          <w:delText>26</w:delText>
        </w:r>
      </w:del>
    </w:p>
    <w:p w14:paraId="6A8F2D5A" w14:textId="13DA7B84" w:rsidR="000B3F91" w:rsidDel="000567ED" w:rsidRDefault="000B3F91">
      <w:pPr>
        <w:pStyle w:val="TOC2"/>
        <w:tabs>
          <w:tab w:val="left" w:pos="720"/>
          <w:tab w:val="right" w:leader="dot" w:pos="9350"/>
        </w:tabs>
        <w:rPr>
          <w:del w:id="221" w:author="Cheryl Jenkins" w:date="2020-09-09T11:49:00Z"/>
          <w:rFonts w:asciiTheme="minorHAnsi" w:eastAsiaTheme="minorEastAsia" w:hAnsiTheme="minorHAnsi" w:cstheme="minorBidi"/>
          <w:noProof/>
          <w:sz w:val="22"/>
        </w:rPr>
      </w:pPr>
      <w:del w:id="222" w:author="Cheryl Jenkins" w:date="2020-09-09T11:49:00Z">
        <w:r w:rsidRPr="000567ED" w:rsidDel="000567ED">
          <w:rPr>
            <w:rFonts w:eastAsiaTheme="minorEastAsia"/>
            <w:rPrChange w:id="223" w:author="Cheryl Jenkins" w:date="2020-09-09T11:49:00Z">
              <w:rPr>
                <w:rStyle w:val="Hyperlink"/>
                <w:rFonts w:eastAsiaTheme="minorEastAsia"/>
                <w:noProof/>
                <w14:scene3d>
                  <w14:camera w14:prst="orthographicFront"/>
                  <w14:lightRig w14:rig="threePt" w14:dir="t">
                    <w14:rot w14:lat="0" w14:lon="0" w14:rev="0"/>
                  </w14:lightRig>
                </w14:scene3d>
              </w:rPr>
            </w:rPrChange>
          </w:rPr>
          <w:delText>3.5</w:delText>
        </w:r>
        <w:r w:rsidDel="000567ED">
          <w:rPr>
            <w:rFonts w:asciiTheme="minorHAnsi" w:eastAsiaTheme="minorEastAsia" w:hAnsiTheme="minorHAnsi" w:cstheme="minorBidi"/>
            <w:noProof/>
            <w:sz w:val="22"/>
          </w:rPr>
          <w:tab/>
        </w:r>
        <w:r w:rsidRPr="000567ED" w:rsidDel="000567ED">
          <w:rPr>
            <w:rFonts w:eastAsiaTheme="minorEastAsia"/>
            <w:rPrChange w:id="224" w:author="Cheryl Jenkins" w:date="2020-09-09T11:49:00Z">
              <w:rPr>
                <w:rStyle w:val="Hyperlink"/>
                <w:rFonts w:eastAsiaTheme="minorEastAsia"/>
                <w:noProof/>
              </w:rPr>
            </w:rPrChange>
          </w:rPr>
          <w:delText>Glossary</w:delText>
        </w:r>
        <w:r w:rsidDel="000567ED">
          <w:rPr>
            <w:noProof/>
            <w:webHidden/>
          </w:rPr>
          <w:tab/>
          <w:delText>26</w:delText>
        </w:r>
      </w:del>
    </w:p>
    <w:p w14:paraId="11CBC4BE" w14:textId="17CB2614" w:rsidR="000B3F91" w:rsidDel="000567ED" w:rsidRDefault="000B3F91">
      <w:pPr>
        <w:pStyle w:val="TOC2"/>
        <w:tabs>
          <w:tab w:val="left" w:pos="720"/>
          <w:tab w:val="right" w:leader="dot" w:pos="9350"/>
        </w:tabs>
        <w:rPr>
          <w:del w:id="225" w:author="Cheryl Jenkins" w:date="2020-09-09T11:49:00Z"/>
          <w:rFonts w:asciiTheme="minorHAnsi" w:eastAsiaTheme="minorEastAsia" w:hAnsiTheme="minorHAnsi" w:cstheme="minorBidi"/>
          <w:noProof/>
          <w:sz w:val="22"/>
        </w:rPr>
      </w:pPr>
      <w:del w:id="226" w:author="Cheryl Jenkins" w:date="2020-09-09T11:49:00Z">
        <w:r w:rsidRPr="000567ED" w:rsidDel="000567ED">
          <w:rPr>
            <w:rFonts w:eastAsiaTheme="minorEastAsia"/>
            <w:rPrChange w:id="227" w:author="Cheryl Jenkins" w:date="2020-09-09T11:49:00Z">
              <w:rPr>
                <w:rStyle w:val="Hyperlink"/>
                <w:rFonts w:eastAsiaTheme="minorEastAsia"/>
                <w:noProof/>
                <w14:scene3d>
                  <w14:camera w14:prst="orthographicFront"/>
                  <w14:lightRig w14:rig="threePt" w14:dir="t">
                    <w14:rot w14:lat="0" w14:lon="0" w14:rev="0"/>
                  </w14:lightRig>
                </w14:scene3d>
              </w:rPr>
            </w:rPrChange>
          </w:rPr>
          <w:delText>3.6</w:delText>
        </w:r>
        <w:r w:rsidDel="000567ED">
          <w:rPr>
            <w:rFonts w:asciiTheme="minorHAnsi" w:eastAsiaTheme="minorEastAsia" w:hAnsiTheme="minorHAnsi" w:cstheme="minorBidi"/>
            <w:noProof/>
            <w:sz w:val="22"/>
          </w:rPr>
          <w:tab/>
        </w:r>
        <w:r w:rsidRPr="000567ED" w:rsidDel="000567ED">
          <w:rPr>
            <w:rFonts w:eastAsiaTheme="minorEastAsia"/>
            <w:rPrChange w:id="228" w:author="Cheryl Jenkins" w:date="2020-09-09T11:49:00Z">
              <w:rPr>
                <w:rStyle w:val="Hyperlink"/>
                <w:rFonts w:eastAsiaTheme="minorEastAsia"/>
                <w:noProof/>
              </w:rPr>
            </w:rPrChange>
          </w:rPr>
          <w:delText>Electrical Loadshapes (kWh)</w:delText>
        </w:r>
        <w:r w:rsidDel="000567ED">
          <w:rPr>
            <w:noProof/>
            <w:webHidden/>
          </w:rPr>
          <w:tab/>
          <w:delText>32</w:delText>
        </w:r>
      </w:del>
    </w:p>
    <w:p w14:paraId="514767D7" w14:textId="2C50B5C8" w:rsidR="000B3F91" w:rsidDel="000567ED" w:rsidRDefault="000B3F91">
      <w:pPr>
        <w:pStyle w:val="TOC2"/>
        <w:tabs>
          <w:tab w:val="left" w:pos="720"/>
          <w:tab w:val="right" w:leader="dot" w:pos="9350"/>
        </w:tabs>
        <w:rPr>
          <w:del w:id="229" w:author="Cheryl Jenkins" w:date="2020-09-09T11:49:00Z"/>
          <w:rFonts w:asciiTheme="minorHAnsi" w:eastAsiaTheme="minorEastAsia" w:hAnsiTheme="minorHAnsi" w:cstheme="minorBidi"/>
          <w:noProof/>
          <w:sz w:val="22"/>
        </w:rPr>
      </w:pPr>
      <w:del w:id="230" w:author="Cheryl Jenkins" w:date="2020-09-09T11:49:00Z">
        <w:r w:rsidRPr="000567ED" w:rsidDel="000567ED">
          <w:rPr>
            <w:rFonts w:eastAsiaTheme="minorEastAsia"/>
            <w:rPrChange w:id="231" w:author="Cheryl Jenkins" w:date="2020-09-09T11:49:00Z">
              <w:rPr>
                <w:rStyle w:val="Hyperlink"/>
                <w:rFonts w:eastAsiaTheme="minorEastAsia"/>
                <w:noProof/>
                <w14:scene3d>
                  <w14:camera w14:prst="orthographicFront"/>
                  <w14:lightRig w14:rig="threePt" w14:dir="t">
                    <w14:rot w14:lat="0" w14:lon="0" w14:rev="0"/>
                  </w14:lightRig>
                </w14:scene3d>
              </w:rPr>
            </w:rPrChange>
          </w:rPr>
          <w:delText>3.7</w:delText>
        </w:r>
        <w:r w:rsidDel="000567ED">
          <w:rPr>
            <w:rFonts w:asciiTheme="minorHAnsi" w:eastAsiaTheme="minorEastAsia" w:hAnsiTheme="minorHAnsi" w:cstheme="minorBidi"/>
            <w:noProof/>
            <w:sz w:val="22"/>
          </w:rPr>
          <w:tab/>
        </w:r>
        <w:r w:rsidRPr="000567ED" w:rsidDel="000567ED">
          <w:rPr>
            <w:rFonts w:eastAsiaTheme="minorEastAsia"/>
            <w:rPrChange w:id="232" w:author="Cheryl Jenkins" w:date="2020-09-09T11:49:00Z">
              <w:rPr>
                <w:rStyle w:val="Hyperlink"/>
                <w:rFonts w:eastAsiaTheme="minorEastAsia"/>
                <w:noProof/>
              </w:rPr>
            </w:rPrChange>
          </w:rPr>
          <w:delText>Summer Peak Period Definition (kW)</w:delText>
        </w:r>
        <w:r w:rsidDel="000567ED">
          <w:rPr>
            <w:noProof/>
            <w:webHidden/>
          </w:rPr>
          <w:tab/>
          <w:delText>45</w:delText>
        </w:r>
      </w:del>
    </w:p>
    <w:p w14:paraId="3B679380" w14:textId="4D1D7D32" w:rsidR="000B3F91" w:rsidDel="000567ED" w:rsidRDefault="000B3F91">
      <w:pPr>
        <w:pStyle w:val="TOC2"/>
        <w:tabs>
          <w:tab w:val="left" w:pos="720"/>
          <w:tab w:val="right" w:leader="dot" w:pos="9350"/>
        </w:tabs>
        <w:rPr>
          <w:del w:id="233" w:author="Cheryl Jenkins" w:date="2020-09-09T11:49:00Z"/>
          <w:rFonts w:asciiTheme="minorHAnsi" w:eastAsiaTheme="minorEastAsia" w:hAnsiTheme="minorHAnsi" w:cstheme="minorBidi"/>
          <w:noProof/>
          <w:sz w:val="22"/>
        </w:rPr>
      </w:pPr>
      <w:del w:id="234" w:author="Cheryl Jenkins" w:date="2020-09-09T11:49:00Z">
        <w:r w:rsidRPr="000567ED" w:rsidDel="000567ED">
          <w:rPr>
            <w:rFonts w:eastAsiaTheme="minorEastAsia"/>
            <w:rPrChange w:id="235" w:author="Cheryl Jenkins" w:date="2020-09-09T11:49:00Z">
              <w:rPr>
                <w:rStyle w:val="Hyperlink"/>
                <w:rFonts w:eastAsiaTheme="minorEastAsia"/>
                <w:noProof/>
                <w14:scene3d>
                  <w14:camera w14:prst="orthographicFront"/>
                  <w14:lightRig w14:rig="threePt" w14:dir="t">
                    <w14:rot w14:lat="0" w14:lon="0" w14:rev="0"/>
                  </w14:lightRig>
                </w14:scene3d>
              </w:rPr>
            </w:rPrChange>
          </w:rPr>
          <w:delText>3.8</w:delText>
        </w:r>
        <w:r w:rsidDel="000567ED">
          <w:rPr>
            <w:rFonts w:asciiTheme="minorHAnsi" w:eastAsiaTheme="minorEastAsia" w:hAnsiTheme="minorHAnsi" w:cstheme="minorBidi"/>
            <w:noProof/>
            <w:sz w:val="22"/>
          </w:rPr>
          <w:tab/>
        </w:r>
        <w:r w:rsidRPr="000567ED" w:rsidDel="000567ED">
          <w:rPr>
            <w:rFonts w:eastAsiaTheme="minorEastAsia"/>
            <w:rPrChange w:id="236" w:author="Cheryl Jenkins" w:date="2020-09-09T11:49:00Z">
              <w:rPr>
                <w:rStyle w:val="Hyperlink"/>
                <w:rFonts w:eastAsiaTheme="minorEastAsia"/>
                <w:noProof/>
              </w:rPr>
            </w:rPrChange>
          </w:rPr>
          <w:delText>Heating and Cooling Degree-Day Data</w:delText>
        </w:r>
        <w:r w:rsidDel="000567ED">
          <w:rPr>
            <w:noProof/>
            <w:webHidden/>
          </w:rPr>
          <w:tab/>
          <w:delText>45</w:delText>
        </w:r>
      </w:del>
    </w:p>
    <w:p w14:paraId="0F925AA9" w14:textId="1E043BAB" w:rsidR="000B3F91" w:rsidDel="000567ED" w:rsidRDefault="000B3F91">
      <w:pPr>
        <w:pStyle w:val="TOC2"/>
        <w:tabs>
          <w:tab w:val="left" w:pos="720"/>
          <w:tab w:val="right" w:leader="dot" w:pos="9350"/>
        </w:tabs>
        <w:rPr>
          <w:del w:id="237" w:author="Cheryl Jenkins" w:date="2020-09-09T11:49:00Z"/>
          <w:rFonts w:asciiTheme="minorHAnsi" w:eastAsiaTheme="minorEastAsia" w:hAnsiTheme="minorHAnsi" w:cstheme="minorBidi"/>
          <w:noProof/>
          <w:sz w:val="22"/>
        </w:rPr>
      </w:pPr>
      <w:del w:id="238" w:author="Cheryl Jenkins" w:date="2020-09-09T11:49:00Z">
        <w:r w:rsidRPr="000567ED" w:rsidDel="000567ED">
          <w:rPr>
            <w:rFonts w:eastAsiaTheme="minorEastAsia"/>
            <w:rPrChange w:id="239" w:author="Cheryl Jenkins" w:date="2020-09-09T11:49:00Z">
              <w:rPr>
                <w:rStyle w:val="Hyperlink"/>
                <w:rFonts w:eastAsiaTheme="minorEastAsia"/>
                <w:noProof/>
                <w14:scene3d>
                  <w14:camera w14:prst="orthographicFront"/>
                  <w14:lightRig w14:rig="threePt" w14:dir="t">
                    <w14:rot w14:lat="0" w14:lon="0" w14:rev="0"/>
                  </w14:lightRig>
                </w14:scene3d>
              </w:rPr>
            </w:rPrChange>
          </w:rPr>
          <w:delText>3.9</w:delText>
        </w:r>
        <w:r w:rsidDel="000567ED">
          <w:rPr>
            <w:rFonts w:asciiTheme="minorHAnsi" w:eastAsiaTheme="minorEastAsia" w:hAnsiTheme="minorHAnsi" w:cstheme="minorBidi"/>
            <w:noProof/>
            <w:sz w:val="22"/>
          </w:rPr>
          <w:tab/>
        </w:r>
        <w:r w:rsidRPr="000567ED" w:rsidDel="000567ED">
          <w:rPr>
            <w:rFonts w:eastAsiaTheme="minorEastAsia"/>
            <w:rPrChange w:id="240" w:author="Cheryl Jenkins" w:date="2020-09-09T11:49:00Z">
              <w:rPr>
                <w:rStyle w:val="Hyperlink"/>
                <w:rFonts w:eastAsiaTheme="minorEastAsia"/>
                <w:noProof/>
              </w:rPr>
            </w:rPrChange>
          </w:rPr>
          <w:delText>Measure Incremental Cost Definition</w:delText>
        </w:r>
        <w:r w:rsidDel="000567ED">
          <w:rPr>
            <w:noProof/>
            <w:webHidden/>
          </w:rPr>
          <w:tab/>
          <w:delText>49</w:delText>
        </w:r>
      </w:del>
    </w:p>
    <w:p w14:paraId="7CACD1F8" w14:textId="1DD8A201" w:rsidR="000B3F91" w:rsidDel="000567ED" w:rsidRDefault="000B3F91">
      <w:pPr>
        <w:pStyle w:val="TOC2"/>
        <w:tabs>
          <w:tab w:val="left" w:pos="960"/>
          <w:tab w:val="right" w:leader="dot" w:pos="9350"/>
        </w:tabs>
        <w:rPr>
          <w:del w:id="241" w:author="Cheryl Jenkins" w:date="2020-09-09T11:49:00Z"/>
          <w:rFonts w:asciiTheme="minorHAnsi" w:eastAsiaTheme="minorEastAsia" w:hAnsiTheme="minorHAnsi" w:cstheme="minorBidi"/>
          <w:noProof/>
          <w:sz w:val="22"/>
        </w:rPr>
      </w:pPr>
      <w:del w:id="242" w:author="Cheryl Jenkins" w:date="2020-09-09T11:49:00Z">
        <w:r w:rsidRPr="000567ED" w:rsidDel="000567ED">
          <w:rPr>
            <w:rFonts w:eastAsiaTheme="minorEastAsia"/>
            <w:rPrChange w:id="243" w:author="Cheryl Jenkins" w:date="2020-09-09T11:49:00Z">
              <w:rPr>
                <w:rStyle w:val="Hyperlink"/>
                <w:rFonts w:eastAsiaTheme="minorEastAsia"/>
                <w:noProof/>
                <w14:scene3d>
                  <w14:camera w14:prst="orthographicFront"/>
                  <w14:lightRig w14:rig="threePt" w14:dir="t">
                    <w14:rot w14:lat="0" w14:lon="0" w14:rev="0"/>
                  </w14:lightRig>
                </w14:scene3d>
              </w:rPr>
            </w:rPrChange>
          </w:rPr>
          <w:delText>3.10</w:delText>
        </w:r>
        <w:r w:rsidDel="000567ED">
          <w:rPr>
            <w:rFonts w:asciiTheme="minorHAnsi" w:eastAsiaTheme="minorEastAsia" w:hAnsiTheme="minorHAnsi" w:cstheme="minorBidi"/>
            <w:noProof/>
            <w:sz w:val="22"/>
          </w:rPr>
          <w:tab/>
        </w:r>
        <w:r w:rsidRPr="000567ED" w:rsidDel="000567ED">
          <w:rPr>
            <w:rFonts w:eastAsiaTheme="minorEastAsia"/>
            <w:rPrChange w:id="244" w:author="Cheryl Jenkins" w:date="2020-09-09T11:49:00Z">
              <w:rPr>
                <w:rStyle w:val="Hyperlink"/>
                <w:rFonts w:eastAsiaTheme="minorEastAsia"/>
                <w:noProof/>
              </w:rPr>
            </w:rPrChange>
          </w:rPr>
          <w:delText>Discount Rates, Inflation Rates, and O&amp;M Costs</w:delText>
        </w:r>
        <w:r w:rsidDel="000567ED">
          <w:rPr>
            <w:noProof/>
            <w:webHidden/>
          </w:rPr>
          <w:tab/>
          <w:delText>50</w:delText>
        </w:r>
      </w:del>
    </w:p>
    <w:p w14:paraId="0D00095D" w14:textId="53FFA7B8" w:rsidR="000B3F91" w:rsidDel="000567ED" w:rsidRDefault="000B3F91">
      <w:pPr>
        <w:pStyle w:val="TOC2"/>
        <w:tabs>
          <w:tab w:val="left" w:pos="960"/>
          <w:tab w:val="right" w:leader="dot" w:pos="9350"/>
        </w:tabs>
        <w:rPr>
          <w:del w:id="245" w:author="Cheryl Jenkins" w:date="2020-09-09T11:49:00Z"/>
          <w:rFonts w:asciiTheme="minorHAnsi" w:eastAsiaTheme="minorEastAsia" w:hAnsiTheme="minorHAnsi" w:cstheme="minorBidi"/>
          <w:noProof/>
          <w:sz w:val="22"/>
        </w:rPr>
      </w:pPr>
      <w:del w:id="246" w:author="Cheryl Jenkins" w:date="2020-09-09T11:49:00Z">
        <w:r w:rsidRPr="000567ED" w:rsidDel="000567ED">
          <w:rPr>
            <w:rFonts w:eastAsiaTheme="minorEastAsia"/>
            <w:rPrChange w:id="247" w:author="Cheryl Jenkins" w:date="2020-09-09T11:49:00Z">
              <w:rPr>
                <w:rStyle w:val="Hyperlink"/>
                <w:rFonts w:eastAsiaTheme="minorEastAsia"/>
                <w:noProof/>
                <w14:scene3d>
                  <w14:camera w14:prst="orthographicFront"/>
                  <w14:lightRig w14:rig="threePt" w14:dir="t">
                    <w14:rot w14:lat="0" w14:lon="0" w14:rev="0"/>
                  </w14:lightRig>
                </w14:scene3d>
              </w:rPr>
            </w:rPrChange>
          </w:rPr>
          <w:delText>3.11</w:delText>
        </w:r>
        <w:r w:rsidDel="000567ED">
          <w:rPr>
            <w:rFonts w:asciiTheme="minorHAnsi" w:eastAsiaTheme="minorEastAsia" w:hAnsiTheme="minorHAnsi" w:cstheme="minorBidi"/>
            <w:noProof/>
            <w:sz w:val="22"/>
          </w:rPr>
          <w:tab/>
        </w:r>
        <w:r w:rsidRPr="000567ED" w:rsidDel="000567ED">
          <w:rPr>
            <w:rFonts w:eastAsiaTheme="minorEastAsia"/>
            <w:rPrChange w:id="248" w:author="Cheryl Jenkins" w:date="2020-09-09T11:49:00Z">
              <w:rPr>
                <w:rStyle w:val="Hyperlink"/>
                <w:rFonts w:eastAsiaTheme="minorEastAsia"/>
                <w:noProof/>
              </w:rPr>
            </w:rPrChange>
          </w:rPr>
          <w:delText>Interactive Effects</w:delText>
        </w:r>
        <w:r w:rsidDel="000567ED">
          <w:rPr>
            <w:noProof/>
            <w:webHidden/>
          </w:rPr>
          <w:tab/>
          <w:delText>51</w:delText>
        </w:r>
      </w:del>
    </w:p>
    <w:p w14:paraId="2CC92049" w14:textId="3FBAD9D0" w:rsidR="00A574A9" w:rsidRPr="00447701" w:rsidRDefault="002F4162" w:rsidP="008C394A">
      <w:pPr>
        <w:rPr>
          <w:rStyle w:val="BookTitle"/>
          <w:rFonts w:asciiTheme="minorHAnsi" w:hAnsiTheme="minorHAnsi"/>
          <w:sz w:val="22"/>
        </w:rPr>
      </w:pPr>
      <w:r>
        <w:rPr>
          <w:rStyle w:val="BookTitle"/>
          <w:b w:val="0"/>
          <w:caps/>
          <w:sz w:val="24"/>
          <w:szCs w:val="24"/>
        </w:rPr>
        <w:fldChar w:fldCharType="end"/>
      </w:r>
      <w:bookmarkStart w:id="249" w:name="_Toc315354074"/>
      <w:bookmarkEnd w:id="52"/>
      <w:r w:rsidR="008C394A" w:rsidRPr="00447701">
        <w:rPr>
          <w:rStyle w:val="BookTitle"/>
          <w:rFonts w:asciiTheme="minorHAnsi" w:hAnsiTheme="minorHAnsi"/>
          <w:sz w:val="22"/>
        </w:rPr>
        <w:t>Volume 2: Commercial and Industrial Measures</w:t>
      </w:r>
    </w:p>
    <w:p w14:paraId="159AA5FC" w14:textId="5FB6A908" w:rsidR="008C394A" w:rsidRPr="00447701" w:rsidRDefault="008C394A" w:rsidP="008C394A">
      <w:pPr>
        <w:rPr>
          <w:rStyle w:val="BookTitle"/>
          <w:rFonts w:asciiTheme="minorHAnsi" w:hAnsiTheme="minorHAnsi"/>
          <w:sz w:val="22"/>
        </w:rPr>
      </w:pPr>
      <w:r w:rsidRPr="00447701">
        <w:rPr>
          <w:rStyle w:val="BookTitle"/>
          <w:rFonts w:asciiTheme="minorHAnsi" w:hAnsiTheme="minorHAnsi"/>
          <w:sz w:val="22"/>
        </w:rPr>
        <w:t>Volume 3: Residential Measures</w:t>
      </w:r>
    </w:p>
    <w:p w14:paraId="7C40DEF7" w14:textId="20BC55B6" w:rsidR="008C394A" w:rsidRPr="00447701" w:rsidRDefault="008C394A" w:rsidP="008C394A">
      <w:pPr>
        <w:rPr>
          <w:rStyle w:val="BookTitle"/>
          <w:rFonts w:asciiTheme="minorHAnsi" w:hAnsiTheme="minorHAnsi"/>
          <w:sz w:val="22"/>
        </w:rPr>
      </w:pPr>
      <w:r w:rsidRPr="00447701">
        <w:rPr>
          <w:rStyle w:val="BookTitle"/>
          <w:rFonts w:asciiTheme="minorHAnsi" w:hAnsiTheme="minorHAnsi"/>
          <w:sz w:val="22"/>
        </w:rPr>
        <w:t>Volume 4: Cross-Cutting Measures and Attachments</w:t>
      </w:r>
    </w:p>
    <w:p w14:paraId="23C48097" w14:textId="35A649D7" w:rsidR="007332EC" w:rsidRPr="00447701" w:rsidRDefault="00FA457F">
      <w:pPr>
        <w:widowControl/>
        <w:spacing w:after="0"/>
        <w:jc w:val="left"/>
        <w:rPr>
          <w:rFonts w:asciiTheme="minorHAnsi" w:eastAsiaTheme="minorHAnsi" w:hAnsiTheme="minorHAnsi"/>
        </w:rPr>
      </w:pPr>
      <w:r w:rsidRPr="00447701">
        <w:rPr>
          <w:rStyle w:val="BookTitle"/>
          <w:rFonts w:asciiTheme="majorHAnsi" w:hAnsiTheme="majorHAnsi"/>
          <w:sz w:val="22"/>
        </w:rPr>
        <w:tab/>
      </w:r>
      <w:r w:rsidR="007332EC" w:rsidRPr="00447701">
        <w:rPr>
          <w:rStyle w:val="BookTitle"/>
          <w:rFonts w:asciiTheme="minorHAnsi" w:eastAsiaTheme="minorEastAsia" w:hAnsiTheme="minorHAnsi"/>
        </w:rPr>
        <w:t>ATTACHMENT A: ILLINOIS STATEWIDE NET-TO-GROSS METHODOLOGIES</w:t>
      </w:r>
      <w:r w:rsidR="007332EC" w:rsidRPr="00447701">
        <w:rPr>
          <w:rFonts w:asciiTheme="minorHAnsi" w:eastAsiaTheme="minorHAnsi" w:hAnsiTheme="minorHAnsi"/>
        </w:rPr>
        <w:t xml:space="preserve"> </w:t>
      </w:r>
    </w:p>
    <w:p w14:paraId="7065677E" w14:textId="77777777" w:rsidR="00396427" w:rsidRDefault="003B60A4" w:rsidP="009D7F46">
      <w:pPr>
        <w:spacing w:after="0"/>
        <w:ind w:firstLine="720"/>
        <w:rPr>
          <w:rStyle w:val="BookTitle"/>
          <w:rFonts w:asciiTheme="minorHAnsi" w:eastAsiaTheme="minorEastAsia" w:hAnsiTheme="minorHAnsi"/>
        </w:rPr>
      </w:pPr>
      <w:r>
        <w:rPr>
          <w:rStyle w:val="BookTitle"/>
          <w:rFonts w:asciiTheme="minorHAnsi" w:eastAsiaTheme="minorEastAsia" w:hAnsiTheme="minorHAnsi"/>
        </w:rPr>
        <w:t>ATTACHMENT B</w:t>
      </w:r>
      <w:r w:rsidRPr="00447701">
        <w:rPr>
          <w:rStyle w:val="BookTitle"/>
          <w:rFonts w:asciiTheme="minorHAnsi" w:eastAsiaTheme="minorEastAsia" w:hAnsiTheme="minorHAnsi"/>
        </w:rPr>
        <w:t xml:space="preserve">: </w:t>
      </w:r>
      <w:r>
        <w:rPr>
          <w:rStyle w:val="BookTitle"/>
          <w:rFonts w:asciiTheme="minorHAnsi" w:eastAsiaTheme="minorEastAsia" w:hAnsiTheme="minorHAnsi"/>
        </w:rPr>
        <w:t>EFFECTIVE USEFUL LIFE FOR CUSTOM MEASURE GUIDELINES</w:t>
      </w:r>
    </w:p>
    <w:p w14:paraId="7D4037FE" w14:textId="77777777" w:rsidR="00396427" w:rsidRDefault="00396427" w:rsidP="00396427">
      <w:pPr>
        <w:spacing w:after="0"/>
        <w:ind w:firstLine="720"/>
        <w:rPr>
          <w:rFonts w:asciiTheme="minorHAnsi" w:eastAsiaTheme="minorHAnsi" w:hAnsiTheme="minorHAnsi"/>
        </w:rPr>
      </w:pPr>
      <w:r>
        <w:rPr>
          <w:rStyle w:val="BookTitle"/>
          <w:rFonts w:asciiTheme="minorHAnsi" w:eastAsiaTheme="minorEastAsia" w:hAnsiTheme="minorHAnsi"/>
        </w:rPr>
        <w:t>ATTACHMENT C: FRAMEWORK FOR COUNTING MARKET TRANSFORMATION SAVINGS IN ILLINOIS</w:t>
      </w:r>
      <w:r w:rsidRPr="00447701">
        <w:rPr>
          <w:rFonts w:asciiTheme="minorHAnsi" w:eastAsiaTheme="minorHAnsi" w:hAnsiTheme="minorHAnsi"/>
        </w:rPr>
        <w:t xml:space="preserve"> </w:t>
      </w:r>
    </w:p>
    <w:p w14:paraId="18999226" w14:textId="7883B937" w:rsidR="008C394A" w:rsidRDefault="003B60A4" w:rsidP="0028042F">
      <w:pPr>
        <w:ind w:firstLine="720"/>
        <w:rPr>
          <w:rFonts w:asciiTheme="minorHAnsi" w:eastAsiaTheme="minorHAnsi" w:hAnsiTheme="minorHAnsi"/>
        </w:rPr>
      </w:pPr>
      <w:r w:rsidRPr="00447701">
        <w:rPr>
          <w:rFonts w:asciiTheme="minorHAnsi" w:eastAsiaTheme="minorHAnsi" w:hAnsiTheme="minorHAnsi"/>
        </w:rPr>
        <w:t xml:space="preserve"> </w:t>
      </w:r>
    </w:p>
    <w:p w14:paraId="53D8F681" w14:textId="13755DBB" w:rsidR="00700AC6" w:rsidRDefault="00700AC6" w:rsidP="0028042F">
      <w:pPr>
        <w:ind w:firstLine="720"/>
        <w:rPr>
          <w:rStyle w:val="BookTitle"/>
          <w:rFonts w:asciiTheme="majorHAnsi" w:hAnsiTheme="majorHAnsi"/>
          <w:sz w:val="24"/>
          <w:szCs w:val="24"/>
        </w:rPr>
        <w:sectPr w:rsidR="00700AC6" w:rsidSect="00447701">
          <w:pgSz w:w="12240" w:h="15840"/>
          <w:pgMar w:top="1440" w:right="1440" w:bottom="1440" w:left="1440" w:header="720" w:footer="720" w:gutter="0"/>
          <w:pgNumType w:start="2"/>
          <w:cols w:space="720"/>
          <w:docGrid w:linePitch="360"/>
        </w:sectPr>
      </w:pPr>
    </w:p>
    <w:p w14:paraId="0038204D" w14:textId="2C1C1E18" w:rsidR="00B55FE0" w:rsidRPr="00447701" w:rsidRDefault="00CD31F7" w:rsidP="00CD31F7">
      <w:pPr>
        <w:jc w:val="center"/>
        <w:rPr>
          <w:b/>
        </w:rPr>
      </w:pPr>
      <w:r w:rsidRPr="00447701">
        <w:rPr>
          <w:b/>
        </w:rPr>
        <w:lastRenderedPageBreak/>
        <w:t>Tables and Figures</w:t>
      </w:r>
    </w:p>
    <w:p w14:paraId="5FEF8251" w14:textId="6604EE9C" w:rsidR="001A08FD" w:rsidRDefault="007A2593">
      <w:pPr>
        <w:pStyle w:val="TableofFigures"/>
        <w:tabs>
          <w:tab w:val="right" w:leader="dot" w:pos="9350"/>
        </w:tabs>
        <w:rPr>
          <w:rFonts w:asciiTheme="minorHAnsi" w:eastAsiaTheme="minorEastAsia" w:hAnsiTheme="minorHAnsi" w:cstheme="minorBidi"/>
          <w:noProof/>
          <w:sz w:val="22"/>
        </w:rPr>
      </w:pPr>
      <w:r>
        <w:fldChar w:fldCharType="begin"/>
      </w:r>
      <w:r>
        <w:instrText xml:space="preserve"> TOC \h \z \t "Captions" \c </w:instrText>
      </w:r>
      <w:r>
        <w:fldChar w:fldCharType="separate"/>
      </w:r>
      <w:hyperlink w:anchor="_Toc11833141" w:history="1">
        <w:r w:rsidR="001A08FD" w:rsidRPr="004D0E2A">
          <w:rPr>
            <w:rStyle w:val="Hyperlink"/>
            <w:noProof/>
          </w:rPr>
          <w:t>Table 1.1: Document Revision History</w:t>
        </w:r>
        <w:r w:rsidR="001A08FD">
          <w:rPr>
            <w:noProof/>
            <w:webHidden/>
          </w:rPr>
          <w:tab/>
        </w:r>
        <w:r w:rsidR="001A08FD">
          <w:rPr>
            <w:noProof/>
            <w:webHidden/>
          </w:rPr>
          <w:fldChar w:fldCharType="begin"/>
        </w:r>
        <w:r w:rsidR="001A08FD">
          <w:rPr>
            <w:noProof/>
            <w:webHidden/>
          </w:rPr>
          <w:instrText xml:space="preserve"> PAGEREF _Toc11833141 \h </w:instrText>
        </w:r>
        <w:r w:rsidR="001A08FD">
          <w:rPr>
            <w:noProof/>
            <w:webHidden/>
          </w:rPr>
        </w:r>
        <w:r w:rsidR="001A08FD">
          <w:rPr>
            <w:noProof/>
            <w:webHidden/>
          </w:rPr>
          <w:fldChar w:fldCharType="separate"/>
        </w:r>
        <w:r w:rsidR="00A27C64">
          <w:rPr>
            <w:noProof/>
            <w:webHidden/>
          </w:rPr>
          <w:t>5</w:t>
        </w:r>
        <w:r w:rsidR="001A08FD">
          <w:rPr>
            <w:noProof/>
            <w:webHidden/>
          </w:rPr>
          <w:fldChar w:fldCharType="end"/>
        </w:r>
      </w:hyperlink>
    </w:p>
    <w:p w14:paraId="02673DCA" w14:textId="2A8B36F6" w:rsidR="001A08FD" w:rsidRDefault="00724ADB">
      <w:pPr>
        <w:pStyle w:val="TableofFigures"/>
        <w:tabs>
          <w:tab w:val="right" w:leader="dot" w:pos="9350"/>
        </w:tabs>
        <w:rPr>
          <w:rFonts w:asciiTheme="minorHAnsi" w:eastAsiaTheme="minorEastAsia" w:hAnsiTheme="minorHAnsi" w:cstheme="minorBidi"/>
          <w:noProof/>
          <w:sz w:val="22"/>
        </w:rPr>
      </w:pPr>
      <w:hyperlink w:anchor="_Toc11833142" w:history="1">
        <w:r w:rsidR="001A08FD" w:rsidRPr="004D0E2A">
          <w:rPr>
            <w:rStyle w:val="Hyperlink"/>
            <w:noProof/>
          </w:rPr>
          <w:t>Table 1.2: Summary of Measure Level Changes</w:t>
        </w:r>
        <w:r w:rsidR="001A08FD">
          <w:rPr>
            <w:noProof/>
            <w:webHidden/>
          </w:rPr>
          <w:tab/>
        </w:r>
        <w:r w:rsidR="001A08FD">
          <w:rPr>
            <w:noProof/>
            <w:webHidden/>
          </w:rPr>
          <w:fldChar w:fldCharType="begin"/>
        </w:r>
        <w:r w:rsidR="001A08FD">
          <w:rPr>
            <w:noProof/>
            <w:webHidden/>
          </w:rPr>
          <w:instrText xml:space="preserve"> PAGEREF _Toc11833142 \h </w:instrText>
        </w:r>
        <w:r w:rsidR="001A08FD">
          <w:rPr>
            <w:noProof/>
            <w:webHidden/>
          </w:rPr>
        </w:r>
        <w:r w:rsidR="001A08FD">
          <w:rPr>
            <w:noProof/>
            <w:webHidden/>
          </w:rPr>
          <w:fldChar w:fldCharType="separate"/>
        </w:r>
        <w:r w:rsidR="00A27C64">
          <w:rPr>
            <w:noProof/>
            <w:webHidden/>
          </w:rPr>
          <w:t>6</w:t>
        </w:r>
        <w:r w:rsidR="001A08FD">
          <w:rPr>
            <w:noProof/>
            <w:webHidden/>
          </w:rPr>
          <w:fldChar w:fldCharType="end"/>
        </w:r>
      </w:hyperlink>
    </w:p>
    <w:p w14:paraId="4DBA1220" w14:textId="522C89F2" w:rsidR="001A08FD" w:rsidRDefault="00724ADB">
      <w:pPr>
        <w:pStyle w:val="TableofFigures"/>
        <w:tabs>
          <w:tab w:val="right" w:leader="dot" w:pos="9350"/>
        </w:tabs>
        <w:rPr>
          <w:rFonts w:asciiTheme="minorHAnsi" w:eastAsiaTheme="minorEastAsia" w:hAnsiTheme="minorHAnsi" w:cstheme="minorBidi"/>
          <w:noProof/>
          <w:sz w:val="22"/>
        </w:rPr>
      </w:pPr>
      <w:hyperlink w:anchor="_Toc11833143" w:history="1">
        <w:r w:rsidR="001A08FD" w:rsidRPr="004D0E2A">
          <w:rPr>
            <w:rStyle w:val="Hyperlink"/>
            <w:noProof/>
          </w:rPr>
          <w:t>Table 1.3: Summary of Measure Revisions</w:t>
        </w:r>
        <w:r w:rsidR="001A08FD">
          <w:rPr>
            <w:noProof/>
            <w:webHidden/>
          </w:rPr>
          <w:tab/>
        </w:r>
        <w:r w:rsidR="001A08FD">
          <w:rPr>
            <w:noProof/>
            <w:webHidden/>
          </w:rPr>
          <w:fldChar w:fldCharType="begin"/>
        </w:r>
        <w:r w:rsidR="001A08FD">
          <w:rPr>
            <w:noProof/>
            <w:webHidden/>
          </w:rPr>
          <w:instrText xml:space="preserve"> PAGEREF _Toc11833143 \h </w:instrText>
        </w:r>
        <w:r w:rsidR="001A08FD">
          <w:rPr>
            <w:noProof/>
            <w:webHidden/>
          </w:rPr>
        </w:r>
        <w:r w:rsidR="001A08FD">
          <w:rPr>
            <w:noProof/>
            <w:webHidden/>
          </w:rPr>
          <w:fldChar w:fldCharType="separate"/>
        </w:r>
        <w:r w:rsidR="00A27C64">
          <w:rPr>
            <w:noProof/>
            <w:webHidden/>
          </w:rPr>
          <w:t>7</w:t>
        </w:r>
        <w:r w:rsidR="001A08FD">
          <w:rPr>
            <w:noProof/>
            <w:webHidden/>
          </w:rPr>
          <w:fldChar w:fldCharType="end"/>
        </w:r>
      </w:hyperlink>
    </w:p>
    <w:p w14:paraId="765621C0" w14:textId="66B33205" w:rsidR="001A08FD" w:rsidRDefault="00724ADB">
      <w:pPr>
        <w:pStyle w:val="TableofFigures"/>
        <w:tabs>
          <w:tab w:val="right" w:leader="dot" w:pos="9350"/>
        </w:tabs>
        <w:rPr>
          <w:rFonts w:asciiTheme="minorHAnsi" w:eastAsiaTheme="minorEastAsia" w:hAnsiTheme="minorHAnsi" w:cstheme="minorBidi"/>
          <w:noProof/>
          <w:sz w:val="22"/>
        </w:rPr>
      </w:pPr>
      <w:hyperlink w:anchor="_Toc11833144" w:history="1">
        <w:r w:rsidR="001A08FD" w:rsidRPr="004D0E2A">
          <w:rPr>
            <w:rStyle w:val="Hyperlink"/>
            <w:noProof/>
          </w:rPr>
          <w:t>Table 1.4: Summary of Attachment A: IL-NTG Methods Revisions</w:t>
        </w:r>
        <w:r w:rsidR="001A08FD">
          <w:rPr>
            <w:noProof/>
            <w:webHidden/>
          </w:rPr>
          <w:tab/>
        </w:r>
        <w:r w:rsidR="001A08FD">
          <w:rPr>
            <w:noProof/>
            <w:webHidden/>
          </w:rPr>
          <w:fldChar w:fldCharType="begin"/>
        </w:r>
        <w:r w:rsidR="001A08FD">
          <w:rPr>
            <w:noProof/>
            <w:webHidden/>
          </w:rPr>
          <w:instrText xml:space="preserve"> PAGEREF _Toc11833144 \h </w:instrText>
        </w:r>
        <w:r w:rsidR="001A08FD">
          <w:rPr>
            <w:noProof/>
            <w:webHidden/>
          </w:rPr>
        </w:r>
        <w:r w:rsidR="001A08FD">
          <w:rPr>
            <w:noProof/>
            <w:webHidden/>
          </w:rPr>
          <w:fldChar w:fldCharType="separate"/>
        </w:r>
        <w:r w:rsidR="00A27C64">
          <w:rPr>
            <w:noProof/>
            <w:webHidden/>
          </w:rPr>
          <w:t>19</w:t>
        </w:r>
        <w:r w:rsidR="001A08FD">
          <w:rPr>
            <w:noProof/>
            <w:webHidden/>
          </w:rPr>
          <w:fldChar w:fldCharType="end"/>
        </w:r>
      </w:hyperlink>
    </w:p>
    <w:p w14:paraId="6159C892" w14:textId="33FAEC94" w:rsidR="001A08FD" w:rsidRDefault="00724ADB">
      <w:pPr>
        <w:pStyle w:val="TableofFigures"/>
        <w:tabs>
          <w:tab w:val="right" w:leader="dot" w:pos="9350"/>
        </w:tabs>
        <w:rPr>
          <w:rFonts w:asciiTheme="minorHAnsi" w:eastAsiaTheme="minorEastAsia" w:hAnsiTheme="minorHAnsi" w:cstheme="minorBidi"/>
          <w:noProof/>
          <w:sz w:val="22"/>
        </w:rPr>
      </w:pPr>
      <w:hyperlink w:anchor="_Toc11833145" w:history="1">
        <w:r w:rsidR="001A08FD" w:rsidRPr="004D0E2A">
          <w:rPr>
            <w:rStyle w:val="Hyperlink"/>
            <w:noProof/>
          </w:rPr>
          <w:t>Table 2.1: End-Use Categories in the TRM</w:t>
        </w:r>
        <w:r w:rsidR="001A08FD">
          <w:rPr>
            <w:noProof/>
            <w:webHidden/>
          </w:rPr>
          <w:tab/>
        </w:r>
        <w:r w:rsidR="001A08FD">
          <w:rPr>
            <w:noProof/>
            <w:webHidden/>
          </w:rPr>
          <w:fldChar w:fldCharType="begin"/>
        </w:r>
        <w:r w:rsidR="001A08FD">
          <w:rPr>
            <w:noProof/>
            <w:webHidden/>
          </w:rPr>
          <w:instrText xml:space="preserve"> PAGEREF _Toc11833145 \h </w:instrText>
        </w:r>
        <w:r w:rsidR="001A08FD">
          <w:rPr>
            <w:noProof/>
            <w:webHidden/>
          </w:rPr>
        </w:r>
        <w:r w:rsidR="001A08FD">
          <w:rPr>
            <w:noProof/>
            <w:webHidden/>
          </w:rPr>
          <w:fldChar w:fldCharType="separate"/>
        </w:r>
        <w:r w:rsidR="00A27C64">
          <w:rPr>
            <w:noProof/>
            <w:webHidden/>
          </w:rPr>
          <w:t>23</w:t>
        </w:r>
        <w:r w:rsidR="001A08FD">
          <w:rPr>
            <w:noProof/>
            <w:webHidden/>
          </w:rPr>
          <w:fldChar w:fldCharType="end"/>
        </w:r>
      </w:hyperlink>
    </w:p>
    <w:p w14:paraId="4C7072C3" w14:textId="4D29EE5C" w:rsidR="001A08FD" w:rsidRDefault="00724ADB">
      <w:pPr>
        <w:pStyle w:val="TableofFigures"/>
        <w:tabs>
          <w:tab w:val="right" w:leader="dot" w:pos="9350"/>
        </w:tabs>
        <w:rPr>
          <w:rFonts w:asciiTheme="minorHAnsi" w:eastAsiaTheme="minorEastAsia" w:hAnsiTheme="minorHAnsi" w:cstheme="minorBidi"/>
          <w:noProof/>
          <w:sz w:val="22"/>
        </w:rPr>
      </w:pPr>
      <w:hyperlink w:anchor="_Toc11833146" w:history="1">
        <w:r w:rsidR="001A08FD" w:rsidRPr="004D0E2A">
          <w:rPr>
            <w:rStyle w:val="Hyperlink"/>
            <w:noProof/>
          </w:rPr>
          <w:t>Table 2.2: Measure Code Specification Key</w:t>
        </w:r>
        <w:r w:rsidR="001A08FD">
          <w:rPr>
            <w:noProof/>
            <w:webHidden/>
          </w:rPr>
          <w:tab/>
        </w:r>
        <w:r w:rsidR="001A08FD">
          <w:rPr>
            <w:noProof/>
            <w:webHidden/>
          </w:rPr>
          <w:fldChar w:fldCharType="begin"/>
        </w:r>
        <w:r w:rsidR="001A08FD">
          <w:rPr>
            <w:noProof/>
            <w:webHidden/>
          </w:rPr>
          <w:instrText xml:space="preserve"> PAGEREF _Toc11833146 \h </w:instrText>
        </w:r>
        <w:r w:rsidR="001A08FD">
          <w:rPr>
            <w:noProof/>
            <w:webHidden/>
          </w:rPr>
        </w:r>
        <w:r w:rsidR="001A08FD">
          <w:rPr>
            <w:noProof/>
            <w:webHidden/>
          </w:rPr>
          <w:fldChar w:fldCharType="separate"/>
        </w:r>
        <w:r w:rsidR="00A27C64">
          <w:rPr>
            <w:noProof/>
            <w:webHidden/>
          </w:rPr>
          <w:t>24</w:t>
        </w:r>
        <w:r w:rsidR="001A08FD">
          <w:rPr>
            <w:noProof/>
            <w:webHidden/>
          </w:rPr>
          <w:fldChar w:fldCharType="end"/>
        </w:r>
      </w:hyperlink>
    </w:p>
    <w:p w14:paraId="10EF87FF" w14:textId="072193CA" w:rsidR="001A08FD" w:rsidRDefault="00724ADB">
      <w:pPr>
        <w:pStyle w:val="TableofFigures"/>
        <w:tabs>
          <w:tab w:val="right" w:leader="dot" w:pos="9350"/>
        </w:tabs>
        <w:rPr>
          <w:rFonts w:asciiTheme="minorHAnsi" w:eastAsiaTheme="minorEastAsia" w:hAnsiTheme="minorHAnsi" w:cstheme="minorBidi"/>
          <w:noProof/>
          <w:sz w:val="22"/>
        </w:rPr>
      </w:pPr>
      <w:hyperlink w:anchor="_Toc11833147" w:history="1">
        <w:r w:rsidR="001A08FD" w:rsidRPr="004D0E2A">
          <w:rPr>
            <w:rStyle w:val="Hyperlink"/>
            <w:noProof/>
          </w:rPr>
          <w:t>Table 3.1: Degree-Day Zones and Values by Market Sector</w:t>
        </w:r>
        <w:r w:rsidR="001A08FD">
          <w:rPr>
            <w:noProof/>
            <w:webHidden/>
          </w:rPr>
          <w:tab/>
        </w:r>
        <w:r w:rsidR="001A08FD">
          <w:rPr>
            <w:noProof/>
            <w:webHidden/>
          </w:rPr>
          <w:fldChar w:fldCharType="begin"/>
        </w:r>
        <w:r w:rsidR="001A08FD">
          <w:rPr>
            <w:noProof/>
            <w:webHidden/>
          </w:rPr>
          <w:instrText xml:space="preserve"> PAGEREF _Toc11833147 \h </w:instrText>
        </w:r>
        <w:r w:rsidR="001A08FD">
          <w:rPr>
            <w:noProof/>
            <w:webHidden/>
          </w:rPr>
        </w:r>
        <w:r w:rsidR="001A08FD">
          <w:rPr>
            <w:noProof/>
            <w:webHidden/>
          </w:rPr>
          <w:fldChar w:fldCharType="separate"/>
        </w:r>
        <w:r w:rsidR="00A27C64">
          <w:rPr>
            <w:noProof/>
            <w:webHidden/>
          </w:rPr>
          <w:t>38</w:t>
        </w:r>
        <w:r w:rsidR="001A08FD">
          <w:rPr>
            <w:noProof/>
            <w:webHidden/>
          </w:rPr>
          <w:fldChar w:fldCharType="end"/>
        </w:r>
      </w:hyperlink>
    </w:p>
    <w:p w14:paraId="5040FD5B" w14:textId="68D3DFBB" w:rsidR="001A08FD" w:rsidRDefault="00724ADB">
      <w:pPr>
        <w:pStyle w:val="TableofFigures"/>
        <w:tabs>
          <w:tab w:val="right" w:leader="dot" w:pos="9350"/>
        </w:tabs>
        <w:rPr>
          <w:rFonts w:asciiTheme="minorHAnsi" w:eastAsiaTheme="minorEastAsia" w:hAnsiTheme="minorHAnsi" w:cstheme="minorBidi"/>
          <w:noProof/>
          <w:sz w:val="22"/>
        </w:rPr>
      </w:pPr>
      <w:hyperlink w:anchor="_Toc11833148" w:history="1">
        <w:r w:rsidR="001A08FD" w:rsidRPr="004D0E2A">
          <w:rPr>
            <w:rStyle w:val="Hyperlink"/>
            <w:noProof/>
          </w:rPr>
          <w:t>Table 3.2: On and Off Peak Energy Definitions</w:t>
        </w:r>
        <w:r w:rsidR="001A08FD">
          <w:rPr>
            <w:noProof/>
            <w:webHidden/>
          </w:rPr>
          <w:tab/>
        </w:r>
        <w:r w:rsidR="001A08FD">
          <w:rPr>
            <w:noProof/>
            <w:webHidden/>
          </w:rPr>
          <w:fldChar w:fldCharType="begin"/>
        </w:r>
        <w:r w:rsidR="001A08FD">
          <w:rPr>
            <w:noProof/>
            <w:webHidden/>
          </w:rPr>
          <w:instrText xml:space="preserve"> PAGEREF _Toc11833148 \h </w:instrText>
        </w:r>
        <w:r w:rsidR="001A08FD">
          <w:rPr>
            <w:noProof/>
            <w:webHidden/>
          </w:rPr>
        </w:r>
        <w:r w:rsidR="001A08FD">
          <w:rPr>
            <w:noProof/>
            <w:webHidden/>
          </w:rPr>
          <w:fldChar w:fldCharType="separate"/>
        </w:r>
        <w:r w:rsidR="00A27C64">
          <w:rPr>
            <w:noProof/>
            <w:webHidden/>
          </w:rPr>
          <w:t>39</w:t>
        </w:r>
        <w:r w:rsidR="001A08FD">
          <w:rPr>
            <w:noProof/>
            <w:webHidden/>
          </w:rPr>
          <w:fldChar w:fldCharType="end"/>
        </w:r>
      </w:hyperlink>
    </w:p>
    <w:p w14:paraId="68445CFB" w14:textId="2A339CE4" w:rsidR="001A08FD" w:rsidRDefault="00724ADB">
      <w:pPr>
        <w:pStyle w:val="TableofFigures"/>
        <w:tabs>
          <w:tab w:val="right" w:leader="dot" w:pos="9350"/>
        </w:tabs>
        <w:rPr>
          <w:rFonts w:asciiTheme="minorHAnsi" w:eastAsiaTheme="minorEastAsia" w:hAnsiTheme="minorHAnsi" w:cstheme="minorBidi"/>
          <w:noProof/>
          <w:sz w:val="22"/>
        </w:rPr>
      </w:pPr>
      <w:hyperlink w:anchor="_Toc11833149" w:history="1">
        <w:r w:rsidR="001A08FD" w:rsidRPr="004D0E2A">
          <w:rPr>
            <w:rStyle w:val="Hyperlink"/>
            <w:noProof/>
          </w:rPr>
          <w:t>Table 3.3: Loadshapes by Season</w:t>
        </w:r>
        <w:r w:rsidR="001A08FD">
          <w:rPr>
            <w:noProof/>
            <w:webHidden/>
          </w:rPr>
          <w:tab/>
        </w:r>
        <w:r w:rsidR="001A08FD">
          <w:rPr>
            <w:noProof/>
            <w:webHidden/>
          </w:rPr>
          <w:fldChar w:fldCharType="begin"/>
        </w:r>
        <w:r w:rsidR="001A08FD">
          <w:rPr>
            <w:noProof/>
            <w:webHidden/>
          </w:rPr>
          <w:instrText xml:space="preserve"> PAGEREF _Toc11833149 \h </w:instrText>
        </w:r>
        <w:r w:rsidR="001A08FD">
          <w:rPr>
            <w:noProof/>
            <w:webHidden/>
          </w:rPr>
        </w:r>
        <w:r w:rsidR="001A08FD">
          <w:rPr>
            <w:noProof/>
            <w:webHidden/>
          </w:rPr>
          <w:fldChar w:fldCharType="separate"/>
        </w:r>
        <w:r w:rsidR="00A27C64">
          <w:rPr>
            <w:noProof/>
            <w:webHidden/>
          </w:rPr>
          <w:t>41</w:t>
        </w:r>
        <w:r w:rsidR="001A08FD">
          <w:rPr>
            <w:noProof/>
            <w:webHidden/>
          </w:rPr>
          <w:fldChar w:fldCharType="end"/>
        </w:r>
      </w:hyperlink>
    </w:p>
    <w:p w14:paraId="21AFE99E" w14:textId="12069587" w:rsidR="001A08FD" w:rsidRDefault="00724ADB">
      <w:pPr>
        <w:pStyle w:val="TableofFigures"/>
        <w:tabs>
          <w:tab w:val="right" w:leader="dot" w:pos="9350"/>
        </w:tabs>
        <w:rPr>
          <w:rFonts w:asciiTheme="minorHAnsi" w:eastAsiaTheme="minorEastAsia" w:hAnsiTheme="minorHAnsi" w:cstheme="minorBidi"/>
          <w:noProof/>
          <w:sz w:val="22"/>
        </w:rPr>
      </w:pPr>
      <w:hyperlink w:anchor="_Toc11833150" w:history="1">
        <w:r w:rsidR="001A08FD" w:rsidRPr="004D0E2A">
          <w:rPr>
            <w:rStyle w:val="Hyperlink"/>
            <w:noProof/>
          </w:rPr>
          <w:t>Table 3.4: Loadshapes by Month and Day of Week</w:t>
        </w:r>
        <w:r w:rsidR="001A08FD">
          <w:rPr>
            <w:noProof/>
            <w:webHidden/>
          </w:rPr>
          <w:tab/>
        </w:r>
        <w:r w:rsidR="001A08FD">
          <w:rPr>
            <w:noProof/>
            <w:webHidden/>
          </w:rPr>
          <w:fldChar w:fldCharType="begin"/>
        </w:r>
        <w:r w:rsidR="001A08FD">
          <w:rPr>
            <w:noProof/>
            <w:webHidden/>
          </w:rPr>
          <w:instrText xml:space="preserve"> PAGEREF _Toc11833150 \h </w:instrText>
        </w:r>
        <w:r w:rsidR="001A08FD">
          <w:rPr>
            <w:noProof/>
            <w:webHidden/>
          </w:rPr>
        </w:r>
        <w:r w:rsidR="001A08FD">
          <w:rPr>
            <w:noProof/>
            <w:webHidden/>
          </w:rPr>
          <w:fldChar w:fldCharType="separate"/>
        </w:r>
        <w:r w:rsidR="00A27C64">
          <w:rPr>
            <w:noProof/>
            <w:webHidden/>
          </w:rPr>
          <w:t>44</w:t>
        </w:r>
        <w:r w:rsidR="001A08FD">
          <w:rPr>
            <w:noProof/>
            <w:webHidden/>
          </w:rPr>
          <w:fldChar w:fldCharType="end"/>
        </w:r>
      </w:hyperlink>
    </w:p>
    <w:p w14:paraId="74A22378" w14:textId="0757F5D6" w:rsidR="001A08FD" w:rsidRDefault="00724ADB">
      <w:pPr>
        <w:pStyle w:val="TableofFigures"/>
        <w:tabs>
          <w:tab w:val="right" w:leader="dot" w:pos="9350"/>
        </w:tabs>
        <w:rPr>
          <w:rFonts w:asciiTheme="minorHAnsi" w:eastAsiaTheme="minorEastAsia" w:hAnsiTheme="minorHAnsi" w:cstheme="minorBidi"/>
          <w:noProof/>
          <w:sz w:val="22"/>
        </w:rPr>
      </w:pPr>
      <w:hyperlink w:anchor="_Toc11833151" w:history="1">
        <w:r w:rsidR="001A08FD" w:rsidRPr="004D0E2A">
          <w:rPr>
            <w:rStyle w:val="Hyperlink"/>
            <w:noProof/>
          </w:rPr>
          <w:t>Table 3.5: Degree-Day Zones and Values by Market Sector</w:t>
        </w:r>
        <w:r w:rsidR="001A08FD">
          <w:rPr>
            <w:noProof/>
            <w:webHidden/>
          </w:rPr>
          <w:tab/>
        </w:r>
        <w:r w:rsidR="001A08FD">
          <w:rPr>
            <w:noProof/>
            <w:webHidden/>
          </w:rPr>
          <w:fldChar w:fldCharType="begin"/>
        </w:r>
        <w:r w:rsidR="001A08FD">
          <w:rPr>
            <w:noProof/>
            <w:webHidden/>
          </w:rPr>
          <w:instrText xml:space="preserve"> PAGEREF _Toc11833151 \h </w:instrText>
        </w:r>
        <w:r w:rsidR="001A08FD">
          <w:rPr>
            <w:noProof/>
            <w:webHidden/>
          </w:rPr>
        </w:r>
        <w:r w:rsidR="001A08FD">
          <w:rPr>
            <w:noProof/>
            <w:webHidden/>
          </w:rPr>
          <w:fldChar w:fldCharType="separate"/>
        </w:r>
        <w:r w:rsidR="00A27C64">
          <w:rPr>
            <w:noProof/>
            <w:webHidden/>
          </w:rPr>
          <w:t>50</w:t>
        </w:r>
        <w:r w:rsidR="001A08FD">
          <w:rPr>
            <w:noProof/>
            <w:webHidden/>
          </w:rPr>
          <w:fldChar w:fldCharType="end"/>
        </w:r>
      </w:hyperlink>
    </w:p>
    <w:p w14:paraId="0B37A0F7" w14:textId="208C8CBD" w:rsidR="001A08FD" w:rsidRDefault="00724ADB">
      <w:pPr>
        <w:pStyle w:val="TableofFigures"/>
        <w:tabs>
          <w:tab w:val="right" w:leader="dot" w:pos="9350"/>
        </w:tabs>
        <w:rPr>
          <w:rFonts w:asciiTheme="minorHAnsi" w:eastAsiaTheme="minorEastAsia" w:hAnsiTheme="minorHAnsi" w:cstheme="minorBidi"/>
          <w:noProof/>
          <w:sz w:val="22"/>
        </w:rPr>
      </w:pPr>
      <w:hyperlink w:anchor="_Toc11833152" w:history="1">
        <w:r w:rsidR="001A08FD" w:rsidRPr="004D0E2A">
          <w:rPr>
            <w:rStyle w:val="Hyperlink"/>
            <w:noProof/>
          </w:rPr>
          <w:t>Figure 3.1: Cooling Degree-Day Zones by County</w:t>
        </w:r>
        <w:r w:rsidR="001A08FD">
          <w:rPr>
            <w:noProof/>
            <w:webHidden/>
          </w:rPr>
          <w:tab/>
        </w:r>
        <w:r w:rsidR="001A08FD">
          <w:rPr>
            <w:noProof/>
            <w:webHidden/>
          </w:rPr>
          <w:fldChar w:fldCharType="begin"/>
        </w:r>
        <w:r w:rsidR="001A08FD">
          <w:rPr>
            <w:noProof/>
            <w:webHidden/>
          </w:rPr>
          <w:instrText xml:space="preserve"> PAGEREF _Toc11833152 \h </w:instrText>
        </w:r>
        <w:r w:rsidR="001A08FD">
          <w:rPr>
            <w:noProof/>
            <w:webHidden/>
          </w:rPr>
        </w:r>
        <w:r w:rsidR="001A08FD">
          <w:rPr>
            <w:noProof/>
            <w:webHidden/>
          </w:rPr>
          <w:fldChar w:fldCharType="separate"/>
        </w:r>
        <w:r w:rsidR="00A27C64">
          <w:rPr>
            <w:noProof/>
            <w:webHidden/>
          </w:rPr>
          <w:t>51</w:t>
        </w:r>
        <w:r w:rsidR="001A08FD">
          <w:rPr>
            <w:noProof/>
            <w:webHidden/>
          </w:rPr>
          <w:fldChar w:fldCharType="end"/>
        </w:r>
      </w:hyperlink>
    </w:p>
    <w:p w14:paraId="7026ECA2" w14:textId="59533F31" w:rsidR="001A08FD" w:rsidRDefault="00724ADB">
      <w:pPr>
        <w:pStyle w:val="TableofFigures"/>
        <w:tabs>
          <w:tab w:val="right" w:leader="dot" w:pos="9350"/>
        </w:tabs>
        <w:rPr>
          <w:rFonts w:asciiTheme="minorHAnsi" w:eastAsiaTheme="minorEastAsia" w:hAnsiTheme="minorHAnsi" w:cstheme="minorBidi"/>
          <w:noProof/>
          <w:sz w:val="22"/>
        </w:rPr>
      </w:pPr>
      <w:hyperlink w:anchor="_Toc11833153" w:history="1">
        <w:r w:rsidR="001A08FD" w:rsidRPr="004D0E2A">
          <w:rPr>
            <w:rStyle w:val="Hyperlink"/>
            <w:noProof/>
          </w:rPr>
          <w:t>Figure 3.2: Heating Degree-Day Zones by County</w:t>
        </w:r>
        <w:r w:rsidR="001A08FD">
          <w:rPr>
            <w:noProof/>
            <w:webHidden/>
          </w:rPr>
          <w:tab/>
        </w:r>
        <w:r w:rsidR="001A08FD">
          <w:rPr>
            <w:noProof/>
            <w:webHidden/>
          </w:rPr>
          <w:fldChar w:fldCharType="begin"/>
        </w:r>
        <w:r w:rsidR="001A08FD">
          <w:rPr>
            <w:noProof/>
            <w:webHidden/>
          </w:rPr>
          <w:instrText xml:space="preserve"> PAGEREF _Toc11833153 \h </w:instrText>
        </w:r>
        <w:r w:rsidR="001A08FD">
          <w:rPr>
            <w:noProof/>
            <w:webHidden/>
          </w:rPr>
        </w:r>
        <w:r w:rsidR="001A08FD">
          <w:rPr>
            <w:noProof/>
            <w:webHidden/>
          </w:rPr>
          <w:fldChar w:fldCharType="separate"/>
        </w:r>
        <w:r w:rsidR="00A27C64">
          <w:rPr>
            <w:noProof/>
            <w:webHidden/>
          </w:rPr>
          <w:t>52</w:t>
        </w:r>
        <w:r w:rsidR="001A08FD">
          <w:rPr>
            <w:noProof/>
            <w:webHidden/>
          </w:rPr>
          <w:fldChar w:fldCharType="end"/>
        </w:r>
      </w:hyperlink>
    </w:p>
    <w:p w14:paraId="2050F8F1" w14:textId="0A41A203" w:rsidR="001A08FD" w:rsidRDefault="00724ADB">
      <w:pPr>
        <w:pStyle w:val="TableofFigures"/>
        <w:tabs>
          <w:tab w:val="right" w:leader="dot" w:pos="9350"/>
        </w:tabs>
        <w:rPr>
          <w:rFonts w:asciiTheme="minorHAnsi" w:eastAsiaTheme="minorEastAsia" w:hAnsiTheme="minorHAnsi" w:cstheme="minorBidi"/>
          <w:noProof/>
          <w:sz w:val="22"/>
        </w:rPr>
      </w:pPr>
      <w:hyperlink w:anchor="_Toc11833154" w:history="1">
        <w:r w:rsidR="001A08FD" w:rsidRPr="004D0E2A">
          <w:rPr>
            <w:rStyle w:val="Hyperlink"/>
            <w:noProof/>
          </w:rPr>
          <w:t>Table 3.6: Heating Degree-Day Zones by County</w:t>
        </w:r>
        <w:r w:rsidR="001A08FD">
          <w:rPr>
            <w:noProof/>
            <w:webHidden/>
          </w:rPr>
          <w:tab/>
        </w:r>
        <w:r w:rsidR="001A08FD">
          <w:rPr>
            <w:noProof/>
            <w:webHidden/>
          </w:rPr>
          <w:fldChar w:fldCharType="begin"/>
        </w:r>
        <w:r w:rsidR="001A08FD">
          <w:rPr>
            <w:noProof/>
            <w:webHidden/>
          </w:rPr>
          <w:instrText xml:space="preserve"> PAGEREF _Toc11833154 \h </w:instrText>
        </w:r>
        <w:r w:rsidR="001A08FD">
          <w:rPr>
            <w:noProof/>
            <w:webHidden/>
          </w:rPr>
        </w:r>
        <w:r w:rsidR="001A08FD">
          <w:rPr>
            <w:noProof/>
            <w:webHidden/>
          </w:rPr>
          <w:fldChar w:fldCharType="separate"/>
        </w:r>
        <w:r w:rsidR="00A27C64">
          <w:rPr>
            <w:noProof/>
            <w:webHidden/>
          </w:rPr>
          <w:t>52</w:t>
        </w:r>
        <w:r w:rsidR="001A08FD">
          <w:rPr>
            <w:noProof/>
            <w:webHidden/>
          </w:rPr>
          <w:fldChar w:fldCharType="end"/>
        </w:r>
      </w:hyperlink>
    </w:p>
    <w:p w14:paraId="5D6AF337" w14:textId="42874E29" w:rsidR="001A08FD" w:rsidRDefault="00724ADB">
      <w:pPr>
        <w:pStyle w:val="TableofFigures"/>
        <w:tabs>
          <w:tab w:val="right" w:leader="dot" w:pos="9350"/>
        </w:tabs>
        <w:rPr>
          <w:rFonts w:asciiTheme="minorHAnsi" w:eastAsiaTheme="minorEastAsia" w:hAnsiTheme="minorHAnsi" w:cstheme="minorBidi"/>
          <w:noProof/>
          <w:sz w:val="22"/>
        </w:rPr>
      </w:pPr>
      <w:hyperlink w:anchor="_Toc11833155" w:history="1">
        <w:r w:rsidR="001A08FD" w:rsidRPr="004D0E2A">
          <w:rPr>
            <w:rStyle w:val="Hyperlink"/>
            <w:noProof/>
          </w:rPr>
          <w:t>Table 3.7: Cooling Degree-day Zones by County</w:t>
        </w:r>
        <w:r w:rsidR="001A08FD">
          <w:rPr>
            <w:noProof/>
            <w:webHidden/>
          </w:rPr>
          <w:tab/>
        </w:r>
        <w:r w:rsidR="001A08FD">
          <w:rPr>
            <w:noProof/>
            <w:webHidden/>
          </w:rPr>
          <w:fldChar w:fldCharType="begin"/>
        </w:r>
        <w:r w:rsidR="001A08FD">
          <w:rPr>
            <w:noProof/>
            <w:webHidden/>
          </w:rPr>
          <w:instrText xml:space="preserve"> PAGEREF _Toc11833155 \h </w:instrText>
        </w:r>
        <w:r w:rsidR="001A08FD">
          <w:rPr>
            <w:noProof/>
            <w:webHidden/>
          </w:rPr>
        </w:r>
        <w:r w:rsidR="001A08FD">
          <w:rPr>
            <w:noProof/>
            <w:webHidden/>
          </w:rPr>
          <w:fldChar w:fldCharType="separate"/>
        </w:r>
        <w:r w:rsidR="00A27C64">
          <w:rPr>
            <w:noProof/>
            <w:webHidden/>
          </w:rPr>
          <w:t>53</w:t>
        </w:r>
        <w:r w:rsidR="001A08FD">
          <w:rPr>
            <w:noProof/>
            <w:webHidden/>
          </w:rPr>
          <w:fldChar w:fldCharType="end"/>
        </w:r>
      </w:hyperlink>
    </w:p>
    <w:p w14:paraId="3AE84D70" w14:textId="25B305BA" w:rsidR="00A574A9" w:rsidRDefault="007A2593" w:rsidP="00CD31F7">
      <w:pPr>
        <w:jc w:val="center"/>
        <w:rPr>
          <w:rFonts w:cs="Arial"/>
          <w:kern w:val="32"/>
          <w:sz w:val="32"/>
          <w:szCs w:val="32"/>
        </w:rPr>
      </w:pPr>
      <w:r>
        <w:fldChar w:fldCharType="end"/>
      </w:r>
    </w:p>
    <w:p w14:paraId="043BE1F3" w14:textId="77777777" w:rsidR="00415A53" w:rsidRDefault="00415A53" w:rsidP="00415A53">
      <w:pPr>
        <w:rPr>
          <w:rFonts w:eastAsiaTheme="minorEastAsia"/>
        </w:rPr>
        <w:sectPr w:rsidR="00415A53" w:rsidSect="00447701">
          <w:pgSz w:w="12240" w:h="15840"/>
          <w:pgMar w:top="1440" w:right="1440" w:bottom="1440" w:left="1440" w:header="720" w:footer="720" w:gutter="0"/>
          <w:cols w:space="720"/>
          <w:docGrid w:linePitch="360"/>
        </w:sectPr>
      </w:pPr>
    </w:p>
    <w:p w14:paraId="0857CEB2" w14:textId="53A9687B" w:rsidR="008E5EB6" w:rsidRPr="00600A72" w:rsidRDefault="008E5EB6" w:rsidP="00600A72">
      <w:pPr>
        <w:pStyle w:val="Heading1"/>
      </w:pPr>
      <w:bookmarkStart w:id="250" w:name="_Toc319585387"/>
      <w:bookmarkStart w:id="251" w:name="_Ref326053118"/>
      <w:bookmarkStart w:id="252" w:name="_Toc333218978"/>
      <w:bookmarkStart w:id="253" w:name="_Toc437594083"/>
      <w:bookmarkStart w:id="254" w:name="_Toc437856287"/>
      <w:bookmarkStart w:id="255" w:name="_Toc437957185"/>
      <w:bookmarkStart w:id="256" w:name="_Toc438040348"/>
      <w:bookmarkStart w:id="257" w:name="_Toc50544599"/>
      <w:r w:rsidRPr="00600A72">
        <w:t>Purpose</w:t>
      </w:r>
      <w:bookmarkEnd w:id="250"/>
      <w:r w:rsidRPr="00600A72">
        <w:t xml:space="preserve"> of the TRM</w:t>
      </w:r>
      <w:bookmarkEnd w:id="251"/>
      <w:bookmarkEnd w:id="252"/>
      <w:bookmarkEnd w:id="253"/>
      <w:bookmarkEnd w:id="254"/>
      <w:bookmarkEnd w:id="255"/>
      <w:bookmarkEnd w:id="256"/>
      <w:bookmarkEnd w:id="257"/>
    </w:p>
    <w:p w14:paraId="2BA132FB" w14:textId="18E8EAC6" w:rsidR="008E5EB6" w:rsidRPr="00D552A3" w:rsidRDefault="008E5EB6" w:rsidP="008E5EB6">
      <w:bookmarkStart w:id="258" w:name="_Toc311470075"/>
      <w:r w:rsidRPr="00D552A3">
        <w:t>The purpose of the Illinois Statewide Technical Reference Manual (TRM</w:t>
      </w:r>
      <w:r w:rsidR="00A25D1D">
        <w:t xml:space="preserve"> or IL-TRM</w:t>
      </w:r>
      <w:r w:rsidRPr="00D552A3">
        <w:t>) is to provide a transparent and consistent basis for calculating energy (</w:t>
      </w:r>
      <w:r>
        <w:t xml:space="preserve">electric </w:t>
      </w:r>
      <w:r w:rsidRPr="00D552A3">
        <w:t xml:space="preserve">kilowatt-hours </w:t>
      </w:r>
      <w:r>
        <w:t xml:space="preserve">(kWh) and natural gas </w:t>
      </w:r>
      <w:proofErr w:type="spellStart"/>
      <w:r w:rsidRPr="00D552A3">
        <w:t>therms</w:t>
      </w:r>
      <w:proofErr w:type="spellEnd"/>
      <w:r w:rsidRPr="00D552A3">
        <w:t>) and capacity (</w:t>
      </w:r>
      <w:r>
        <w:t xml:space="preserve">electric </w:t>
      </w:r>
      <w:r w:rsidRPr="00D552A3">
        <w:t>kilowatts (kW</w:t>
      </w:r>
      <w:r>
        <w:t>)</w:t>
      </w:r>
      <w:r w:rsidRPr="00D552A3">
        <w:t>) savings generated by the State of Illinois’ energy efficiency programs</w:t>
      </w:r>
      <w:r w:rsidR="003156A6">
        <w:t>,</w:t>
      </w:r>
      <w:r w:rsidRPr="00D552A3">
        <w:rPr>
          <w:rStyle w:val="FootnoteReference"/>
        </w:rPr>
        <w:footnoteReference w:id="2"/>
      </w:r>
      <w:r w:rsidRPr="00D552A3">
        <w:t xml:space="preserve"> which are administered by the state’s largest electric and gas </w:t>
      </w:r>
      <w:r>
        <w:t>Utilities</w:t>
      </w:r>
      <w:r w:rsidR="001D2436">
        <w:t xml:space="preserve"> </w:t>
      </w:r>
      <w:r w:rsidR="001D2436" w:rsidRPr="00D552A3">
        <w:t>(collectively, Program Administrators</w:t>
      </w:r>
      <w:r w:rsidR="001D2436" w:rsidRPr="00CD7B1C">
        <w:t xml:space="preserve"> </w:t>
      </w:r>
      <w:r w:rsidR="001D2436">
        <w:t>or the Utilities</w:t>
      </w:r>
      <w:r w:rsidR="001D2436" w:rsidRPr="00D552A3">
        <w:t>).</w:t>
      </w:r>
      <w:r w:rsidRPr="00D552A3">
        <w:rPr>
          <w:rStyle w:val="FootnoteReference"/>
        </w:rPr>
        <w:footnoteReference w:id="3"/>
      </w:r>
      <w:r w:rsidRPr="00D552A3">
        <w:t xml:space="preserve"> </w:t>
      </w:r>
    </w:p>
    <w:p w14:paraId="622D9033" w14:textId="77777777" w:rsidR="008E5EB6" w:rsidRPr="00D552A3" w:rsidRDefault="008E5EB6" w:rsidP="008E5EB6">
      <w:r w:rsidRPr="00D552A3">
        <w:t xml:space="preserve">The TRM is a technical document that is filed with the Illinois Commerce Commission (Commission or ICC) </w:t>
      </w:r>
      <w:r w:rsidRPr="009B4481">
        <w:t>and</w:t>
      </w:r>
      <w:r w:rsidRPr="00D552A3">
        <w:t xml:space="preserve"> is intended to fulfill a series of objectives, including:</w:t>
      </w:r>
    </w:p>
    <w:p w14:paraId="0901E1E4" w14:textId="77777777" w:rsidR="008E5EB6" w:rsidRPr="00D552A3" w:rsidRDefault="008E5EB6" w:rsidP="00804791">
      <w:pPr>
        <w:pStyle w:val="ListParagraph"/>
        <w:widowControl/>
        <w:numPr>
          <w:ilvl w:val="0"/>
          <w:numId w:val="3"/>
        </w:numPr>
        <w:spacing w:after="60"/>
        <w:contextualSpacing w:val="0"/>
      </w:pPr>
      <w:r w:rsidRPr="00D552A3">
        <w:t>“Serve as a common reference document for all… stakeholders, [Program Administrators], and the Commission, so as to provide transparency to all parties regarding savings assumptions and calculations and the underlying sources of those assumptions and calculations.</w:t>
      </w:r>
    </w:p>
    <w:p w14:paraId="28438C18" w14:textId="70EE1DD9" w:rsidR="008E5EB6" w:rsidRPr="00D552A3" w:rsidRDefault="008E5EB6" w:rsidP="00804791">
      <w:pPr>
        <w:pStyle w:val="ListParagraph"/>
        <w:widowControl/>
        <w:numPr>
          <w:ilvl w:val="0"/>
          <w:numId w:val="3"/>
        </w:numPr>
        <w:spacing w:after="60"/>
        <w:contextualSpacing w:val="0"/>
      </w:pPr>
      <w:r w:rsidRPr="00D552A3">
        <w:t>Support the calculation of the Illinois Total Resource Cost test</w:t>
      </w:r>
      <w:r w:rsidR="0076662F">
        <w:t xml:space="preserve"> </w:t>
      </w:r>
      <w:r w:rsidR="0076662F" w:rsidRPr="00D552A3">
        <w:t>(“TRC”),</w:t>
      </w:r>
      <w:r w:rsidRPr="00D552A3">
        <w:rPr>
          <w:rStyle w:val="FootnoteReference"/>
          <w:szCs w:val="20"/>
        </w:rPr>
        <w:footnoteReference w:id="4"/>
      </w:r>
      <w:r w:rsidRPr="00D552A3">
        <w:rPr>
          <w:sz w:val="16"/>
          <w:szCs w:val="16"/>
        </w:rPr>
        <w:t xml:space="preserve"> </w:t>
      </w:r>
      <w:r w:rsidRPr="00D552A3">
        <w:t>as well as other cost-benefit tests in support of program design, evaluation and regulatory compliance. Actual cost-benefit calculations and the calculation of avoided costs will not be part of this TRM.</w:t>
      </w:r>
    </w:p>
    <w:p w14:paraId="42624B43" w14:textId="77777777" w:rsidR="008E5EB6" w:rsidRPr="00D552A3" w:rsidRDefault="008E5EB6" w:rsidP="00804791">
      <w:pPr>
        <w:pStyle w:val="ListParagraph"/>
        <w:widowControl/>
        <w:numPr>
          <w:ilvl w:val="0"/>
          <w:numId w:val="3"/>
        </w:numPr>
        <w:spacing w:after="60"/>
        <w:contextualSpacing w:val="0"/>
      </w:pPr>
      <w:r w:rsidRPr="00D552A3">
        <w:t>Identify gaps in robust, primary data for Illinois, that can be addressed via evaluation efforts and/or other targeted end-use studies.</w:t>
      </w:r>
      <w:r w:rsidRPr="00D552A3">
        <w:rPr>
          <w:rFonts w:ascii="SymbolMT" w:hAnsi="SymbolMT" w:cs="SymbolMT"/>
        </w:rPr>
        <w:t xml:space="preserve"> </w:t>
      </w:r>
    </w:p>
    <w:p w14:paraId="4FEE1B50" w14:textId="0631443C" w:rsidR="008E5EB6" w:rsidRPr="00D552A3" w:rsidRDefault="008E5EB6" w:rsidP="00804791">
      <w:pPr>
        <w:pStyle w:val="ListParagraph"/>
        <w:widowControl/>
        <w:numPr>
          <w:ilvl w:val="0"/>
          <w:numId w:val="3"/>
        </w:numPr>
        <w:spacing w:after="60"/>
        <w:contextualSpacing w:val="0"/>
      </w:pPr>
      <w:r w:rsidRPr="00D552A3">
        <w:t>[</w:t>
      </w:r>
      <w:r>
        <w:t>Provide</w:t>
      </w:r>
      <w:r w:rsidRPr="00D552A3">
        <w:t>] a process for periodically updating and maintaining records, and preserv</w:t>
      </w:r>
      <w:r w:rsidR="0078286E">
        <w:t>e</w:t>
      </w:r>
      <w:r w:rsidRPr="00D552A3">
        <w:t xml:space="preserve"> a clear record of what deemed parameters are/were in effect at what times to facilitate evaluation and data accuracy reviews.</w:t>
      </w:r>
    </w:p>
    <w:p w14:paraId="7C9A9AF5" w14:textId="77777777" w:rsidR="008E5EB6" w:rsidRDefault="008E5EB6" w:rsidP="008E5EB6">
      <w:pPr>
        <w:pStyle w:val="ListParagraph"/>
        <w:widowControl/>
        <w:numPr>
          <w:ilvl w:val="0"/>
          <w:numId w:val="3"/>
        </w:numPr>
        <w:contextualSpacing w:val="0"/>
      </w:pPr>
      <w:r w:rsidRPr="00D552A3">
        <w:t>…[S]</w:t>
      </w:r>
      <w:proofErr w:type="spellStart"/>
      <w:r w:rsidRPr="00D552A3">
        <w:t>upport</w:t>
      </w:r>
      <w:proofErr w:type="spellEnd"/>
      <w:r w:rsidRPr="00D552A3">
        <w:t xml:space="preserve"> coincident peak capacity (for electric) savings estimates and calculations for electric </w:t>
      </w:r>
      <w:r>
        <w:t>utilities</w:t>
      </w:r>
      <w:r w:rsidRPr="00D552A3">
        <w:t xml:space="preserve"> in a manner consistent with the methodologies employed by the utility’s Regional Transmission Organization (“RTO”), as well as those necessary for statewide Illinois tracking of coincident peak capacity impacts.”</w:t>
      </w:r>
      <w:r w:rsidRPr="00D552A3">
        <w:rPr>
          <w:rStyle w:val="FootnoteReference"/>
        </w:rPr>
        <w:footnoteReference w:id="5"/>
      </w:r>
    </w:p>
    <w:p w14:paraId="23FADD6B" w14:textId="497E7DB8" w:rsidR="00B55FE0" w:rsidRPr="00415A53" w:rsidRDefault="001346FC" w:rsidP="00D96C8D">
      <w:pPr>
        <w:pStyle w:val="Heading2"/>
      </w:pPr>
      <w:bookmarkStart w:id="259" w:name="_Toc437856288"/>
      <w:bookmarkStart w:id="260" w:name="_Toc437957186"/>
      <w:bookmarkStart w:id="261" w:name="_Toc438040349"/>
      <w:bookmarkStart w:id="262" w:name="_Toc50544600"/>
      <w:bookmarkEnd w:id="258"/>
      <w:r>
        <w:t>Acknowledg</w:t>
      </w:r>
      <w:r w:rsidR="00B55FE0" w:rsidRPr="00415A53">
        <w:t>ments</w:t>
      </w:r>
      <w:bookmarkEnd w:id="259"/>
      <w:bookmarkEnd w:id="260"/>
      <w:bookmarkEnd w:id="261"/>
      <w:bookmarkEnd w:id="262"/>
    </w:p>
    <w:p w14:paraId="10E65542" w14:textId="332EE134" w:rsidR="00DA676C" w:rsidRPr="002F27B8" w:rsidRDefault="00DA676C" w:rsidP="00447701">
      <w:pPr>
        <w:widowControl/>
        <w:rPr>
          <w:szCs w:val="20"/>
        </w:rPr>
      </w:pPr>
      <w:r w:rsidRPr="002F27B8">
        <w:rPr>
          <w:szCs w:val="20"/>
        </w:rPr>
        <w:t xml:space="preserve">This document was created through collaboration amongst the members of the Illinois Energy Efficiency Stakeholder Advisory Group (SAG).  The SAG is an open forum where interested parties may participate in the evolution of Illinois’ energy efficiency programs.  Parties wishing to participate in the SAG process may do so by visiting </w:t>
      </w:r>
      <w:hyperlink r:id="rId13" w:history="1">
        <w:r w:rsidR="007332EC" w:rsidRPr="00536758">
          <w:rPr>
            <w:rStyle w:val="Hyperlink"/>
            <w:szCs w:val="20"/>
          </w:rPr>
          <w:t>http://www.ilsag.info/questions.html</w:t>
        </w:r>
      </w:hyperlink>
      <w:r w:rsidRPr="002F27B8">
        <w:rPr>
          <w:szCs w:val="20"/>
        </w:rPr>
        <w:t xml:space="preserve"> and contacting the Independent Facilitator </w:t>
      </w:r>
      <w:r w:rsidR="004529E9" w:rsidRPr="003B014C">
        <w:rPr>
          <w:szCs w:val="20"/>
        </w:rPr>
        <w:t>Celia Johnson</w:t>
      </w:r>
      <w:r w:rsidR="004529E9">
        <w:rPr>
          <w:szCs w:val="20"/>
        </w:rPr>
        <w:t xml:space="preserve"> at</w:t>
      </w:r>
      <w:r w:rsidR="004529E9" w:rsidRPr="003B014C">
        <w:rPr>
          <w:szCs w:val="20"/>
        </w:rPr>
        <w:t xml:space="preserve"> </w:t>
      </w:r>
      <w:hyperlink r:id="rId14" w:history="1">
        <w:r w:rsidR="004529E9" w:rsidRPr="0098730F">
          <w:rPr>
            <w:rStyle w:val="Hyperlink"/>
            <w:szCs w:val="20"/>
          </w:rPr>
          <w:t>celia@celiajohnsonconsulting.com</w:t>
        </w:r>
      </w:hyperlink>
      <w:r w:rsidRPr="002F27B8">
        <w:rPr>
          <w:szCs w:val="20"/>
        </w:rPr>
        <w:t xml:space="preserve">.   Parties wishing to participate in the Technical Advisory Committee (TAC), a subcommittee of the SAG, may do so by contacting the TRM Administrator at </w:t>
      </w:r>
      <w:r w:rsidRPr="00FB4240">
        <w:rPr>
          <w:szCs w:val="20"/>
        </w:rPr>
        <w:t>iltrmadministrator@veic.org</w:t>
      </w:r>
      <w:r w:rsidRPr="002F27B8">
        <w:rPr>
          <w:szCs w:val="20"/>
        </w:rPr>
        <w:t>.</w:t>
      </w:r>
    </w:p>
    <w:tbl>
      <w:tblPr>
        <w:tblW w:w="5984" w:type="dxa"/>
        <w:jc w:val="center"/>
        <w:tblLook w:val="04A0" w:firstRow="1" w:lastRow="0" w:firstColumn="1" w:lastColumn="0" w:noHBand="0" w:noVBand="1"/>
      </w:tblPr>
      <w:tblGrid>
        <w:gridCol w:w="5984"/>
      </w:tblGrid>
      <w:tr w:rsidR="00D50CC1" w:rsidRPr="00B939B9" w14:paraId="04D73839" w14:textId="77777777" w:rsidTr="007F7330">
        <w:trPr>
          <w:trHeight w:val="20"/>
          <w:tblHeader/>
          <w:jc w:val="center"/>
        </w:trPr>
        <w:tc>
          <w:tcPr>
            <w:tcW w:w="5984"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FD04AED" w14:textId="5705F74F" w:rsidR="00D50CC1" w:rsidRPr="00B939B9" w:rsidRDefault="00D50CC1" w:rsidP="007F7330">
            <w:pPr>
              <w:spacing w:after="0"/>
              <w:jc w:val="center"/>
              <w:rPr>
                <w:b/>
                <w:color w:val="FFFFFF"/>
              </w:rPr>
            </w:pPr>
            <w:r w:rsidRPr="00B939B9">
              <w:rPr>
                <w:b/>
                <w:color w:val="FFFFFF"/>
              </w:rPr>
              <w:t>SAG/TAC Stakeholders</w:t>
            </w:r>
            <w:r w:rsidR="008F586E">
              <w:rPr>
                <w:rStyle w:val="FootnoteReference"/>
                <w:b/>
                <w:color w:val="FFFFFF"/>
              </w:rPr>
              <w:footnoteReference w:id="6"/>
            </w:r>
          </w:p>
        </w:tc>
      </w:tr>
      <w:tr w:rsidR="00D50CC1" w:rsidRPr="00B939B9" w14:paraId="12C55593" w14:textId="77777777" w:rsidTr="007F733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4992E" w14:textId="77777777" w:rsidR="00D50CC1" w:rsidRPr="00B939B9" w:rsidRDefault="00D50CC1" w:rsidP="007F7330">
            <w:pPr>
              <w:spacing w:after="0"/>
            </w:pPr>
            <w:r w:rsidRPr="00B939B9">
              <w:t>ADM Associates</w:t>
            </w:r>
          </w:p>
        </w:tc>
      </w:tr>
      <w:tr w:rsidR="00D50CC1" w:rsidRPr="00B939B9" w14:paraId="7A126AA0" w14:textId="77777777" w:rsidTr="007F733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0B667" w14:textId="77777777" w:rsidR="00D50CC1" w:rsidRPr="00B939B9" w:rsidRDefault="00D50CC1" w:rsidP="007F7330">
            <w:pPr>
              <w:spacing w:after="0"/>
            </w:pPr>
            <w:r w:rsidRPr="00B939B9">
              <w:t>Ameren Illinois Company (Ameren)</w:t>
            </w:r>
          </w:p>
        </w:tc>
      </w:tr>
      <w:tr w:rsidR="00D50CC1" w:rsidRPr="00B939B9" w14:paraId="7B21F6D8" w14:textId="77777777" w:rsidTr="007F733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17AD4" w14:textId="77777777" w:rsidR="00D50CC1" w:rsidRPr="00B939B9" w:rsidRDefault="00D50CC1" w:rsidP="007F7330">
            <w:pPr>
              <w:spacing w:after="0"/>
            </w:pPr>
            <w:r w:rsidRPr="00B939B9">
              <w:t>Apex Analytics</w:t>
            </w:r>
          </w:p>
        </w:tc>
      </w:tr>
      <w:tr w:rsidR="00D50CC1" w:rsidRPr="00B939B9" w14:paraId="02B26F3B"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6107C8E2" w14:textId="77777777" w:rsidR="00D50CC1" w:rsidRPr="00B939B9" w:rsidRDefault="00D50CC1" w:rsidP="007F7330">
            <w:pPr>
              <w:spacing w:after="0"/>
            </w:pPr>
            <w:r w:rsidRPr="00B939B9">
              <w:t>Applied Energy Group</w:t>
            </w:r>
          </w:p>
        </w:tc>
      </w:tr>
      <w:tr w:rsidR="00D50CC1" w:rsidRPr="00B939B9" w14:paraId="4EA22FCB"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261D7D8" w14:textId="77777777" w:rsidR="00D50CC1" w:rsidRPr="00B939B9" w:rsidRDefault="00D50CC1" w:rsidP="007F7330">
            <w:pPr>
              <w:spacing w:after="0"/>
            </w:pPr>
            <w:r w:rsidRPr="00B939B9">
              <w:t>Cadmus</w:t>
            </w:r>
          </w:p>
        </w:tc>
      </w:tr>
      <w:tr w:rsidR="00D50CC1" w:rsidRPr="00B939B9" w14:paraId="72CCB105"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3F1063AD" w14:textId="77777777" w:rsidR="00D50CC1" w:rsidRPr="00B939B9" w:rsidRDefault="00D50CC1" w:rsidP="007F7330">
            <w:pPr>
              <w:spacing w:after="0"/>
            </w:pPr>
            <w:r w:rsidRPr="00B939B9">
              <w:t>Citizen's Utility Board (CUB)</w:t>
            </w:r>
          </w:p>
        </w:tc>
      </w:tr>
      <w:tr w:rsidR="00D50CC1" w:rsidRPr="00B939B9" w14:paraId="4A74849D"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31B01077" w14:textId="77777777" w:rsidR="00D50CC1" w:rsidRPr="00B939B9" w:rsidRDefault="00D50CC1" w:rsidP="007F7330">
            <w:pPr>
              <w:spacing w:after="0"/>
            </w:pPr>
            <w:r w:rsidRPr="00B939B9">
              <w:t>City of Chicago</w:t>
            </w:r>
          </w:p>
        </w:tc>
      </w:tr>
      <w:tr w:rsidR="00D50CC1" w:rsidRPr="00B939B9" w14:paraId="55E537EA"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73105DA3" w14:textId="77777777" w:rsidR="00D50CC1" w:rsidRPr="00B939B9" w:rsidRDefault="00D50CC1" w:rsidP="007F7330">
            <w:pPr>
              <w:spacing w:after="0"/>
            </w:pPr>
            <w:r w:rsidRPr="00B939B9">
              <w:t>CLEAResult</w:t>
            </w:r>
          </w:p>
        </w:tc>
      </w:tr>
      <w:tr w:rsidR="00D50CC1" w:rsidRPr="00B939B9" w14:paraId="4E516B92"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559EF608" w14:textId="77777777" w:rsidR="00D50CC1" w:rsidRPr="00B939B9" w:rsidRDefault="00D50CC1" w:rsidP="007F7330">
            <w:pPr>
              <w:spacing w:after="0"/>
            </w:pPr>
            <w:r w:rsidRPr="00B939B9">
              <w:t>Commonwealth Edison Company (ComEd)</w:t>
            </w:r>
          </w:p>
        </w:tc>
      </w:tr>
      <w:tr w:rsidR="00D50CC1" w:rsidRPr="00B939B9" w14:paraId="0C17ECA4"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249891A3" w14:textId="77777777" w:rsidR="00D50CC1" w:rsidRPr="00B939B9" w:rsidRDefault="00D50CC1" w:rsidP="007F7330">
            <w:pPr>
              <w:spacing w:after="0"/>
            </w:pPr>
            <w:r w:rsidRPr="00B939B9">
              <w:t>CNT Energy</w:t>
            </w:r>
          </w:p>
        </w:tc>
      </w:tr>
      <w:tr w:rsidR="00D50CC1" w:rsidRPr="00B939B9" w14:paraId="3B088EB1"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CDDFB91" w14:textId="77777777" w:rsidR="00D50CC1" w:rsidRPr="00B939B9" w:rsidRDefault="00D50CC1" w:rsidP="007F7330">
            <w:pPr>
              <w:spacing w:after="0"/>
            </w:pPr>
            <w:r w:rsidRPr="00B939B9">
              <w:t>DNV GL</w:t>
            </w:r>
          </w:p>
        </w:tc>
      </w:tr>
      <w:tr w:rsidR="00D50CC1" w:rsidRPr="00B939B9" w14:paraId="6BA0E698"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5256EBCD" w14:textId="77777777" w:rsidR="00D50CC1" w:rsidRPr="00B939B9" w:rsidRDefault="00D50CC1" w:rsidP="007F7330">
            <w:pPr>
              <w:spacing w:after="0"/>
            </w:pPr>
            <w:r w:rsidRPr="00B939B9">
              <w:t>Elevate Energy</w:t>
            </w:r>
          </w:p>
        </w:tc>
      </w:tr>
      <w:tr w:rsidR="007F014B" w:rsidRPr="00B939B9" w14:paraId="3ACBD0A7" w14:textId="77777777" w:rsidTr="007F7330">
        <w:trPr>
          <w:trHeight w:val="20"/>
          <w:jc w:val="center"/>
          <w:ins w:id="263" w:author="Cheryl Jenkins" w:date="2020-06-08T10:25:00Z"/>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70B0697D" w14:textId="78055CB2" w:rsidR="007F014B" w:rsidRPr="00B939B9" w:rsidRDefault="00DC5E22" w:rsidP="007F7330">
            <w:pPr>
              <w:spacing w:after="0"/>
              <w:rPr>
                <w:ins w:id="264" w:author="Cheryl Jenkins" w:date="2020-06-08T10:25:00Z"/>
              </w:rPr>
            </w:pPr>
            <w:ins w:id="265" w:author="Cheryl Jenkins" w:date="2020-06-08T10:25:00Z">
              <w:r w:rsidRPr="00DC5E22">
                <w:t>Energy Futures Group</w:t>
              </w:r>
            </w:ins>
          </w:p>
        </w:tc>
      </w:tr>
      <w:tr w:rsidR="00D50CC1" w:rsidRPr="00B939B9" w14:paraId="2AB4EE66"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16BB4E3B" w14:textId="77777777" w:rsidR="00D50CC1" w:rsidRPr="00B939B9" w:rsidRDefault="00D50CC1" w:rsidP="007F7330">
            <w:pPr>
              <w:spacing w:after="0"/>
            </w:pPr>
            <w:r w:rsidRPr="00B939B9">
              <w:t>Energy Resources Center at the University of Illinois, Chicago (ERC)</w:t>
            </w:r>
          </w:p>
        </w:tc>
      </w:tr>
      <w:tr w:rsidR="00D50CC1" w:rsidRPr="00B939B9" w14:paraId="4C3E9D22"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7A2A8509" w14:textId="77777777" w:rsidR="00D50CC1" w:rsidRPr="00B939B9" w:rsidRDefault="00D50CC1" w:rsidP="007F7330">
            <w:pPr>
              <w:spacing w:after="0"/>
            </w:pPr>
            <w:r w:rsidRPr="00B939B9">
              <w:t>Environment IL</w:t>
            </w:r>
          </w:p>
        </w:tc>
      </w:tr>
      <w:tr w:rsidR="00D50CC1" w:rsidRPr="00B939B9" w14:paraId="5737FA36"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191F0CBA" w14:textId="77777777" w:rsidR="00D50CC1" w:rsidRPr="00B939B9" w:rsidRDefault="00D50CC1" w:rsidP="007F7330">
            <w:pPr>
              <w:spacing w:after="0"/>
            </w:pPr>
            <w:r w:rsidRPr="00B939B9">
              <w:t>Environmental Law and Policy Center (ELPC)</w:t>
            </w:r>
          </w:p>
        </w:tc>
      </w:tr>
      <w:tr w:rsidR="0076706A" w:rsidRPr="00B939B9" w14:paraId="39E5BF24"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AB41712" w14:textId="09C3E80F" w:rsidR="0076706A" w:rsidRPr="00B939B9" w:rsidRDefault="0076706A" w:rsidP="007F7330">
            <w:pPr>
              <w:spacing w:after="0"/>
            </w:pPr>
            <w:r>
              <w:t>First Tracks Consulting Service, Inc.</w:t>
            </w:r>
          </w:p>
        </w:tc>
      </w:tr>
      <w:tr w:rsidR="00D50CC1" w:rsidRPr="00B939B9" w14:paraId="612ABB01"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986BDC4" w14:textId="77777777" w:rsidR="00D50CC1" w:rsidRPr="00B939B9" w:rsidRDefault="00D50CC1" w:rsidP="007F7330">
            <w:pPr>
              <w:spacing w:after="0"/>
            </w:pPr>
            <w:r w:rsidRPr="00B939B9">
              <w:t>Franklin Energy</w:t>
            </w:r>
          </w:p>
        </w:tc>
      </w:tr>
      <w:tr w:rsidR="00D50CC1" w:rsidRPr="00B939B9" w14:paraId="3949A57A"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3F54F50C" w14:textId="77777777" w:rsidR="00D50CC1" w:rsidRPr="00B939B9" w:rsidRDefault="00D50CC1" w:rsidP="007F7330">
            <w:pPr>
              <w:spacing w:after="0"/>
            </w:pPr>
            <w:r w:rsidRPr="00B939B9">
              <w:t>Frontier Energy</w:t>
            </w:r>
          </w:p>
        </w:tc>
      </w:tr>
      <w:tr w:rsidR="00D50CC1" w:rsidRPr="00B939B9" w14:paraId="06D2F76F"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595E042C" w14:textId="77777777" w:rsidR="00D50CC1" w:rsidRPr="00B939B9" w:rsidRDefault="00D50CC1" w:rsidP="007F7330">
            <w:pPr>
              <w:spacing w:after="0"/>
            </w:pPr>
            <w:r w:rsidRPr="00B939B9">
              <w:t>Future Energy Enterprises LLC</w:t>
            </w:r>
          </w:p>
        </w:tc>
      </w:tr>
      <w:tr w:rsidR="00D50CC1" w:rsidRPr="00B939B9" w14:paraId="3727FAD9"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666B22EE" w14:textId="77777777" w:rsidR="00D50CC1" w:rsidRPr="00B939B9" w:rsidRDefault="00D50CC1" w:rsidP="007F7330">
            <w:pPr>
              <w:spacing w:after="0"/>
            </w:pPr>
            <w:r w:rsidRPr="00B939B9">
              <w:t>GDS Associates</w:t>
            </w:r>
          </w:p>
        </w:tc>
      </w:tr>
      <w:tr w:rsidR="00D50CC1" w:rsidRPr="00B939B9" w14:paraId="0E7F88AD"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3CF3060" w14:textId="77777777" w:rsidR="00D50CC1" w:rsidRPr="00B939B9" w:rsidRDefault="00D50CC1" w:rsidP="007F7330">
            <w:pPr>
              <w:spacing w:after="0"/>
            </w:pPr>
            <w:r w:rsidRPr="00B939B9">
              <w:t>GTI Energy</w:t>
            </w:r>
          </w:p>
        </w:tc>
      </w:tr>
      <w:tr w:rsidR="00D015F7" w:rsidRPr="00B939B9" w14:paraId="784961EB" w14:textId="77777777" w:rsidTr="007F7330">
        <w:trPr>
          <w:trHeight w:val="20"/>
          <w:jc w:val="center"/>
          <w:ins w:id="266" w:author="Cheryl Jenkins" w:date="2020-06-10T14:46:00Z"/>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482C843" w14:textId="73C727D5" w:rsidR="00D015F7" w:rsidRPr="00B939B9" w:rsidRDefault="00D015F7" w:rsidP="007F7330">
            <w:pPr>
              <w:spacing w:after="0"/>
              <w:rPr>
                <w:ins w:id="267" w:author="Cheryl Jenkins" w:date="2020-06-10T14:46:00Z"/>
              </w:rPr>
            </w:pPr>
            <w:ins w:id="268" w:author="Cheryl Jenkins" w:date="2020-06-10T14:46:00Z">
              <w:r>
                <w:t>Guidehouse</w:t>
              </w:r>
            </w:ins>
          </w:p>
        </w:tc>
      </w:tr>
      <w:tr w:rsidR="00D50CC1" w:rsidRPr="00B939B9" w14:paraId="37D24E26"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4DAB185C" w14:textId="77777777" w:rsidR="00D50CC1" w:rsidRPr="00B939B9" w:rsidRDefault="00D50CC1" w:rsidP="007F7330">
            <w:pPr>
              <w:spacing w:after="0"/>
            </w:pPr>
            <w:r w:rsidRPr="00B939B9">
              <w:t>Illinois Attorney General's Office (AG)</w:t>
            </w:r>
          </w:p>
        </w:tc>
      </w:tr>
      <w:tr w:rsidR="00D50CC1" w:rsidRPr="00B939B9" w14:paraId="7B39489C"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1A0CE1A5" w14:textId="77777777" w:rsidR="00D50CC1" w:rsidRPr="00B939B9" w:rsidRDefault="00D50CC1" w:rsidP="007F7330">
            <w:pPr>
              <w:spacing w:after="0"/>
            </w:pPr>
            <w:r w:rsidRPr="00B939B9">
              <w:t>Illinois Commerce Commission Staff (ICC Staff)</w:t>
            </w:r>
          </w:p>
        </w:tc>
      </w:tr>
      <w:tr w:rsidR="00DC5E22" w:rsidRPr="00B939B9" w14:paraId="7E2A5297" w14:textId="77777777" w:rsidTr="007F7330">
        <w:trPr>
          <w:trHeight w:val="20"/>
          <w:jc w:val="center"/>
          <w:ins w:id="269" w:author="Cheryl Jenkins" w:date="2020-06-08T10:25:00Z"/>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455F9029" w14:textId="03A98A5A" w:rsidR="00DC5E22" w:rsidRPr="00B939B9" w:rsidRDefault="00DC5E22" w:rsidP="007F7330">
            <w:pPr>
              <w:spacing w:after="0"/>
              <w:rPr>
                <w:ins w:id="270" w:author="Cheryl Jenkins" w:date="2020-06-08T10:25:00Z"/>
              </w:rPr>
            </w:pPr>
            <w:ins w:id="271" w:author="Cheryl Jenkins" w:date="2020-06-08T10:26:00Z">
              <w:r w:rsidRPr="00DC5E22">
                <w:t>International Energy Conservation Consultants</w:t>
              </w:r>
              <w:r>
                <w:t xml:space="preserve"> (IECC)</w:t>
              </w:r>
            </w:ins>
          </w:p>
        </w:tc>
      </w:tr>
      <w:tr w:rsidR="00D50CC1" w:rsidRPr="00B939B9" w14:paraId="1FB58BE6"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5FA3886C" w14:textId="77777777" w:rsidR="00D50CC1" w:rsidRPr="00B939B9" w:rsidRDefault="00D50CC1" w:rsidP="007F7330">
            <w:pPr>
              <w:spacing w:after="0"/>
            </w:pPr>
            <w:proofErr w:type="spellStart"/>
            <w:r w:rsidRPr="00B939B9">
              <w:t>Itron</w:t>
            </w:r>
            <w:proofErr w:type="spellEnd"/>
          </w:p>
        </w:tc>
      </w:tr>
      <w:tr w:rsidR="00D50CC1" w:rsidRPr="00B939B9" w14:paraId="226A70A7"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2C4C947" w14:textId="77777777" w:rsidR="00D50CC1" w:rsidRPr="00B939B9" w:rsidRDefault="00D50CC1" w:rsidP="007F7330">
            <w:pPr>
              <w:spacing w:after="0"/>
            </w:pPr>
            <w:r w:rsidRPr="00B939B9">
              <w:t>Leidos</w:t>
            </w:r>
          </w:p>
        </w:tc>
      </w:tr>
      <w:tr w:rsidR="00D50CC1" w:rsidRPr="00B939B9" w14:paraId="3CC1724F"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6870718F" w14:textId="77777777" w:rsidR="00D50CC1" w:rsidRPr="00B939B9" w:rsidRDefault="00D50CC1" w:rsidP="007F7330">
            <w:pPr>
              <w:spacing w:after="0"/>
            </w:pPr>
            <w:r w:rsidRPr="00B939B9">
              <w:t>Metropolitan Mayor's Caucus (MMC)</w:t>
            </w:r>
          </w:p>
        </w:tc>
      </w:tr>
      <w:tr w:rsidR="00D50CC1" w:rsidRPr="00B939B9" w14:paraId="324E3A66"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644B2819" w14:textId="77777777" w:rsidR="00D50CC1" w:rsidRPr="00B939B9" w:rsidRDefault="00D50CC1" w:rsidP="007F7330">
            <w:pPr>
              <w:spacing w:after="0"/>
            </w:pPr>
            <w:r w:rsidRPr="00B939B9">
              <w:t>Michaels Energy</w:t>
            </w:r>
          </w:p>
        </w:tc>
      </w:tr>
      <w:tr w:rsidR="00D50CC1" w:rsidRPr="00B939B9" w14:paraId="25134500"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7E23236F" w14:textId="77777777" w:rsidR="00D50CC1" w:rsidRPr="00B939B9" w:rsidRDefault="00D50CC1" w:rsidP="007F7330">
            <w:pPr>
              <w:spacing w:after="0"/>
            </w:pPr>
            <w:r w:rsidRPr="00B939B9">
              <w:t>Midwest Energy Efficiency Association (MEEA)</w:t>
            </w:r>
          </w:p>
        </w:tc>
      </w:tr>
      <w:tr w:rsidR="00D50CC1" w:rsidRPr="00B939B9" w14:paraId="227D0CB3"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6F4AC539" w14:textId="77777777" w:rsidR="00D50CC1" w:rsidRPr="00B939B9" w:rsidRDefault="00D50CC1" w:rsidP="007F7330">
            <w:pPr>
              <w:spacing w:after="0"/>
            </w:pPr>
            <w:r w:rsidRPr="00B939B9">
              <w:t>Natural Resources Defense Council (NRDC)</w:t>
            </w:r>
          </w:p>
        </w:tc>
      </w:tr>
      <w:tr w:rsidR="00D50CC1" w:rsidRPr="00B939B9" w14:paraId="35AB8403" w14:textId="77777777" w:rsidTr="007F7330">
        <w:trPr>
          <w:trHeight w:val="20"/>
          <w:jc w:val="center"/>
          <w:del w:id="272" w:author="Cheryl Jenkins" w:date="2020-06-10T14:46:00Z"/>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325D0592" w14:textId="675BBACE" w:rsidR="00D50CC1" w:rsidRPr="00B939B9" w:rsidRDefault="00D50CC1" w:rsidP="007F7330">
            <w:pPr>
              <w:spacing w:after="0"/>
              <w:rPr>
                <w:del w:id="273" w:author="Cheryl Jenkins" w:date="2020-06-10T14:46:00Z"/>
              </w:rPr>
            </w:pPr>
            <w:del w:id="274" w:author="Cheryl Jenkins" w:date="2020-06-08T10:23:00Z">
              <w:r w:rsidRPr="00B939B9">
                <w:delText>Navigant</w:delText>
              </w:r>
            </w:del>
          </w:p>
        </w:tc>
      </w:tr>
      <w:tr w:rsidR="00D50CC1" w:rsidRPr="00B939B9" w14:paraId="26C80F04"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FF435FE" w14:textId="77777777" w:rsidR="00D50CC1" w:rsidRPr="00B939B9" w:rsidRDefault="00D50CC1" w:rsidP="007F7330">
            <w:pPr>
              <w:spacing w:after="0"/>
            </w:pPr>
            <w:proofErr w:type="spellStart"/>
            <w:r w:rsidRPr="00B939B9">
              <w:t>Nexant</w:t>
            </w:r>
            <w:proofErr w:type="spellEnd"/>
          </w:p>
        </w:tc>
      </w:tr>
      <w:tr w:rsidR="00D50CC1" w:rsidRPr="00B939B9" w14:paraId="4350B2A5"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63F4D9B4" w14:textId="77777777" w:rsidR="00D50CC1" w:rsidRPr="00B939B9" w:rsidRDefault="00D50CC1" w:rsidP="007F7330">
            <w:pPr>
              <w:spacing w:after="0"/>
            </w:pPr>
            <w:r w:rsidRPr="00B939B9">
              <w:t>Nicor Gas</w:t>
            </w:r>
          </w:p>
        </w:tc>
      </w:tr>
      <w:tr w:rsidR="00D50CC1" w:rsidRPr="00B939B9" w14:paraId="479CB100"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9E23F22" w14:textId="77777777" w:rsidR="00D50CC1" w:rsidRPr="00B939B9" w:rsidRDefault="00D50CC1" w:rsidP="007F7330">
            <w:pPr>
              <w:spacing w:after="0"/>
            </w:pPr>
            <w:r w:rsidRPr="00B939B9">
              <w:t>Opinion Dynamics</w:t>
            </w:r>
          </w:p>
        </w:tc>
      </w:tr>
      <w:tr w:rsidR="00D82FFA" w:rsidRPr="00B939B9" w14:paraId="1F047E0E" w14:textId="77777777" w:rsidTr="007F7330">
        <w:trPr>
          <w:trHeight w:val="20"/>
          <w:jc w:val="center"/>
          <w:ins w:id="275" w:author="Cheryl Jenkins" w:date="2020-06-08T10:26:00Z"/>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FA3EE95" w14:textId="079A7BDF" w:rsidR="00D82FFA" w:rsidRPr="00B939B9" w:rsidRDefault="00D82FFA" w:rsidP="007F7330">
            <w:pPr>
              <w:spacing w:after="0"/>
              <w:rPr>
                <w:ins w:id="276" w:author="Cheryl Jenkins" w:date="2020-06-08T10:26:00Z"/>
              </w:rPr>
            </w:pPr>
            <w:ins w:id="277" w:author="Cheryl Jenkins" w:date="2020-06-08T10:26:00Z">
              <w:r>
                <w:t xml:space="preserve">Optimal Energy </w:t>
              </w:r>
            </w:ins>
          </w:p>
        </w:tc>
      </w:tr>
      <w:tr w:rsidR="00D50CC1" w:rsidRPr="00B939B9" w14:paraId="4F125428" w14:textId="77777777" w:rsidTr="007F733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F28EF" w14:textId="77777777" w:rsidR="00D50CC1" w:rsidRPr="00B939B9" w:rsidRDefault="00D50CC1" w:rsidP="007F7330">
            <w:pPr>
              <w:spacing w:after="0"/>
            </w:pPr>
            <w:r w:rsidRPr="00B939B9">
              <w:t>Peoples Gas and North Shore Gas</w:t>
            </w:r>
          </w:p>
        </w:tc>
      </w:tr>
      <w:tr w:rsidR="00D50CC1" w:rsidRPr="00B939B9" w14:paraId="064EBB7B" w14:textId="77777777" w:rsidTr="007F733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35BA0" w14:textId="77777777" w:rsidR="00D50CC1" w:rsidRPr="00B939B9" w:rsidRDefault="00D50CC1" w:rsidP="007F7330">
            <w:pPr>
              <w:spacing w:after="0"/>
            </w:pPr>
            <w:r w:rsidRPr="00B939B9">
              <w:t>Resource Innovations</w:t>
            </w:r>
          </w:p>
        </w:tc>
      </w:tr>
      <w:tr w:rsidR="00D50CC1" w:rsidRPr="00B939B9" w14:paraId="2DAA1F6E"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57B138F" w14:textId="77777777" w:rsidR="00D50CC1" w:rsidRPr="00B939B9" w:rsidRDefault="00D50CC1" w:rsidP="007F7330">
            <w:pPr>
              <w:spacing w:after="0"/>
            </w:pPr>
            <w:r w:rsidRPr="00B939B9">
              <w:t>Slipstream</w:t>
            </w:r>
          </w:p>
        </w:tc>
      </w:tr>
      <w:tr w:rsidR="00D50CC1" w:rsidRPr="00B939B9" w14:paraId="61519FE3" w14:textId="77777777" w:rsidTr="007F733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48790" w14:textId="77777777" w:rsidR="00D50CC1" w:rsidRPr="00B939B9" w:rsidRDefault="00D50CC1" w:rsidP="007F7330">
            <w:pPr>
              <w:spacing w:after="0"/>
            </w:pPr>
            <w:r w:rsidRPr="00B939B9">
              <w:t>360 Energy Group</w:t>
            </w:r>
          </w:p>
        </w:tc>
      </w:tr>
    </w:tbl>
    <w:p w14:paraId="694BF949" w14:textId="77777777" w:rsidR="00B55FE0" w:rsidRDefault="00B55FE0" w:rsidP="00B55FE0">
      <w:pPr>
        <w:widowControl/>
        <w:jc w:val="left"/>
        <w:rPr>
          <w:rFonts w:cs="Calibri"/>
          <w:color w:val="000000"/>
          <w:spacing w:val="5"/>
          <w:kern w:val="28"/>
          <w:sz w:val="22"/>
        </w:rPr>
      </w:pPr>
    </w:p>
    <w:p w14:paraId="705C5C13" w14:textId="77777777" w:rsidR="00DA676C" w:rsidRDefault="00DA676C" w:rsidP="004F5036">
      <w:pPr>
        <w:pStyle w:val="Captions"/>
      </w:pPr>
      <w:bookmarkStart w:id="278" w:name="_Toc335377222"/>
      <w:bookmarkStart w:id="279" w:name="_Toc411514767"/>
      <w:bookmarkStart w:id="280" w:name="_Toc411515467"/>
      <w:bookmarkStart w:id="281" w:name="_Toc411599453"/>
      <w:bookmarkStart w:id="282" w:name="_Toc11833141"/>
      <w:r w:rsidRPr="00425513">
        <w:t>Table</w:t>
      </w:r>
      <w:r>
        <w:t xml:space="preserve"> </w:t>
      </w:r>
      <w:r>
        <w:rPr>
          <w:noProof/>
        </w:rPr>
        <w:t>1</w:t>
      </w:r>
      <w:r>
        <w:t>.</w:t>
      </w:r>
      <w:r>
        <w:rPr>
          <w:noProof/>
        </w:rPr>
        <w:t>1</w:t>
      </w:r>
      <w:r w:rsidRPr="00425513">
        <w:t xml:space="preserve">: </w:t>
      </w:r>
      <w:r>
        <w:t xml:space="preserve">Document </w:t>
      </w:r>
      <w:r w:rsidRPr="00425513">
        <w:t>Revision History</w:t>
      </w:r>
      <w:bookmarkEnd w:id="278"/>
      <w:bookmarkEnd w:id="279"/>
      <w:bookmarkEnd w:id="280"/>
      <w:bookmarkEnd w:id="281"/>
      <w:bookmarkEnd w:id="282"/>
    </w:p>
    <w:tbl>
      <w:tblPr>
        <w:tblStyle w:val="TableGrid"/>
        <w:tblW w:w="10387" w:type="dxa"/>
        <w:jc w:val="center"/>
        <w:tblLayout w:type="fixed"/>
        <w:tblLook w:val="04A0" w:firstRow="1" w:lastRow="0" w:firstColumn="1" w:lastColumn="0" w:noHBand="0" w:noVBand="1"/>
      </w:tblPr>
      <w:tblGrid>
        <w:gridCol w:w="8992"/>
        <w:gridCol w:w="1395"/>
      </w:tblGrid>
      <w:tr w:rsidR="00DA676C" w:rsidRPr="00F860C4" w14:paraId="417014A9" w14:textId="77777777" w:rsidTr="0026285F">
        <w:trPr>
          <w:trHeight w:val="20"/>
          <w:tblHeader/>
          <w:jc w:val="center"/>
        </w:trPr>
        <w:tc>
          <w:tcPr>
            <w:tcW w:w="8992" w:type="dxa"/>
            <w:shd w:val="clear" w:color="auto" w:fill="808080" w:themeFill="background1" w:themeFillShade="80"/>
            <w:vAlign w:val="center"/>
          </w:tcPr>
          <w:p w14:paraId="22453DC4" w14:textId="77777777" w:rsidR="00DA676C" w:rsidRPr="009C362B" w:rsidRDefault="00DA676C" w:rsidP="00514253">
            <w:pPr>
              <w:spacing w:after="0"/>
              <w:jc w:val="center"/>
              <w:rPr>
                <w:rFonts w:asciiTheme="minorHAnsi" w:hAnsiTheme="minorHAnsi"/>
                <w:b/>
                <w:color w:val="FFFFFF" w:themeColor="background1"/>
              </w:rPr>
            </w:pPr>
            <w:r w:rsidRPr="009C362B">
              <w:rPr>
                <w:b/>
                <w:color w:val="FFFFFF" w:themeColor="background1"/>
              </w:rPr>
              <w:t>Document Title</w:t>
            </w:r>
          </w:p>
        </w:tc>
        <w:tc>
          <w:tcPr>
            <w:tcW w:w="1395" w:type="dxa"/>
            <w:shd w:val="clear" w:color="auto" w:fill="808080" w:themeFill="background1" w:themeFillShade="80"/>
            <w:vAlign w:val="center"/>
          </w:tcPr>
          <w:p w14:paraId="555F3B3A" w14:textId="77777777" w:rsidR="00DA676C" w:rsidRPr="009C362B" w:rsidRDefault="00DA676C" w:rsidP="00514253">
            <w:pPr>
              <w:spacing w:after="0"/>
              <w:jc w:val="center"/>
              <w:rPr>
                <w:rFonts w:asciiTheme="minorHAnsi" w:hAnsiTheme="minorHAnsi"/>
                <w:b/>
                <w:color w:val="FFFFFF" w:themeColor="background1"/>
              </w:rPr>
            </w:pPr>
            <w:r w:rsidRPr="009C362B">
              <w:rPr>
                <w:b/>
                <w:color w:val="FFFFFF" w:themeColor="background1"/>
              </w:rPr>
              <w:t>Applicable to PY Beginning</w:t>
            </w:r>
          </w:p>
        </w:tc>
      </w:tr>
      <w:tr w:rsidR="00DA676C" w:rsidRPr="00F860C4" w14:paraId="1911FD8B" w14:textId="77777777" w:rsidTr="0026285F">
        <w:trPr>
          <w:trHeight w:val="20"/>
          <w:jc w:val="center"/>
        </w:trPr>
        <w:tc>
          <w:tcPr>
            <w:tcW w:w="8992" w:type="dxa"/>
            <w:shd w:val="clear" w:color="auto" w:fill="FFFFFF" w:themeFill="background1"/>
          </w:tcPr>
          <w:p w14:paraId="03D56327" w14:textId="77777777" w:rsidR="00DA676C" w:rsidRPr="009C362B" w:rsidRDefault="00DA676C" w:rsidP="00514253">
            <w:pPr>
              <w:spacing w:after="0"/>
              <w:rPr>
                <w:rFonts w:asciiTheme="minorHAnsi" w:hAnsiTheme="minorHAnsi"/>
              </w:rPr>
            </w:pPr>
            <w:r w:rsidRPr="009C362B">
              <w:rPr>
                <w:rFonts w:asciiTheme="minorHAnsi" w:hAnsiTheme="minorHAnsi"/>
                <w:szCs w:val="22"/>
              </w:rPr>
              <w:t>Illinois_Statewide_TRM_Effective_060112_Version_1.0_091412_Clean.doc</w:t>
            </w:r>
          </w:p>
        </w:tc>
        <w:tc>
          <w:tcPr>
            <w:tcW w:w="1395" w:type="dxa"/>
            <w:shd w:val="clear" w:color="auto" w:fill="FFFFFF" w:themeFill="background1"/>
            <w:vAlign w:val="center"/>
          </w:tcPr>
          <w:p w14:paraId="2C4974C9" w14:textId="77777777" w:rsidR="00DA676C" w:rsidRPr="009C362B" w:rsidRDefault="00DA676C" w:rsidP="0026285F">
            <w:pPr>
              <w:spacing w:after="0"/>
              <w:jc w:val="left"/>
              <w:rPr>
                <w:rFonts w:asciiTheme="minorHAnsi" w:hAnsiTheme="minorHAnsi"/>
                <w:szCs w:val="22"/>
              </w:rPr>
            </w:pPr>
            <w:r w:rsidRPr="009C362B">
              <w:rPr>
                <w:rFonts w:asciiTheme="minorHAnsi" w:hAnsiTheme="minorHAnsi"/>
                <w:szCs w:val="22"/>
              </w:rPr>
              <w:t>6/1/12</w:t>
            </w:r>
          </w:p>
        </w:tc>
      </w:tr>
      <w:tr w:rsidR="00DA676C" w:rsidRPr="00F860C4" w14:paraId="30CCB724" w14:textId="77777777" w:rsidTr="0026285F">
        <w:trPr>
          <w:trHeight w:val="20"/>
          <w:jc w:val="center"/>
        </w:trPr>
        <w:tc>
          <w:tcPr>
            <w:tcW w:w="8992" w:type="dxa"/>
            <w:shd w:val="clear" w:color="auto" w:fill="FFFFFF" w:themeFill="background1"/>
          </w:tcPr>
          <w:p w14:paraId="62386BA6" w14:textId="77777777" w:rsidR="00DA676C" w:rsidRPr="009C362B" w:rsidRDefault="00DA676C" w:rsidP="00514253">
            <w:pPr>
              <w:spacing w:after="0"/>
              <w:rPr>
                <w:rFonts w:asciiTheme="minorHAnsi" w:hAnsiTheme="minorHAnsi"/>
              </w:rPr>
            </w:pPr>
            <w:r w:rsidRPr="009C362B">
              <w:rPr>
                <w:rFonts w:asciiTheme="minorHAnsi" w:hAnsiTheme="minorHAnsi"/>
                <w:szCs w:val="22"/>
              </w:rPr>
              <w:t>Illinois_Statewide_TRM_Effective_060113_Version_2.0_060713_Clean.docx</w:t>
            </w:r>
          </w:p>
        </w:tc>
        <w:tc>
          <w:tcPr>
            <w:tcW w:w="1395" w:type="dxa"/>
            <w:shd w:val="clear" w:color="auto" w:fill="FFFFFF" w:themeFill="background1"/>
            <w:vAlign w:val="center"/>
          </w:tcPr>
          <w:p w14:paraId="2986BB50" w14:textId="77777777" w:rsidR="00DA676C" w:rsidRPr="009C362B" w:rsidRDefault="00DA676C" w:rsidP="0026285F">
            <w:pPr>
              <w:spacing w:after="0"/>
              <w:jc w:val="left"/>
              <w:rPr>
                <w:rFonts w:asciiTheme="minorHAnsi" w:hAnsiTheme="minorHAnsi"/>
                <w:szCs w:val="22"/>
              </w:rPr>
            </w:pPr>
            <w:r w:rsidRPr="009C362B">
              <w:rPr>
                <w:rFonts w:asciiTheme="minorHAnsi" w:hAnsiTheme="minorHAnsi"/>
                <w:szCs w:val="22"/>
              </w:rPr>
              <w:t>6/1/13</w:t>
            </w:r>
          </w:p>
        </w:tc>
      </w:tr>
      <w:tr w:rsidR="00DA676C" w:rsidRPr="00F860C4" w14:paraId="2C74D92B" w14:textId="77777777" w:rsidTr="0026285F">
        <w:trPr>
          <w:trHeight w:val="20"/>
          <w:jc w:val="center"/>
        </w:trPr>
        <w:tc>
          <w:tcPr>
            <w:tcW w:w="8992" w:type="dxa"/>
            <w:shd w:val="clear" w:color="auto" w:fill="FFFFFF" w:themeFill="background1"/>
          </w:tcPr>
          <w:p w14:paraId="389ABA11" w14:textId="77777777" w:rsidR="00DA676C" w:rsidRPr="009C362B" w:rsidRDefault="00DA676C" w:rsidP="00514253">
            <w:pPr>
              <w:spacing w:after="0"/>
              <w:rPr>
                <w:rFonts w:asciiTheme="minorHAnsi" w:hAnsiTheme="minorHAnsi"/>
              </w:rPr>
            </w:pPr>
            <w:r w:rsidRPr="009C362B">
              <w:rPr>
                <w:rFonts w:asciiTheme="minorHAnsi" w:hAnsiTheme="minorHAnsi"/>
                <w:szCs w:val="22"/>
              </w:rPr>
              <w:t>Illinois_Statewide_TRM_Effective_060114_Version_3.0_022414_Clean.docx</w:t>
            </w:r>
          </w:p>
        </w:tc>
        <w:tc>
          <w:tcPr>
            <w:tcW w:w="1395" w:type="dxa"/>
            <w:shd w:val="clear" w:color="auto" w:fill="FFFFFF" w:themeFill="background1"/>
            <w:vAlign w:val="center"/>
          </w:tcPr>
          <w:p w14:paraId="22E0FDC9" w14:textId="77777777" w:rsidR="00DA676C" w:rsidRPr="009C362B" w:rsidRDefault="00DA676C" w:rsidP="0026285F">
            <w:pPr>
              <w:spacing w:after="0"/>
              <w:jc w:val="left"/>
              <w:rPr>
                <w:rFonts w:asciiTheme="minorHAnsi" w:hAnsiTheme="minorHAnsi"/>
                <w:szCs w:val="22"/>
              </w:rPr>
            </w:pPr>
            <w:r w:rsidRPr="009C362B">
              <w:rPr>
                <w:rFonts w:asciiTheme="minorHAnsi" w:hAnsiTheme="minorHAnsi"/>
                <w:szCs w:val="22"/>
              </w:rPr>
              <w:t>6/1/14</w:t>
            </w:r>
          </w:p>
        </w:tc>
      </w:tr>
      <w:tr w:rsidR="00DA676C" w:rsidRPr="00F860C4" w14:paraId="7EA92D5F" w14:textId="77777777" w:rsidTr="0026285F">
        <w:trPr>
          <w:trHeight w:val="20"/>
          <w:jc w:val="center"/>
        </w:trPr>
        <w:tc>
          <w:tcPr>
            <w:tcW w:w="8992" w:type="dxa"/>
            <w:shd w:val="clear" w:color="auto" w:fill="FFFFFF" w:themeFill="background1"/>
          </w:tcPr>
          <w:p w14:paraId="19BC1599" w14:textId="77777777" w:rsidR="00DA676C" w:rsidRPr="009C362B" w:rsidRDefault="00DA676C" w:rsidP="00514253">
            <w:pPr>
              <w:spacing w:after="0"/>
              <w:rPr>
                <w:rFonts w:asciiTheme="minorHAnsi" w:hAnsiTheme="minorHAnsi"/>
              </w:rPr>
            </w:pPr>
            <w:r w:rsidRPr="009C362B">
              <w:rPr>
                <w:rFonts w:asciiTheme="minorHAnsi" w:hAnsiTheme="minorHAnsi"/>
                <w:szCs w:val="22"/>
              </w:rPr>
              <w:t>Illinois_Statewide_TRM_Effective_060115_</w:t>
            </w:r>
            <w:r>
              <w:rPr>
                <w:rFonts w:asciiTheme="minorHAnsi" w:hAnsiTheme="minorHAnsi"/>
                <w:szCs w:val="22"/>
              </w:rPr>
              <w:t>Final</w:t>
            </w:r>
            <w:r w:rsidRPr="009C362B">
              <w:rPr>
                <w:rFonts w:asciiTheme="minorHAnsi" w:hAnsiTheme="minorHAnsi"/>
                <w:szCs w:val="22"/>
              </w:rPr>
              <w:t>_0</w:t>
            </w:r>
            <w:r>
              <w:rPr>
                <w:rFonts w:asciiTheme="minorHAnsi" w:hAnsiTheme="minorHAnsi"/>
                <w:szCs w:val="22"/>
              </w:rPr>
              <w:t>224</w:t>
            </w:r>
            <w:r w:rsidRPr="009C362B">
              <w:rPr>
                <w:rFonts w:asciiTheme="minorHAnsi" w:hAnsiTheme="minorHAnsi"/>
                <w:szCs w:val="22"/>
              </w:rPr>
              <w:t>15_Clean.docx</w:t>
            </w:r>
          </w:p>
        </w:tc>
        <w:tc>
          <w:tcPr>
            <w:tcW w:w="1395" w:type="dxa"/>
            <w:shd w:val="clear" w:color="auto" w:fill="FFFFFF" w:themeFill="background1"/>
            <w:vAlign w:val="center"/>
          </w:tcPr>
          <w:p w14:paraId="5F95534A" w14:textId="77777777" w:rsidR="00DA676C" w:rsidRPr="009C362B" w:rsidRDefault="00DA676C" w:rsidP="0026285F">
            <w:pPr>
              <w:spacing w:after="0"/>
              <w:jc w:val="left"/>
              <w:rPr>
                <w:rFonts w:asciiTheme="minorHAnsi" w:hAnsiTheme="minorHAnsi"/>
                <w:szCs w:val="22"/>
              </w:rPr>
            </w:pPr>
            <w:r w:rsidRPr="009C362B">
              <w:rPr>
                <w:rFonts w:asciiTheme="minorHAnsi" w:hAnsiTheme="minorHAnsi"/>
                <w:szCs w:val="22"/>
              </w:rPr>
              <w:t>6/1/15</w:t>
            </w:r>
          </w:p>
        </w:tc>
      </w:tr>
      <w:tr w:rsidR="00DA676C" w:rsidRPr="002B7D5F" w14:paraId="5CA7A4AF" w14:textId="77777777" w:rsidTr="0026285F">
        <w:trPr>
          <w:trHeight w:val="20"/>
          <w:jc w:val="center"/>
        </w:trPr>
        <w:tc>
          <w:tcPr>
            <w:tcW w:w="8992" w:type="dxa"/>
            <w:shd w:val="clear" w:color="auto" w:fill="FFFFFF" w:themeFill="background1"/>
          </w:tcPr>
          <w:p w14:paraId="2A4E9883" w14:textId="11044287" w:rsidR="007332EC" w:rsidRDefault="00883B8B" w:rsidP="00514253">
            <w:pPr>
              <w:spacing w:after="0"/>
              <w:rPr>
                <w:rFonts w:asciiTheme="minorHAnsi" w:hAnsiTheme="minorHAnsi"/>
                <w:szCs w:val="22"/>
              </w:rPr>
            </w:pPr>
            <w:r>
              <w:rPr>
                <w:rFonts w:asciiTheme="minorHAnsi" w:hAnsiTheme="minorHAnsi"/>
                <w:szCs w:val="22"/>
              </w:rPr>
              <w:t>IL-TRM_Effective_060116_</w:t>
            </w:r>
            <w:r w:rsidR="00C77D23">
              <w:rPr>
                <w:rFonts w:asciiTheme="minorHAnsi" w:hAnsiTheme="minorHAnsi"/>
                <w:szCs w:val="22"/>
              </w:rPr>
              <w:t>v5.0_</w:t>
            </w:r>
            <w:r>
              <w:rPr>
                <w:rFonts w:asciiTheme="minorHAnsi" w:hAnsiTheme="minorHAnsi"/>
                <w:szCs w:val="22"/>
              </w:rPr>
              <w:t>Vol_1_Overview_021116_Final</w:t>
            </w:r>
          </w:p>
          <w:p w14:paraId="6DEB56B3" w14:textId="409FE4C1" w:rsidR="00883B8B" w:rsidRDefault="00883B8B" w:rsidP="00514253">
            <w:pPr>
              <w:spacing w:after="0"/>
              <w:rPr>
                <w:rFonts w:asciiTheme="minorHAnsi" w:hAnsiTheme="minorHAnsi"/>
                <w:szCs w:val="22"/>
              </w:rPr>
            </w:pPr>
            <w:r>
              <w:rPr>
                <w:rFonts w:asciiTheme="minorHAnsi" w:hAnsiTheme="minorHAnsi"/>
                <w:szCs w:val="22"/>
              </w:rPr>
              <w:t>IL-TRM_Effective_060116_</w:t>
            </w:r>
            <w:r w:rsidR="00C77D23">
              <w:rPr>
                <w:rFonts w:asciiTheme="minorHAnsi" w:hAnsiTheme="minorHAnsi"/>
                <w:szCs w:val="22"/>
              </w:rPr>
              <w:t>v5.0_</w:t>
            </w:r>
            <w:r>
              <w:rPr>
                <w:rFonts w:asciiTheme="minorHAnsi" w:hAnsiTheme="minorHAnsi"/>
                <w:szCs w:val="22"/>
              </w:rPr>
              <w:t>Vol_2_C_and_I_021116_Final</w:t>
            </w:r>
          </w:p>
          <w:p w14:paraId="1674A995" w14:textId="5117A052" w:rsidR="00883B8B" w:rsidRDefault="00883B8B" w:rsidP="00514253">
            <w:pPr>
              <w:spacing w:after="0"/>
              <w:rPr>
                <w:rFonts w:asciiTheme="minorHAnsi" w:hAnsiTheme="minorHAnsi"/>
                <w:szCs w:val="22"/>
              </w:rPr>
            </w:pPr>
            <w:r>
              <w:rPr>
                <w:rFonts w:asciiTheme="minorHAnsi" w:hAnsiTheme="minorHAnsi"/>
                <w:szCs w:val="22"/>
              </w:rPr>
              <w:t>IL-TRM_Effective_060116_</w:t>
            </w:r>
            <w:r w:rsidR="00C77D23">
              <w:rPr>
                <w:rFonts w:asciiTheme="minorHAnsi" w:hAnsiTheme="minorHAnsi"/>
                <w:szCs w:val="22"/>
              </w:rPr>
              <w:t>v5.0_</w:t>
            </w:r>
            <w:r>
              <w:rPr>
                <w:rFonts w:asciiTheme="minorHAnsi" w:hAnsiTheme="minorHAnsi"/>
                <w:szCs w:val="22"/>
              </w:rPr>
              <w:t>Vol_3_Res_021116_Final</w:t>
            </w:r>
          </w:p>
          <w:p w14:paraId="3B3EA081" w14:textId="126E57C9" w:rsidR="00883B8B" w:rsidRPr="005F5E9C" w:rsidRDefault="00883B8B" w:rsidP="00514253">
            <w:pPr>
              <w:spacing w:after="0"/>
              <w:rPr>
                <w:rFonts w:asciiTheme="minorHAnsi" w:hAnsiTheme="minorHAnsi"/>
                <w:szCs w:val="22"/>
              </w:rPr>
            </w:pPr>
            <w:r>
              <w:rPr>
                <w:rFonts w:asciiTheme="minorHAnsi" w:hAnsiTheme="minorHAnsi"/>
                <w:szCs w:val="22"/>
              </w:rPr>
              <w:t>IL-TRM_Effective_060116_</w:t>
            </w:r>
            <w:r w:rsidR="00C77D23">
              <w:rPr>
                <w:rFonts w:asciiTheme="minorHAnsi" w:hAnsiTheme="minorHAnsi"/>
                <w:szCs w:val="22"/>
              </w:rPr>
              <w:t>v5.0_</w:t>
            </w:r>
            <w:r>
              <w:rPr>
                <w:rFonts w:asciiTheme="minorHAnsi" w:hAnsiTheme="minorHAnsi"/>
                <w:szCs w:val="22"/>
              </w:rPr>
              <w:t>Vol_4_X-Cutting_Measures_and_Attach._021116_Final</w:t>
            </w:r>
          </w:p>
        </w:tc>
        <w:tc>
          <w:tcPr>
            <w:tcW w:w="1395" w:type="dxa"/>
            <w:shd w:val="clear" w:color="auto" w:fill="FFFFFF" w:themeFill="background1"/>
            <w:vAlign w:val="center"/>
          </w:tcPr>
          <w:p w14:paraId="6CA04C9A" w14:textId="77777777" w:rsidR="00DA676C" w:rsidRPr="00E17825" w:rsidRDefault="00DA676C" w:rsidP="0026285F">
            <w:pPr>
              <w:spacing w:after="0"/>
              <w:jc w:val="left"/>
              <w:rPr>
                <w:rFonts w:asciiTheme="minorHAnsi" w:hAnsiTheme="minorHAnsi"/>
                <w:szCs w:val="22"/>
              </w:rPr>
            </w:pPr>
            <w:r w:rsidRPr="002B7D5F">
              <w:t>6/1/16</w:t>
            </w:r>
          </w:p>
        </w:tc>
      </w:tr>
      <w:tr w:rsidR="00780281" w:rsidRPr="002B7D5F" w14:paraId="3472C63A" w14:textId="77777777" w:rsidTr="0026285F">
        <w:trPr>
          <w:trHeight w:val="20"/>
          <w:jc w:val="center"/>
        </w:trPr>
        <w:tc>
          <w:tcPr>
            <w:tcW w:w="8992" w:type="dxa"/>
            <w:shd w:val="clear" w:color="auto" w:fill="FFFFFF" w:themeFill="background1"/>
          </w:tcPr>
          <w:p w14:paraId="7F9490E2" w14:textId="6AC5D4A4" w:rsidR="00780281" w:rsidRDefault="00780281" w:rsidP="00514253">
            <w:pPr>
              <w:spacing w:after="0"/>
              <w:rPr>
                <w:rFonts w:asciiTheme="minorHAnsi" w:hAnsiTheme="minorHAnsi"/>
                <w:szCs w:val="22"/>
              </w:rPr>
            </w:pPr>
            <w:r>
              <w:rPr>
                <w:rFonts w:asciiTheme="minorHAnsi" w:hAnsiTheme="minorHAnsi"/>
                <w:szCs w:val="22"/>
              </w:rPr>
              <w:t>IL-TRM_Effective_0</w:t>
            </w:r>
            <w:r w:rsidR="00CD7B1C">
              <w:rPr>
                <w:rFonts w:asciiTheme="minorHAnsi" w:hAnsiTheme="minorHAnsi"/>
                <w:szCs w:val="22"/>
              </w:rPr>
              <w:t>1</w:t>
            </w:r>
            <w:r>
              <w:rPr>
                <w:rFonts w:asciiTheme="minorHAnsi" w:hAnsiTheme="minorHAnsi"/>
                <w:szCs w:val="22"/>
              </w:rPr>
              <w:t>011</w:t>
            </w:r>
            <w:r w:rsidR="00CD7B1C">
              <w:rPr>
                <w:rFonts w:asciiTheme="minorHAnsi" w:hAnsiTheme="minorHAnsi"/>
                <w:szCs w:val="22"/>
              </w:rPr>
              <w:t>8</w:t>
            </w:r>
            <w:r>
              <w:rPr>
                <w:rFonts w:asciiTheme="minorHAnsi" w:hAnsiTheme="minorHAnsi"/>
                <w:szCs w:val="22"/>
              </w:rPr>
              <w:t>_v6.0_Vol_1_Overview_</w:t>
            </w:r>
            <w:r w:rsidR="00973B77">
              <w:rPr>
                <w:rFonts w:asciiTheme="minorHAnsi" w:hAnsiTheme="minorHAnsi"/>
                <w:szCs w:val="22"/>
              </w:rPr>
              <w:t>020817</w:t>
            </w:r>
            <w:r>
              <w:rPr>
                <w:rFonts w:asciiTheme="minorHAnsi" w:hAnsiTheme="minorHAnsi"/>
                <w:szCs w:val="22"/>
              </w:rPr>
              <w:t>_Final</w:t>
            </w:r>
          </w:p>
          <w:p w14:paraId="01873414" w14:textId="7A007307" w:rsidR="00780281" w:rsidRDefault="00780281" w:rsidP="00514253">
            <w:pPr>
              <w:spacing w:after="0"/>
              <w:rPr>
                <w:rFonts w:asciiTheme="minorHAnsi" w:hAnsiTheme="minorHAnsi"/>
                <w:szCs w:val="22"/>
              </w:rPr>
            </w:pPr>
            <w:r>
              <w:rPr>
                <w:rFonts w:asciiTheme="minorHAnsi" w:hAnsiTheme="minorHAnsi"/>
                <w:szCs w:val="22"/>
              </w:rPr>
              <w:t>IL-TRM_Effective_0</w:t>
            </w:r>
            <w:r w:rsidR="00CD7B1C">
              <w:rPr>
                <w:rFonts w:asciiTheme="minorHAnsi" w:hAnsiTheme="minorHAnsi"/>
                <w:szCs w:val="22"/>
              </w:rPr>
              <w:t>1</w:t>
            </w:r>
            <w:r>
              <w:rPr>
                <w:rFonts w:asciiTheme="minorHAnsi" w:hAnsiTheme="minorHAnsi"/>
                <w:szCs w:val="22"/>
              </w:rPr>
              <w:t>011</w:t>
            </w:r>
            <w:r w:rsidR="00CD7B1C">
              <w:rPr>
                <w:rFonts w:asciiTheme="minorHAnsi" w:hAnsiTheme="minorHAnsi"/>
                <w:szCs w:val="22"/>
              </w:rPr>
              <w:t>8</w:t>
            </w:r>
            <w:r w:rsidR="00AC5037">
              <w:rPr>
                <w:rFonts w:asciiTheme="minorHAnsi" w:hAnsiTheme="minorHAnsi"/>
                <w:szCs w:val="22"/>
              </w:rPr>
              <w:t>_v6.0_Vol_2_C_and_I_</w:t>
            </w:r>
            <w:r w:rsidR="00973B77">
              <w:rPr>
                <w:rFonts w:asciiTheme="minorHAnsi" w:hAnsiTheme="minorHAnsi"/>
                <w:szCs w:val="22"/>
              </w:rPr>
              <w:t>020817</w:t>
            </w:r>
            <w:r>
              <w:rPr>
                <w:rFonts w:asciiTheme="minorHAnsi" w:hAnsiTheme="minorHAnsi"/>
                <w:szCs w:val="22"/>
              </w:rPr>
              <w:t>_Final</w:t>
            </w:r>
          </w:p>
          <w:p w14:paraId="3AE58E0D" w14:textId="7136192A" w:rsidR="00780281" w:rsidRDefault="00780281" w:rsidP="00514253">
            <w:pPr>
              <w:spacing w:after="0"/>
              <w:rPr>
                <w:rFonts w:asciiTheme="minorHAnsi" w:hAnsiTheme="minorHAnsi"/>
                <w:szCs w:val="22"/>
              </w:rPr>
            </w:pPr>
            <w:r>
              <w:rPr>
                <w:rFonts w:asciiTheme="minorHAnsi" w:hAnsiTheme="minorHAnsi"/>
                <w:szCs w:val="22"/>
              </w:rPr>
              <w:t>IL-TRM_Effective_0</w:t>
            </w:r>
            <w:r w:rsidR="00CD7B1C">
              <w:rPr>
                <w:rFonts w:asciiTheme="minorHAnsi" w:hAnsiTheme="minorHAnsi"/>
                <w:szCs w:val="22"/>
              </w:rPr>
              <w:t>1</w:t>
            </w:r>
            <w:r>
              <w:rPr>
                <w:rFonts w:asciiTheme="minorHAnsi" w:hAnsiTheme="minorHAnsi"/>
                <w:szCs w:val="22"/>
              </w:rPr>
              <w:t>011</w:t>
            </w:r>
            <w:r w:rsidR="00CD7B1C">
              <w:rPr>
                <w:rFonts w:asciiTheme="minorHAnsi" w:hAnsiTheme="minorHAnsi"/>
                <w:szCs w:val="22"/>
              </w:rPr>
              <w:t>8</w:t>
            </w:r>
            <w:r w:rsidR="00AC5037">
              <w:rPr>
                <w:rFonts w:asciiTheme="minorHAnsi" w:hAnsiTheme="minorHAnsi"/>
                <w:szCs w:val="22"/>
              </w:rPr>
              <w:t>_v6.0_Vol_3_Res_</w:t>
            </w:r>
            <w:r w:rsidR="00973B77">
              <w:rPr>
                <w:rFonts w:asciiTheme="minorHAnsi" w:hAnsiTheme="minorHAnsi"/>
                <w:szCs w:val="22"/>
              </w:rPr>
              <w:t>020817</w:t>
            </w:r>
            <w:r>
              <w:rPr>
                <w:rFonts w:asciiTheme="minorHAnsi" w:hAnsiTheme="minorHAnsi"/>
                <w:szCs w:val="22"/>
              </w:rPr>
              <w:t>_Final</w:t>
            </w:r>
          </w:p>
          <w:p w14:paraId="3313951D" w14:textId="495F5E8B" w:rsidR="00780281" w:rsidRDefault="00780281" w:rsidP="00514253">
            <w:pPr>
              <w:spacing w:after="0"/>
              <w:rPr>
                <w:rFonts w:asciiTheme="minorHAnsi" w:hAnsiTheme="minorHAnsi"/>
              </w:rPr>
            </w:pPr>
            <w:r>
              <w:rPr>
                <w:rFonts w:asciiTheme="minorHAnsi" w:hAnsiTheme="minorHAnsi"/>
                <w:szCs w:val="22"/>
              </w:rPr>
              <w:t>IL-TRM_Effective_0</w:t>
            </w:r>
            <w:r w:rsidR="00CD7B1C">
              <w:rPr>
                <w:rFonts w:asciiTheme="minorHAnsi" w:hAnsiTheme="minorHAnsi"/>
                <w:szCs w:val="22"/>
              </w:rPr>
              <w:t>1</w:t>
            </w:r>
            <w:r>
              <w:rPr>
                <w:rFonts w:asciiTheme="minorHAnsi" w:hAnsiTheme="minorHAnsi"/>
                <w:szCs w:val="22"/>
              </w:rPr>
              <w:t>011</w:t>
            </w:r>
            <w:r w:rsidR="00CD7B1C">
              <w:rPr>
                <w:rFonts w:asciiTheme="minorHAnsi" w:hAnsiTheme="minorHAnsi"/>
                <w:szCs w:val="22"/>
              </w:rPr>
              <w:t>8</w:t>
            </w:r>
            <w:r>
              <w:rPr>
                <w:rFonts w:asciiTheme="minorHAnsi" w:hAnsiTheme="minorHAnsi"/>
                <w:szCs w:val="22"/>
              </w:rPr>
              <w:t>_v6.0_Vol_</w:t>
            </w:r>
            <w:r w:rsidR="00AC5037">
              <w:rPr>
                <w:rFonts w:asciiTheme="minorHAnsi" w:hAnsiTheme="minorHAnsi"/>
                <w:szCs w:val="22"/>
              </w:rPr>
              <w:t>4_X-Cutting_Measures_and_Attach_</w:t>
            </w:r>
            <w:r w:rsidR="00973B77">
              <w:rPr>
                <w:rFonts w:asciiTheme="minorHAnsi" w:hAnsiTheme="minorHAnsi"/>
                <w:szCs w:val="22"/>
              </w:rPr>
              <w:t>020817</w:t>
            </w:r>
            <w:r>
              <w:rPr>
                <w:rFonts w:asciiTheme="minorHAnsi" w:hAnsiTheme="minorHAnsi"/>
                <w:szCs w:val="22"/>
              </w:rPr>
              <w:t>_Final</w:t>
            </w:r>
          </w:p>
        </w:tc>
        <w:tc>
          <w:tcPr>
            <w:tcW w:w="1395" w:type="dxa"/>
            <w:shd w:val="clear" w:color="auto" w:fill="FFFFFF" w:themeFill="background1"/>
            <w:vAlign w:val="center"/>
          </w:tcPr>
          <w:p w14:paraId="114C3AA7" w14:textId="5B166982" w:rsidR="00780281" w:rsidRPr="002B7D5F" w:rsidRDefault="00CD7B1C" w:rsidP="0026285F">
            <w:pPr>
              <w:spacing w:after="0"/>
              <w:jc w:val="left"/>
            </w:pPr>
            <w:r>
              <w:t>1</w:t>
            </w:r>
            <w:r w:rsidR="00780281">
              <w:t>/1/1</w:t>
            </w:r>
            <w:r>
              <w:t>8</w:t>
            </w:r>
          </w:p>
        </w:tc>
      </w:tr>
      <w:tr w:rsidR="00865813" w:rsidRPr="002B7D5F" w14:paraId="30FA99FB" w14:textId="77777777" w:rsidTr="0026285F">
        <w:tblPrEx>
          <w:jc w:val="left"/>
        </w:tblPrEx>
        <w:trPr>
          <w:trHeight w:val="20"/>
        </w:trPr>
        <w:tc>
          <w:tcPr>
            <w:tcW w:w="8992" w:type="dxa"/>
          </w:tcPr>
          <w:p w14:paraId="42AB5D5A" w14:textId="0A1A6AB1" w:rsidR="00865813" w:rsidRDefault="00865813" w:rsidP="00865813">
            <w:pPr>
              <w:spacing w:after="0"/>
              <w:rPr>
                <w:rFonts w:asciiTheme="minorHAnsi" w:hAnsiTheme="minorHAnsi"/>
                <w:szCs w:val="22"/>
              </w:rPr>
            </w:pPr>
            <w:r>
              <w:rPr>
                <w:rFonts w:asciiTheme="minorHAnsi" w:hAnsiTheme="minorHAnsi"/>
                <w:szCs w:val="22"/>
              </w:rPr>
              <w:t>IL-TRM_Effective</w:t>
            </w:r>
            <w:r w:rsidR="00720958">
              <w:rPr>
                <w:rFonts w:asciiTheme="minorHAnsi" w:hAnsiTheme="minorHAnsi"/>
                <w:szCs w:val="22"/>
              </w:rPr>
              <w:t>_010119_v7.0_Vol_1_Overview_0928</w:t>
            </w:r>
            <w:r>
              <w:rPr>
                <w:rFonts w:asciiTheme="minorHAnsi" w:hAnsiTheme="minorHAnsi"/>
                <w:szCs w:val="22"/>
              </w:rPr>
              <w:t>18_Final</w:t>
            </w:r>
          </w:p>
          <w:p w14:paraId="43291A24" w14:textId="42EB91BB" w:rsidR="00865813" w:rsidRDefault="00865813" w:rsidP="00865813">
            <w:pPr>
              <w:spacing w:after="0"/>
              <w:rPr>
                <w:rFonts w:asciiTheme="minorHAnsi" w:hAnsiTheme="minorHAnsi"/>
                <w:szCs w:val="22"/>
              </w:rPr>
            </w:pPr>
            <w:r>
              <w:rPr>
                <w:rFonts w:asciiTheme="minorHAnsi" w:hAnsiTheme="minorHAnsi"/>
                <w:szCs w:val="22"/>
              </w:rPr>
              <w:t>IL-TRM_Effectiv</w:t>
            </w:r>
            <w:r w:rsidR="00720958">
              <w:rPr>
                <w:rFonts w:asciiTheme="minorHAnsi" w:hAnsiTheme="minorHAnsi"/>
                <w:szCs w:val="22"/>
              </w:rPr>
              <w:t>e_010119_v7.0_Vol_2_C_and_I_0928</w:t>
            </w:r>
            <w:r>
              <w:rPr>
                <w:rFonts w:asciiTheme="minorHAnsi" w:hAnsiTheme="minorHAnsi"/>
                <w:szCs w:val="22"/>
              </w:rPr>
              <w:t>18_Final</w:t>
            </w:r>
          </w:p>
          <w:p w14:paraId="1ADCA5C1" w14:textId="7B747E32" w:rsidR="00865813" w:rsidRDefault="00865813" w:rsidP="00865813">
            <w:pPr>
              <w:spacing w:after="0"/>
              <w:rPr>
                <w:rFonts w:asciiTheme="minorHAnsi" w:hAnsiTheme="minorHAnsi"/>
                <w:szCs w:val="22"/>
              </w:rPr>
            </w:pPr>
            <w:r>
              <w:rPr>
                <w:rFonts w:asciiTheme="minorHAnsi" w:hAnsiTheme="minorHAnsi"/>
                <w:szCs w:val="22"/>
              </w:rPr>
              <w:t>IL-TRM_Effe</w:t>
            </w:r>
            <w:r w:rsidR="00720958">
              <w:rPr>
                <w:rFonts w:asciiTheme="minorHAnsi" w:hAnsiTheme="minorHAnsi"/>
                <w:szCs w:val="22"/>
              </w:rPr>
              <w:t>ctive_010119_v7.0_Vol_3_Res_0928</w:t>
            </w:r>
            <w:r>
              <w:rPr>
                <w:rFonts w:asciiTheme="minorHAnsi" w:hAnsiTheme="minorHAnsi"/>
                <w:szCs w:val="22"/>
              </w:rPr>
              <w:t>18_Final</w:t>
            </w:r>
          </w:p>
          <w:p w14:paraId="1DCFAC51" w14:textId="31CC7A98" w:rsidR="00865813" w:rsidRDefault="00865813" w:rsidP="00865813">
            <w:pPr>
              <w:spacing w:after="0"/>
              <w:rPr>
                <w:rFonts w:asciiTheme="minorHAnsi" w:hAnsiTheme="minorHAnsi"/>
              </w:rPr>
            </w:pPr>
            <w:r>
              <w:rPr>
                <w:rFonts w:asciiTheme="minorHAnsi" w:hAnsiTheme="minorHAnsi"/>
                <w:szCs w:val="22"/>
              </w:rPr>
              <w:t>IL-TRM_Effective_010119_v7.0_Vol_4_X-</w:t>
            </w:r>
            <w:r w:rsidR="00720958">
              <w:rPr>
                <w:rFonts w:asciiTheme="minorHAnsi" w:hAnsiTheme="minorHAnsi"/>
                <w:szCs w:val="22"/>
              </w:rPr>
              <w:t>Cutting_Measures_and_Attach_0928</w:t>
            </w:r>
            <w:r>
              <w:rPr>
                <w:rFonts w:asciiTheme="minorHAnsi" w:hAnsiTheme="minorHAnsi"/>
                <w:szCs w:val="22"/>
              </w:rPr>
              <w:t>18_Final</w:t>
            </w:r>
          </w:p>
        </w:tc>
        <w:tc>
          <w:tcPr>
            <w:tcW w:w="1395" w:type="dxa"/>
            <w:vAlign w:val="center"/>
          </w:tcPr>
          <w:p w14:paraId="431252AD" w14:textId="45B1D295" w:rsidR="00865813" w:rsidRPr="002B7D5F" w:rsidRDefault="00865813" w:rsidP="0026285F">
            <w:pPr>
              <w:spacing w:after="0"/>
              <w:jc w:val="left"/>
            </w:pPr>
            <w:r>
              <w:t>1/1/19</w:t>
            </w:r>
          </w:p>
        </w:tc>
      </w:tr>
      <w:tr w:rsidR="00B16378" w:rsidRPr="002B7D5F" w14:paraId="3674D6C9" w14:textId="77777777" w:rsidTr="0026285F">
        <w:tblPrEx>
          <w:jc w:val="left"/>
        </w:tblPrEx>
        <w:trPr>
          <w:trHeight w:val="20"/>
        </w:trPr>
        <w:tc>
          <w:tcPr>
            <w:tcW w:w="8992" w:type="dxa"/>
          </w:tcPr>
          <w:p w14:paraId="7B0E9672" w14:textId="30D9E228" w:rsidR="00B16378" w:rsidRDefault="00B16378" w:rsidP="00B16378">
            <w:pPr>
              <w:spacing w:after="0"/>
              <w:rPr>
                <w:rFonts w:asciiTheme="minorHAnsi" w:hAnsiTheme="minorHAnsi"/>
                <w:szCs w:val="22"/>
              </w:rPr>
            </w:pPr>
            <w:r>
              <w:rPr>
                <w:rFonts w:asciiTheme="minorHAnsi" w:hAnsiTheme="minorHAnsi"/>
                <w:szCs w:val="22"/>
              </w:rPr>
              <w:t>IL-TRM_Effective_0101</w:t>
            </w:r>
            <w:r w:rsidR="003C1B33">
              <w:rPr>
                <w:rFonts w:asciiTheme="minorHAnsi" w:hAnsiTheme="minorHAnsi"/>
                <w:szCs w:val="22"/>
              </w:rPr>
              <w:t>20</w:t>
            </w:r>
            <w:r>
              <w:rPr>
                <w:rFonts w:asciiTheme="minorHAnsi" w:hAnsiTheme="minorHAnsi"/>
                <w:szCs w:val="22"/>
              </w:rPr>
              <w:t>_v8.0_Vol_1_Overview_</w:t>
            </w:r>
            <w:r w:rsidR="00394338">
              <w:rPr>
                <w:rFonts w:asciiTheme="minorHAnsi" w:hAnsiTheme="minorHAnsi"/>
                <w:szCs w:val="22"/>
              </w:rPr>
              <w:t>1017</w:t>
            </w:r>
            <w:r>
              <w:rPr>
                <w:rFonts w:asciiTheme="minorHAnsi" w:hAnsiTheme="minorHAnsi"/>
                <w:szCs w:val="22"/>
              </w:rPr>
              <w:t>1</w:t>
            </w:r>
            <w:r w:rsidR="00FA0ED4">
              <w:rPr>
                <w:rFonts w:asciiTheme="minorHAnsi" w:hAnsiTheme="minorHAnsi"/>
                <w:szCs w:val="22"/>
              </w:rPr>
              <w:t>9</w:t>
            </w:r>
            <w:r>
              <w:rPr>
                <w:rFonts w:asciiTheme="minorHAnsi" w:hAnsiTheme="minorHAnsi"/>
                <w:szCs w:val="22"/>
              </w:rPr>
              <w:t>_Final</w:t>
            </w:r>
          </w:p>
          <w:p w14:paraId="79AE7D0F" w14:textId="0E5261D4" w:rsidR="00B16378" w:rsidRDefault="00B16378" w:rsidP="00B16378">
            <w:pPr>
              <w:spacing w:after="0"/>
              <w:rPr>
                <w:rFonts w:asciiTheme="minorHAnsi" w:hAnsiTheme="minorHAnsi"/>
                <w:szCs w:val="22"/>
              </w:rPr>
            </w:pPr>
            <w:r>
              <w:rPr>
                <w:rFonts w:asciiTheme="minorHAnsi" w:hAnsiTheme="minorHAnsi"/>
                <w:szCs w:val="22"/>
              </w:rPr>
              <w:t>IL-TRM_Effective_0101</w:t>
            </w:r>
            <w:r w:rsidR="003C1B33">
              <w:rPr>
                <w:rFonts w:asciiTheme="minorHAnsi" w:hAnsiTheme="minorHAnsi"/>
                <w:szCs w:val="22"/>
              </w:rPr>
              <w:t>20</w:t>
            </w:r>
            <w:r>
              <w:rPr>
                <w:rFonts w:asciiTheme="minorHAnsi" w:hAnsiTheme="minorHAnsi"/>
                <w:szCs w:val="22"/>
              </w:rPr>
              <w:t>_v8.0_Vol_2_C_and_I_</w:t>
            </w:r>
            <w:r w:rsidR="00394338">
              <w:rPr>
                <w:rFonts w:asciiTheme="minorHAnsi" w:hAnsiTheme="minorHAnsi"/>
                <w:szCs w:val="22"/>
              </w:rPr>
              <w:t>1017</w:t>
            </w:r>
            <w:r w:rsidR="00FA0ED4">
              <w:rPr>
                <w:rFonts w:asciiTheme="minorHAnsi" w:hAnsiTheme="minorHAnsi"/>
                <w:szCs w:val="22"/>
              </w:rPr>
              <w:t>19</w:t>
            </w:r>
            <w:r>
              <w:rPr>
                <w:rFonts w:asciiTheme="minorHAnsi" w:hAnsiTheme="minorHAnsi"/>
                <w:szCs w:val="22"/>
              </w:rPr>
              <w:t>_Final</w:t>
            </w:r>
          </w:p>
          <w:p w14:paraId="3600AD26" w14:textId="06B54E2B" w:rsidR="00B16378" w:rsidRDefault="00B16378" w:rsidP="00B16378">
            <w:pPr>
              <w:spacing w:after="0"/>
              <w:rPr>
                <w:rFonts w:asciiTheme="minorHAnsi" w:hAnsiTheme="minorHAnsi"/>
                <w:szCs w:val="22"/>
              </w:rPr>
            </w:pPr>
            <w:r>
              <w:rPr>
                <w:rFonts w:asciiTheme="minorHAnsi" w:hAnsiTheme="minorHAnsi"/>
                <w:szCs w:val="22"/>
              </w:rPr>
              <w:t>IL-TRM_Effective_0101</w:t>
            </w:r>
            <w:r w:rsidR="003C1B33">
              <w:rPr>
                <w:rFonts w:asciiTheme="minorHAnsi" w:hAnsiTheme="minorHAnsi"/>
                <w:szCs w:val="22"/>
              </w:rPr>
              <w:t>20</w:t>
            </w:r>
            <w:r>
              <w:rPr>
                <w:rFonts w:asciiTheme="minorHAnsi" w:hAnsiTheme="minorHAnsi"/>
                <w:szCs w:val="22"/>
              </w:rPr>
              <w:t>_v8.0_Vol_3_Res_</w:t>
            </w:r>
            <w:r w:rsidR="00394338">
              <w:rPr>
                <w:rFonts w:asciiTheme="minorHAnsi" w:hAnsiTheme="minorHAnsi"/>
                <w:szCs w:val="22"/>
              </w:rPr>
              <w:t>1017</w:t>
            </w:r>
            <w:r w:rsidR="00FA0ED4">
              <w:rPr>
                <w:rFonts w:asciiTheme="minorHAnsi" w:hAnsiTheme="minorHAnsi"/>
                <w:szCs w:val="22"/>
              </w:rPr>
              <w:t>19</w:t>
            </w:r>
            <w:r>
              <w:rPr>
                <w:rFonts w:asciiTheme="minorHAnsi" w:hAnsiTheme="minorHAnsi"/>
                <w:szCs w:val="22"/>
              </w:rPr>
              <w:t>_Final</w:t>
            </w:r>
          </w:p>
          <w:p w14:paraId="0C2B896E" w14:textId="1A8CF315" w:rsidR="00B16378" w:rsidRDefault="00B16378" w:rsidP="00B16378">
            <w:pPr>
              <w:spacing w:after="0"/>
              <w:rPr>
                <w:rFonts w:asciiTheme="minorHAnsi" w:hAnsiTheme="minorHAnsi"/>
              </w:rPr>
            </w:pPr>
            <w:r>
              <w:rPr>
                <w:rFonts w:asciiTheme="minorHAnsi" w:hAnsiTheme="minorHAnsi"/>
                <w:szCs w:val="22"/>
              </w:rPr>
              <w:t>IL-TRM_Effective_0101</w:t>
            </w:r>
            <w:r w:rsidR="00AE7BD5">
              <w:rPr>
                <w:rFonts w:asciiTheme="minorHAnsi" w:hAnsiTheme="minorHAnsi"/>
                <w:szCs w:val="22"/>
              </w:rPr>
              <w:t>20</w:t>
            </w:r>
            <w:r>
              <w:rPr>
                <w:rFonts w:asciiTheme="minorHAnsi" w:hAnsiTheme="minorHAnsi"/>
                <w:szCs w:val="22"/>
              </w:rPr>
              <w:t>_v8.0_Vol_4_X-Cutting_Measures_and_Attach_</w:t>
            </w:r>
            <w:r w:rsidR="00394338">
              <w:rPr>
                <w:rFonts w:asciiTheme="minorHAnsi" w:hAnsiTheme="minorHAnsi"/>
                <w:szCs w:val="22"/>
              </w:rPr>
              <w:t>1017</w:t>
            </w:r>
            <w:r w:rsidR="00FA0ED4">
              <w:rPr>
                <w:rFonts w:asciiTheme="minorHAnsi" w:hAnsiTheme="minorHAnsi"/>
                <w:szCs w:val="22"/>
              </w:rPr>
              <w:t>19</w:t>
            </w:r>
            <w:r>
              <w:rPr>
                <w:rFonts w:asciiTheme="minorHAnsi" w:hAnsiTheme="minorHAnsi"/>
                <w:szCs w:val="22"/>
              </w:rPr>
              <w:t>_Final</w:t>
            </w:r>
          </w:p>
        </w:tc>
        <w:tc>
          <w:tcPr>
            <w:tcW w:w="1395" w:type="dxa"/>
            <w:vAlign w:val="center"/>
          </w:tcPr>
          <w:p w14:paraId="7D440B5C" w14:textId="166E06B9" w:rsidR="00B16378" w:rsidRDefault="00FA0ED4" w:rsidP="0026285F">
            <w:pPr>
              <w:spacing w:after="0"/>
              <w:jc w:val="left"/>
            </w:pPr>
            <w:r>
              <w:t>1/1/20</w:t>
            </w:r>
          </w:p>
        </w:tc>
      </w:tr>
      <w:tr w:rsidR="00623243" w:rsidRPr="002B7D5F" w14:paraId="3DAD7AD8" w14:textId="77777777" w:rsidTr="0026285F">
        <w:tblPrEx>
          <w:jc w:val="left"/>
        </w:tblPrEx>
        <w:trPr>
          <w:trHeight w:val="20"/>
          <w:ins w:id="283" w:author="Cheryl Jenkins" w:date="2020-06-08T10:27:00Z"/>
        </w:trPr>
        <w:tc>
          <w:tcPr>
            <w:tcW w:w="8992" w:type="dxa"/>
          </w:tcPr>
          <w:p w14:paraId="197A4C30" w14:textId="2F1D4B04" w:rsidR="00623243" w:rsidRDefault="00623243" w:rsidP="00623243">
            <w:pPr>
              <w:spacing w:after="0"/>
              <w:rPr>
                <w:ins w:id="284" w:author="Cheryl Jenkins" w:date="2020-06-08T10:27:00Z"/>
                <w:rFonts w:asciiTheme="minorHAnsi" w:hAnsiTheme="minorHAnsi"/>
                <w:szCs w:val="22"/>
              </w:rPr>
            </w:pPr>
            <w:ins w:id="285" w:author="Cheryl Jenkins" w:date="2020-06-08T10:27:00Z">
              <w:r>
                <w:rPr>
                  <w:rFonts w:asciiTheme="minorHAnsi" w:hAnsiTheme="minorHAnsi"/>
                  <w:szCs w:val="22"/>
                </w:rPr>
                <w:t>IL-TRM_Effective_010120_v9.0_Vol_1_Overview_</w:t>
              </w:r>
            </w:ins>
            <w:ins w:id="286" w:author="Cheryl Jenkins" w:date="2020-06-08T10:28:00Z">
              <w:r w:rsidR="00896868">
                <w:rPr>
                  <w:rFonts w:asciiTheme="minorHAnsi" w:hAnsiTheme="minorHAnsi"/>
                  <w:szCs w:val="22"/>
                </w:rPr>
                <w:t>xxxx20</w:t>
              </w:r>
            </w:ins>
            <w:ins w:id="287" w:author="Cheryl Jenkins" w:date="2020-06-08T10:27:00Z">
              <w:r>
                <w:rPr>
                  <w:rFonts w:asciiTheme="minorHAnsi" w:hAnsiTheme="minorHAnsi"/>
                  <w:szCs w:val="22"/>
                </w:rPr>
                <w:t>_Final</w:t>
              </w:r>
            </w:ins>
          </w:p>
          <w:p w14:paraId="03C99BD1" w14:textId="161FB937" w:rsidR="00623243" w:rsidRDefault="00623243" w:rsidP="00623243">
            <w:pPr>
              <w:spacing w:after="0"/>
              <w:rPr>
                <w:ins w:id="288" w:author="Cheryl Jenkins" w:date="2020-06-08T10:27:00Z"/>
                <w:rFonts w:asciiTheme="minorHAnsi" w:hAnsiTheme="minorHAnsi"/>
                <w:szCs w:val="22"/>
              </w:rPr>
            </w:pPr>
            <w:ins w:id="289" w:author="Cheryl Jenkins" w:date="2020-06-08T10:27:00Z">
              <w:r>
                <w:rPr>
                  <w:rFonts w:asciiTheme="minorHAnsi" w:hAnsiTheme="minorHAnsi"/>
                  <w:szCs w:val="22"/>
                </w:rPr>
                <w:t>IL-TRM_Effective_010120_v9.0_Vol_2_C_and_I_</w:t>
              </w:r>
            </w:ins>
            <w:ins w:id="290" w:author="Cheryl Jenkins" w:date="2020-06-08T10:28:00Z">
              <w:r w:rsidR="00896868">
                <w:rPr>
                  <w:rFonts w:asciiTheme="minorHAnsi" w:hAnsiTheme="minorHAnsi"/>
                  <w:szCs w:val="22"/>
                </w:rPr>
                <w:t>xxxx20</w:t>
              </w:r>
            </w:ins>
            <w:ins w:id="291" w:author="Cheryl Jenkins" w:date="2020-06-08T10:27:00Z">
              <w:r>
                <w:rPr>
                  <w:rFonts w:asciiTheme="minorHAnsi" w:hAnsiTheme="minorHAnsi"/>
                  <w:szCs w:val="22"/>
                </w:rPr>
                <w:t>_Final</w:t>
              </w:r>
            </w:ins>
          </w:p>
          <w:p w14:paraId="686B5440" w14:textId="6B6BB281" w:rsidR="00623243" w:rsidRDefault="00623243" w:rsidP="00623243">
            <w:pPr>
              <w:spacing w:after="0"/>
              <w:rPr>
                <w:ins w:id="292" w:author="Cheryl Jenkins" w:date="2020-06-08T10:27:00Z"/>
                <w:rFonts w:asciiTheme="minorHAnsi" w:hAnsiTheme="minorHAnsi"/>
                <w:szCs w:val="22"/>
              </w:rPr>
            </w:pPr>
            <w:ins w:id="293" w:author="Cheryl Jenkins" w:date="2020-06-08T10:27:00Z">
              <w:r>
                <w:rPr>
                  <w:rFonts w:asciiTheme="minorHAnsi" w:hAnsiTheme="minorHAnsi"/>
                  <w:szCs w:val="22"/>
                </w:rPr>
                <w:t>IL-TRM_Effective_010120_v9.0_Vol_3_Res_</w:t>
              </w:r>
            </w:ins>
            <w:ins w:id="294" w:author="Cheryl Jenkins" w:date="2020-06-08T10:28:00Z">
              <w:r w:rsidR="00896868">
                <w:rPr>
                  <w:rFonts w:asciiTheme="minorHAnsi" w:hAnsiTheme="minorHAnsi"/>
                  <w:szCs w:val="22"/>
                </w:rPr>
                <w:t>xxxx20</w:t>
              </w:r>
            </w:ins>
            <w:ins w:id="295" w:author="Cheryl Jenkins" w:date="2020-06-08T10:27:00Z">
              <w:r>
                <w:rPr>
                  <w:rFonts w:asciiTheme="minorHAnsi" w:hAnsiTheme="minorHAnsi"/>
                  <w:szCs w:val="22"/>
                </w:rPr>
                <w:t>_Final</w:t>
              </w:r>
            </w:ins>
          </w:p>
          <w:p w14:paraId="0642F54F" w14:textId="2A88F72C" w:rsidR="00623243" w:rsidRDefault="00623243" w:rsidP="00623243">
            <w:pPr>
              <w:spacing w:after="0"/>
              <w:rPr>
                <w:ins w:id="296" w:author="Cheryl Jenkins" w:date="2020-06-08T10:27:00Z"/>
                <w:rFonts w:asciiTheme="minorHAnsi" w:hAnsiTheme="minorHAnsi"/>
              </w:rPr>
            </w:pPr>
            <w:ins w:id="297" w:author="Cheryl Jenkins" w:date="2020-06-08T10:27:00Z">
              <w:r>
                <w:rPr>
                  <w:rFonts w:asciiTheme="minorHAnsi" w:hAnsiTheme="minorHAnsi"/>
                  <w:szCs w:val="22"/>
                </w:rPr>
                <w:t>IL-TRM_Effective_010120_v</w:t>
              </w:r>
            </w:ins>
            <w:ins w:id="298" w:author="Cheryl Jenkins" w:date="2020-06-08T10:28:00Z">
              <w:r>
                <w:rPr>
                  <w:rFonts w:asciiTheme="minorHAnsi" w:hAnsiTheme="minorHAnsi"/>
                  <w:szCs w:val="22"/>
                </w:rPr>
                <w:t>9</w:t>
              </w:r>
            </w:ins>
            <w:ins w:id="299" w:author="Cheryl Jenkins" w:date="2020-06-08T10:27:00Z">
              <w:r>
                <w:rPr>
                  <w:rFonts w:asciiTheme="minorHAnsi" w:hAnsiTheme="minorHAnsi"/>
                  <w:szCs w:val="22"/>
                </w:rPr>
                <w:t>.0_Vol_4_X-Cutting_Measures_and_Attach_</w:t>
              </w:r>
            </w:ins>
            <w:ins w:id="300" w:author="Cheryl Jenkins" w:date="2020-06-08T10:28:00Z">
              <w:r w:rsidR="00896868">
                <w:rPr>
                  <w:rFonts w:asciiTheme="minorHAnsi" w:hAnsiTheme="minorHAnsi"/>
                  <w:szCs w:val="22"/>
                </w:rPr>
                <w:t>xxxx20</w:t>
              </w:r>
            </w:ins>
            <w:ins w:id="301" w:author="Cheryl Jenkins" w:date="2020-06-08T10:27:00Z">
              <w:r>
                <w:rPr>
                  <w:rFonts w:asciiTheme="minorHAnsi" w:hAnsiTheme="minorHAnsi"/>
                  <w:szCs w:val="22"/>
                </w:rPr>
                <w:t>_Final</w:t>
              </w:r>
            </w:ins>
          </w:p>
        </w:tc>
        <w:tc>
          <w:tcPr>
            <w:tcW w:w="1395" w:type="dxa"/>
            <w:vAlign w:val="center"/>
          </w:tcPr>
          <w:p w14:paraId="51C996DD" w14:textId="2537AC30" w:rsidR="00623243" w:rsidRDefault="00896868" w:rsidP="0026285F">
            <w:pPr>
              <w:spacing w:after="0"/>
              <w:jc w:val="left"/>
              <w:rPr>
                <w:ins w:id="302" w:author="Cheryl Jenkins" w:date="2020-06-08T10:27:00Z"/>
              </w:rPr>
            </w:pPr>
            <w:ins w:id="303" w:author="Cheryl Jenkins" w:date="2020-06-08T10:28:00Z">
              <w:r>
                <w:t>1/1/21</w:t>
              </w:r>
            </w:ins>
          </w:p>
        </w:tc>
      </w:tr>
    </w:tbl>
    <w:p w14:paraId="755250AB" w14:textId="53C445B7" w:rsidR="00B55FE0" w:rsidRPr="009F7EC2" w:rsidRDefault="00B55FE0" w:rsidP="00D96C8D">
      <w:pPr>
        <w:pStyle w:val="Heading2"/>
      </w:pPr>
      <w:bookmarkStart w:id="304" w:name="_Toc437856289"/>
      <w:bookmarkStart w:id="305" w:name="_Toc437957187"/>
      <w:bookmarkStart w:id="306" w:name="_Toc438040350"/>
      <w:bookmarkStart w:id="307" w:name="_Toc50544601"/>
      <w:r w:rsidRPr="009F7EC2">
        <w:t>Summary of Measure Rev</w:t>
      </w:r>
      <w:r>
        <w:t>i</w:t>
      </w:r>
      <w:r w:rsidRPr="009F7EC2">
        <w:t>sions</w:t>
      </w:r>
      <w:bookmarkEnd w:id="304"/>
      <w:bookmarkEnd w:id="305"/>
      <w:bookmarkEnd w:id="306"/>
      <w:bookmarkEnd w:id="307"/>
    </w:p>
    <w:p w14:paraId="4475E124" w14:textId="380C2900" w:rsidR="00DA676C" w:rsidRDefault="00DA676C" w:rsidP="00447701">
      <w:r>
        <w:t xml:space="preserve">The following tables summarize the evolution of measures that are new, revised or errata.  This version of the TRM </w:t>
      </w:r>
      <w:r w:rsidRPr="00792852">
        <w:t xml:space="preserve">contains </w:t>
      </w:r>
      <w:del w:id="308" w:author="Sam Dent" w:date="2020-06-23T06:04:00Z">
        <w:r w:rsidR="00182945">
          <w:delText xml:space="preserve">136 </w:delText>
        </w:r>
      </w:del>
      <w:ins w:id="309" w:author="Sam Dent" w:date="2020-09-07T11:12:00Z">
        <w:r w:rsidR="004F5036">
          <w:t>11</w:t>
        </w:r>
      </w:ins>
      <w:ins w:id="310" w:author="Cheryl Jenkins" w:date="2020-09-09T11:47:00Z">
        <w:r w:rsidR="00A07200">
          <w:t>6</w:t>
        </w:r>
      </w:ins>
      <w:ins w:id="311" w:author="Sam Dent" w:date="2020-09-07T11:12:00Z">
        <w:del w:id="312" w:author="Cheryl Jenkins" w:date="2020-09-09T11:47:00Z">
          <w:r w:rsidR="004F5036" w:rsidDel="00A07200">
            <w:delText>5</w:delText>
          </w:r>
        </w:del>
      </w:ins>
      <w:ins w:id="313" w:author="Sam Dent" w:date="2020-06-23T06:04:00Z">
        <w:r w:rsidR="00596D99">
          <w:t xml:space="preserve"> </w:t>
        </w:r>
      </w:ins>
      <w:r w:rsidRPr="00274055">
        <w:t>measure</w:t>
      </w:r>
      <w:r>
        <w:t>-level changes as described in the following table.</w:t>
      </w:r>
    </w:p>
    <w:p w14:paraId="794AF9F7" w14:textId="72E770EA" w:rsidR="00DA676C" w:rsidRPr="009F7D5F" w:rsidRDefault="00DA676C" w:rsidP="004F5036">
      <w:pPr>
        <w:pStyle w:val="Captions"/>
      </w:pPr>
      <w:bookmarkStart w:id="314" w:name="_Toc411599454"/>
      <w:bookmarkStart w:id="315" w:name="_Toc11833142"/>
      <w:r>
        <w:t xml:space="preserve">Table </w:t>
      </w:r>
      <w:r>
        <w:rPr>
          <w:noProof/>
        </w:rPr>
        <w:t>1</w:t>
      </w:r>
      <w:r>
        <w:t>.</w:t>
      </w:r>
      <w:r>
        <w:rPr>
          <w:noProof/>
        </w:rPr>
        <w:t>2</w:t>
      </w:r>
      <w:r>
        <w:t>: Summary of Measure Level Changes</w:t>
      </w:r>
      <w:bookmarkEnd w:id="314"/>
      <w:bookmarkEnd w:id="315"/>
    </w:p>
    <w:tbl>
      <w:tblPr>
        <w:tblW w:w="2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238"/>
      </w:tblGrid>
      <w:tr w:rsidR="00DA676C" w:rsidRPr="009F7D5F" w14:paraId="1A6499EC" w14:textId="77777777" w:rsidTr="00986C87">
        <w:trPr>
          <w:trHeight w:val="20"/>
          <w:jc w:val="center"/>
        </w:trPr>
        <w:tc>
          <w:tcPr>
            <w:tcW w:w="1575" w:type="dxa"/>
            <w:shd w:val="clear" w:color="auto" w:fill="808080" w:themeFill="background1" w:themeFillShade="80"/>
            <w:noWrap/>
            <w:vAlign w:val="center"/>
          </w:tcPr>
          <w:p w14:paraId="4C647B68" w14:textId="77777777" w:rsidR="00DA676C" w:rsidRPr="009C362B" w:rsidRDefault="00DA676C" w:rsidP="000865BC">
            <w:pPr>
              <w:spacing w:after="0"/>
              <w:jc w:val="center"/>
              <w:rPr>
                <w:b/>
                <w:color w:val="FFFFFF" w:themeColor="background1"/>
              </w:rPr>
            </w:pPr>
            <w:r w:rsidRPr="009C362B">
              <w:rPr>
                <w:b/>
                <w:color w:val="FFFFFF" w:themeColor="background1"/>
              </w:rPr>
              <w:t>Change Type</w:t>
            </w:r>
          </w:p>
        </w:tc>
        <w:tc>
          <w:tcPr>
            <w:tcW w:w="1238" w:type="dxa"/>
            <w:shd w:val="clear" w:color="auto" w:fill="808080" w:themeFill="background1" w:themeFillShade="80"/>
            <w:vAlign w:val="center"/>
          </w:tcPr>
          <w:p w14:paraId="45DF163A" w14:textId="77777777" w:rsidR="00DA676C" w:rsidRPr="009C362B" w:rsidRDefault="00DA676C" w:rsidP="000865BC">
            <w:pPr>
              <w:spacing w:after="0"/>
              <w:jc w:val="center"/>
              <w:rPr>
                <w:b/>
                <w:color w:val="FFFFFF" w:themeColor="background1"/>
              </w:rPr>
            </w:pPr>
            <w:r w:rsidRPr="009C362B">
              <w:rPr>
                <w:b/>
                <w:color w:val="FFFFFF" w:themeColor="background1"/>
              </w:rPr>
              <w:t># Changes</w:t>
            </w:r>
          </w:p>
        </w:tc>
      </w:tr>
      <w:tr w:rsidR="00DA676C" w:rsidRPr="009F7D5F" w14:paraId="15D00E2F" w14:textId="77777777" w:rsidTr="00986C87">
        <w:trPr>
          <w:trHeight w:val="20"/>
          <w:jc w:val="center"/>
        </w:trPr>
        <w:tc>
          <w:tcPr>
            <w:tcW w:w="1575" w:type="dxa"/>
            <w:shd w:val="clear" w:color="auto" w:fill="auto"/>
            <w:noWrap/>
            <w:vAlign w:val="center"/>
            <w:hideMark/>
          </w:tcPr>
          <w:p w14:paraId="2071A6F6" w14:textId="77777777" w:rsidR="00DA676C" w:rsidRPr="009C362B" w:rsidRDefault="00DA676C" w:rsidP="000865BC">
            <w:pPr>
              <w:spacing w:after="0"/>
              <w:jc w:val="left"/>
            </w:pPr>
            <w:r w:rsidRPr="009C362B">
              <w:t>Errata</w:t>
            </w:r>
          </w:p>
        </w:tc>
        <w:tc>
          <w:tcPr>
            <w:tcW w:w="1238" w:type="dxa"/>
            <w:shd w:val="clear" w:color="auto" w:fill="auto"/>
            <w:vAlign w:val="center"/>
          </w:tcPr>
          <w:p w14:paraId="431EF5FF" w14:textId="6B13AC2B" w:rsidR="00DA676C" w:rsidRPr="004F5036" w:rsidRDefault="004F5036" w:rsidP="000865BC">
            <w:pPr>
              <w:spacing w:after="0"/>
              <w:jc w:val="center"/>
            </w:pPr>
            <w:ins w:id="316" w:author="Sam Dent" w:date="2020-09-07T11:11:00Z">
              <w:r w:rsidRPr="005C28CD">
                <w:t>6</w:t>
              </w:r>
            </w:ins>
            <w:del w:id="317" w:author="Sam Dent" w:date="2020-06-23T06:04:00Z">
              <w:r w:rsidR="00182945" w:rsidRPr="005C28CD">
                <w:delText>23</w:delText>
              </w:r>
            </w:del>
          </w:p>
        </w:tc>
      </w:tr>
      <w:tr w:rsidR="00DA676C" w:rsidRPr="009F7D5F" w14:paraId="5F551A0F" w14:textId="77777777" w:rsidTr="00986C87">
        <w:trPr>
          <w:trHeight w:val="20"/>
          <w:jc w:val="center"/>
        </w:trPr>
        <w:tc>
          <w:tcPr>
            <w:tcW w:w="1575" w:type="dxa"/>
            <w:shd w:val="clear" w:color="auto" w:fill="auto"/>
            <w:noWrap/>
            <w:vAlign w:val="center"/>
            <w:hideMark/>
          </w:tcPr>
          <w:p w14:paraId="69BCCCAE" w14:textId="77777777" w:rsidR="00DA676C" w:rsidRPr="009C362B" w:rsidRDefault="00DA676C" w:rsidP="000865BC">
            <w:pPr>
              <w:spacing w:after="0"/>
              <w:jc w:val="left"/>
            </w:pPr>
            <w:r w:rsidRPr="009C362B">
              <w:t>Revision</w:t>
            </w:r>
          </w:p>
        </w:tc>
        <w:tc>
          <w:tcPr>
            <w:tcW w:w="1238" w:type="dxa"/>
            <w:shd w:val="clear" w:color="auto" w:fill="auto"/>
            <w:vAlign w:val="center"/>
          </w:tcPr>
          <w:p w14:paraId="0B05247A" w14:textId="2B0D1AAE" w:rsidR="00DA676C" w:rsidRPr="005C28CD" w:rsidRDefault="004F5036" w:rsidP="000865BC">
            <w:pPr>
              <w:spacing w:after="0"/>
              <w:jc w:val="center"/>
            </w:pPr>
            <w:ins w:id="318" w:author="Sam Dent" w:date="2020-09-07T11:11:00Z">
              <w:r w:rsidRPr="005C28CD">
                <w:t>85</w:t>
              </w:r>
            </w:ins>
            <w:del w:id="319" w:author="Sam Dent" w:date="2020-06-23T06:04:00Z">
              <w:r w:rsidR="00182945" w:rsidRPr="005C28CD">
                <w:delText>79</w:delText>
              </w:r>
            </w:del>
          </w:p>
        </w:tc>
      </w:tr>
      <w:tr w:rsidR="00DA676C" w:rsidRPr="009F7D5F" w14:paraId="0028D65E" w14:textId="77777777" w:rsidTr="00986C87">
        <w:trPr>
          <w:trHeight w:val="20"/>
          <w:jc w:val="center"/>
        </w:trPr>
        <w:tc>
          <w:tcPr>
            <w:tcW w:w="1575" w:type="dxa"/>
            <w:shd w:val="clear" w:color="auto" w:fill="auto"/>
            <w:noWrap/>
            <w:vAlign w:val="center"/>
            <w:hideMark/>
          </w:tcPr>
          <w:p w14:paraId="5ED5A510" w14:textId="77777777" w:rsidR="00DA676C" w:rsidRPr="009C362B" w:rsidRDefault="00DA676C" w:rsidP="000865BC">
            <w:pPr>
              <w:spacing w:after="0"/>
              <w:jc w:val="left"/>
            </w:pPr>
            <w:r w:rsidRPr="009C362B">
              <w:t>New Measure</w:t>
            </w:r>
          </w:p>
        </w:tc>
        <w:tc>
          <w:tcPr>
            <w:tcW w:w="1238" w:type="dxa"/>
            <w:shd w:val="clear" w:color="auto" w:fill="auto"/>
            <w:vAlign w:val="center"/>
          </w:tcPr>
          <w:p w14:paraId="452A3B11" w14:textId="239782C9" w:rsidR="00DA676C" w:rsidRPr="005C28CD" w:rsidRDefault="004F5036" w:rsidP="000865BC">
            <w:pPr>
              <w:spacing w:after="0"/>
              <w:jc w:val="center"/>
            </w:pPr>
            <w:ins w:id="320" w:author="Sam Dent" w:date="2020-09-07T11:11:00Z">
              <w:r w:rsidRPr="005C28CD">
                <w:t>2</w:t>
              </w:r>
            </w:ins>
            <w:ins w:id="321" w:author="Cheryl Jenkins" w:date="2020-09-09T11:46:00Z">
              <w:r w:rsidR="00F45ED0">
                <w:t>4</w:t>
              </w:r>
            </w:ins>
            <w:ins w:id="322" w:author="Sam Dent" w:date="2020-09-07T11:11:00Z">
              <w:del w:id="323" w:author="Cheryl Jenkins" w:date="2020-09-09T11:46:00Z">
                <w:r w:rsidRPr="005C28CD" w:rsidDel="00F45ED0">
                  <w:delText>3</w:delText>
                </w:r>
              </w:del>
            </w:ins>
            <w:del w:id="324" w:author="Sam Dent" w:date="2020-06-23T06:04:00Z">
              <w:r w:rsidR="003D039C" w:rsidRPr="005C28CD">
                <w:delText>2</w:delText>
              </w:r>
              <w:r w:rsidR="00182945" w:rsidRPr="005C28CD">
                <w:delText>3</w:delText>
              </w:r>
            </w:del>
          </w:p>
        </w:tc>
      </w:tr>
      <w:tr w:rsidR="00182945" w:rsidRPr="00280744" w14:paraId="587CD100" w14:textId="77777777" w:rsidTr="00986C87">
        <w:trPr>
          <w:trHeight w:val="20"/>
          <w:jc w:val="center"/>
        </w:trPr>
        <w:tc>
          <w:tcPr>
            <w:tcW w:w="1575" w:type="dxa"/>
            <w:shd w:val="clear" w:color="auto" w:fill="auto"/>
            <w:noWrap/>
            <w:vAlign w:val="center"/>
          </w:tcPr>
          <w:p w14:paraId="076AE1AF" w14:textId="0814132F" w:rsidR="00182945" w:rsidRPr="009C362B" w:rsidRDefault="00182945" w:rsidP="000865BC">
            <w:pPr>
              <w:spacing w:after="0"/>
              <w:jc w:val="left"/>
            </w:pPr>
            <w:r>
              <w:t>Retired</w:t>
            </w:r>
          </w:p>
        </w:tc>
        <w:tc>
          <w:tcPr>
            <w:tcW w:w="1238" w:type="dxa"/>
            <w:shd w:val="clear" w:color="auto" w:fill="auto"/>
            <w:vAlign w:val="center"/>
          </w:tcPr>
          <w:p w14:paraId="2A60A3E8" w14:textId="381E3D61" w:rsidR="00182945" w:rsidRPr="005C28CD" w:rsidRDefault="004F5036" w:rsidP="000865BC">
            <w:pPr>
              <w:spacing w:after="0"/>
              <w:jc w:val="center"/>
            </w:pPr>
            <w:ins w:id="325" w:author="Sam Dent" w:date="2020-09-07T11:11:00Z">
              <w:r w:rsidRPr="005C28CD">
                <w:t>1</w:t>
              </w:r>
            </w:ins>
            <w:del w:id="326" w:author="Sam Dent" w:date="2020-06-23T06:04:00Z">
              <w:r w:rsidR="00182945" w:rsidRPr="005C28CD">
                <w:delText>11</w:delText>
              </w:r>
            </w:del>
          </w:p>
        </w:tc>
      </w:tr>
      <w:tr w:rsidR="00DA676C" w:rsidRPr="00280744" w14:paraId="3B0E36B7" w14:textId="77777777" w:rsidTr="00986C87">
        <w:trPr>
          <w:trHeight w:val="20"/>
          <w:jc w:val="center"/>
        </w:trPr>
        <w:tc>
          <w:tcPr>
            <w:tcW w:w="1575" w:type="dxa"/>
            <w:shd w:val="clear" w:color="auto" w:fill="auto"/>
            <w:noWrap/>
            <w:vAlign w:val="center"/>
            <w:hideMark/>
          </w:tcPr>
          <w:p w14:paraId="39B489CC" w14:textId="77777777" w:rsidR="00DA676C" w:rsidRPr="009C362B" w:rsidRDefault="00DA676C" w:rsidP="000865BC">
            <w:pPr>
              <w:spacing w:after="0"/>
              <w:jc w:val="left"/>
            </w:pPr>
            <w:r w:rsidRPr="009C362B">
              <w:t>Total Changes</w:t>
            </w:r>
          </w:p>
        </w:tc>
        <w:tc>
          <w:tcPr>
            <w:tcW w:w="1238" w:type="dxa"/>
            <w:shd w:val="clear" w:color="auto" w:fill="auto"/>
            <w:vAlign w:val="center"/>
          </w:tcPr>
          <w:p w14:paraId="5E17330C" w14:textId="068112B8" w:rsidR="00DA676C" w:rsidRPr="005C28CD" w:rsidRDefault="004F5036" w:rsidP="000865BC">
            <w:pPr>
              <w:spacing w:after="0"/>
              <w:jc w:val="center"/>
            </w:pPr>
            <w:ins w:id="327" w:author="Sam Dent" w:date="2020-09-07T11:11:00Z">
              <w:r w:rsidRPr="005C28CD">
                <w:t>11</w:t>
              </w:r>
            </w:ins>
            <w:ins w:id="328" w:author="Cheryl Jenkins" w:date="2020-09-09T11:46:00Z">
              <w:r w:rsidR="00F45ED0">
                <w:t>6</w:t>
              </w:r>
            </w:ins>
            <w:ins w:id="329" w:author="Sam Dent" w:date="2020-09-07T11:11:00Z">
              <w:del w:id="330" w:author="Cheryl Jenkins" w:date="2020-09-09T11:46:00Z">
                <w:r w:rsidRPr="005C28CD" w:rsidDel="00F45ED0">
                  <w:delText>5</w:delText>
                </w:r>
              </w:del>
            </w:ins>
            <w:del w:id="331" w:author="Sam Dent" w:date="2020-06-23T06:04:00Z">
              <w:r w:rsidR="008A3CAE" w:rsidRPr="005C28CD">
                <w:delText>1</w:delText>
              </w:r>
              <w:r w:rsidR="00182945" w:rsidRPr="005C28CD">
                <w:delText>36</w:delText>
              </w:r>
            </w:del>
          </w:p>
        </w:tc>
      </w:tr>
    </w:tbl>
    <w:p w14:paraId="2B55DEC7" w14:textId="77777777" w:rsidR="00DA676C" w:rsidRDefault="00DA676C" w:rsidP="00DA676C">
      <w:pPr>
        <w:jc w:val="left"/>
      </w:pPr>
    </w:p>
    <w:p w14:paraId="18503909" w14:textId="66A8B274" w:rsidR="00DA676C" w:rsidRDefault="00DA676C" w:rsidP="00447701">
      <w:r>
        <w:t xml:space="preserve">The ‘Change Type’ column indicates what kind of change </w:t>
      </w:r>
      <w:r w:rsidR="0097689B">
        <w:t xml:space="preserve">each measure has gone through. </w:t>
      </w:r>
      <w:r>
        <w:t xml:space="preserve">Specifically, when a measure error was identified and the TAC process resulted in a consensus, the measure is identified here as an ‘Errata’.  In these </w:t>
      </w:r>
      <w:del w:id="332" w:author="Kalee Whitehouse" w:date="2020-06-25T09:41:00Z">
        <w:r w:rsidDel="009E2028">
          <w:delText>instances</w:delText>
        </w:r>
      </w:del>
      <w:ins w:id="333" w:author="Kalee Whitehouse" w:date="2020-06-25T09:41:00Z">
        <w:r w:rsidR="009E2028">
          <w:t>instances,</w:t>
        </w:r>
      </w:ins>
      <w:r>
        <w:t xml:space="preserve"> the measure code indicates that a new version of the measure has been published, and that the effective date of the measure dates back to </w:t>
      </w:r>
      <w:r w:rsidR="00E3590F">
        <w:t xml:space="preserve">January </w:t>
      </w:r>
      <w:r>
        <w:t>1</w:t>
      </w:r>
      <w:r w:rsidRPr="00413CD2">
        <w:rPr>
          <w:vertAlign w:val="superscript"/>
        </w:rPr>
        <w:t>st</w:t>
      </w:r>
      <w:r>
        <w:t xml:space="preserve">, </w:t>
      </w:r>
      <w:r w:rsidR="00B835A2">
        <w:t>20</w:t>
      </w:r>
      <w:ins w:id="334" w:author="Cheryl Jenkins" w:date="2020-06-08T10:29:00Z">
        <w:r w:rsidR="00CB51F6">
          <w:t>20</w:t>
        </w:r>
      </w:ins>
      <w:del w:id="335" w:author="Cheryl Jenkins" w:date="2020-06-08T10:29:00Z">
        <w:r w:rsidR="00B835A2" w:rsidDel="00CB51F6">
          <w:delText>1</w:delText>
        </w:r>
        <w:r w:rsidR="00FA0ED4" w:rsidDel="00CB51F6">
          <w:delText>9</w:delText>
        </w:r>
      </w:del>
      <w:r w:rsidR="0097689B">
        <w:t xml:space="preserve">. </w:t>
      </w:r>
      <w:r>
        <w:t xml:space="preserve">Measures that are identified as ‘Revised’ were included in the </w:t>
      </w:r>
      <w:del w:id="336" w:author="Cheryl Jenkins" w:date="2020-09-08T14:59:00Z">
        <w:r w:rsidR="00E3590F" w:rsidDel="007048A7">
          <w:delText xml:space="preserve">sixth </w:delText>
        </w:r>
      </w:del>
      <w:ins w:id="337" w:author="Cheryl Jenkins" w:date="2020-09-08T14:59:00Z">
        <w:r w:rsidR="007048A7">
          <w:t xml:space="preserve">eighth </w:t>
        </w:r>
      </w:ins>
      <w:r>
        <w:t xml:space="preserve">edition of the </w:t>
      </w:r>
      <w:del w:id="338" w:author="Kalee Whitehouse" w:date="2020-06-25T09:41:00Z">
        <w:r w:rsidDel="009E2028">
          <w:delText>TRM, and</w:delText>
        </w:r>
      </w:del>
      <w:ins w:id="339" w:author="Kalee Whitehouse" w:date="2020-06-25T09:41:00Z">
        <w:r w:rsidR="009E2028">
          <w:t>TRM and</w:t>
        </w:r>
      </w:ins>
      <w:r>
        <w:t xml:space="preserve"> have been update</w:t>
      </w:r>
      <w:r w:rsidR="0097689B">
        <w:t xml:space="preserve">d for this edition of the TRM. </w:t>
      </w:r>
      <w:r>
        <w:t xml:space="preserve">Both ‘Revised’ and ‘New Measure(s)’ have an effective date of </w:t>
      </w:r>
      <w:r w:rsidR="00CD7B1C">
        <w:t xml:space="preserve">January </w:t>
      </w:r>
      <w:r>
        <w:t>1</w:t>
      </w:r>
      <w:r w:rsidRPr="00C8322F">
        <w:rPr>
          <w:vertAlign w:val="superscript"/>
        </w:rPr>
        <w:t>st</w:t>
      </w:r>
      <w:r>
        <w:t xml:space="preserve">, </w:t>
      </w:r>
      <w:r w:rsidR="00B835A2">
        <w:t>20</w:t>
      </w:r>
      <w:r w:rsidR="00FA0ED4">
        <w:t>2</w:t>
      </w:r>
      <w:ins w:id="340" w:author="Cheryl Jenkins" w:date="2020-06-08T10:29:00Z">
        <w:r w:rsidR="00CB51F6">
          <w:t>1</w:t>
        </w:r>
      </w:ins>
      <w:del w:id="341" w:author="Cheryl Jenkins" w:date="2020-06-08T10:29:00Z">
        <w:r w:rsidR="00FA0ED4" w:rsidDel="00CB51F6">
          <w:delText>0</w:delText>
        </w:r>
      </w:del>
      <w:r>
        <w:t xml:space="preserve">.  </w:t>
      </w:r>
    </w:p>
    <w:p w14:paraId="0BB056D4" w14:textId="20B7CB14" w:rsidR="00514253" w:rsidRDefault="00DA676C" w:rsidP="00447701">
      <w:r>
        <w:t xml:space="preserve">The following table provides an overview of </w:t>
      </w:r>
      <w:r w:rsidRPr="00792852">
        <w:t xml:space="preserve">the </w:t>
      </w:r>
      <w:del w:id="342" w:author="Sam Dent" w:date="2020-06-23T06:04:00Z">
        <w:r w:rsidR="008A3CAE" w:rsidRPr="00FC5858">
          <w:delText>1</w:delText>
        </w:r>
        <w:r w:rsidR="00182945" w:rsidRPr="00FC5858">
          <w:delText>36</w:delText>
        </w:r>
        <w:r w:rsidR="00C8138A" w:rsidRPr="00792852">
          <w:delText xml:space="preserve"> </w:delText>
        </w:r>
      </w:del>
      <w:ins w:id="343" w:author="Sam Dent" w:date="2020-09-07T11:12:00Z">
        <w:r w:rsidR="004F5036">
          <w:t>11</w:t>
        </w:r>
      </w:ins>
      <w:ins w:id="344" w:author="Cheryl Jenkins" w:date="2020-09-09T11:46:00Z">
        <w:r w:rsidR="00F45ED0">
          <w:t>6</w:t>
        </w:r>
      </w:ins>
      <w:ins w:id="345" w:author="Sam Dent" w:date="2020-09-07T11:12:00Z">
        <w:del w:id="346" w:author="Cheryl Jenkins" w:date="2020-09-09T11:46:00Z">
          <w:r w:rsidR="004F5036" w:rsidDel="00F45ED0">
            <w:delText>5</w:delText>
          </w:r>
        </w:del>
      </w:ins>
      <w:ins w:id="347" w:author="Sam Dent" w:date="2020-06-23T06:04:00Z">
        <w:r w:rsidR="00596D99" w:rsidRPr="00792852">
          <w:t xml:space="preserve"> </w:t>
        </w:r>
      </w:ins>
      <w:r w:rsidRPr="00792852">
        <w:t>measure</w:t>
      </w:r>
      <w:r w:rsidRPr="00274055">
        <w:t>-level changes that are included in this version of the TRM.</w:t>
      </w:r>
    </w:p>
    <w:p w14:paraId="1362BFF8" w14:textId="77777777" w:rsidR="003448EE" w:rsidRDefault="003448EE" w:rsidP="00447701"/>
    <w:p w14:paraId="06FFB61F" w14:textId="77777777" w:rsidR="00514253" w:rsidRDefault="00514253" w:rsidP="00447701">
      <w:pPr>
        <w:sectPr w:rsidR="00514253">
          <w:headerReference w:type="default" r:id="rId15"/>
          <w:pgSz w:w="12240" w:h="15840"/>
          <w:pgMar w:top="1440" w:right="1440" w:bottom="1440" w:left="1440" w:header="720" w:footer="720" w:gutter="0"/>
          <w:cols w:space="720"/>
          <w:docGrid w:linePitch="360"/>
        </w:sectPr>
      </w:pPr>
    </w:p>
    <w:p w14:paraId="5CC19232" w14:textId="224124D8" w:rsidR="00DA676C" w:rsidRDefault="00DA676C" w:rsidP="004F5036">
      <w:pPr>
        <w:pStyle w:val="Captions"/>
        <w:rPr>
          <w:ins w:id="348" w:author="Sam Dent" w:date="2020-09-07T11:07:00Z"/>
        </w:rPr>
      </w:pPr>
      <w:bookmarkStart w:id="349" w:name="_Toc411514769"/>
      <w:bookmarkStart w:id="350" w:name="_Toc411515469"/>
      <w:bookmarkStart w:id="351" w:name="_Toc411599455"/>
      <w:bookmarkStart w:id="352" w:name="_Toc11833143"/>
      <w:r w:rsidRPr="007A2593">
        <w:t xml:space="preserve">Table </w:t>
      </w:r>
      <w:r w:rsidRPr="00447701">
        <w:t>1</w:t>
      </w:r>
      <w:r w:rsidRPr="007A2593">
        <w:t>.</w:t>
      </w:r>
      <w:r w:rsidRPr="00447701">
        <w:t xml:space="preserve">3: Summary of Measure </w:t>
      </w:r>
      <w:r w:rsidRPr="007A2593">
        <w:t>Revisions</w:t>
      </w:r>
      <w:bookmarkEnd w:id="349"/>
      <w:bookmarkEnd w:id="350"/>
      <w:bookmarkEnd w:id="351"/>
      <w:bookmarkEnd w:id="352"/>
    </w:p>
    <w:tbl>
      <w:tblPr>
        <w:tblW w:w="12865" w:type="dxa"/>
        <w:tblLook w:val="04A0" w:firstRow="1" w:lastRow="0" w:firstColumn="1" w:lastColumn="0" w:noHBand="0" w:noVBand="1"/>
        <w:tblPrChange w:id="353" w:author="Sam Dent" w:date="2020-09-07T11:11:00Z">
          <w:tblPr>
            <w:tblW w:w="14900" w:type="dxa"/>
            <w:tblLook w:val="04A0" w:firstRow="1" w:lastRow="0" w:firstColumn="1" w:lastColumn="0" w:noHBand="0" w:noVBand="1"/>
          </w:tblPr>
        </w:tblPrChange>
      </w:tblPr>
      <w:tblGrid>
        <w:gridCol w:w="1348"/>
        <w:gridCol w:w="1261"/>
        <w:gridCol w:w="1870"/>
        <w:gridCol w:w="2160"/>
        <w:gridCol w:w="960"/>
        <w:gridCol w:w="4109"/>
        <w:gridCol w:w="1157"/>
        <w:tblGridChange w:id="354">
          <w:tblGrid>
            <w:gridCol w:w="1354"/>
            <w:gridCol w:w="1261"/>
            <w:gridCol w:w="1880"/>
            <w:gridCol w:w="1058"/>
            <w:gridCol w:w="1582"/>
            <w:gridCol w:w="960"/>
            <w:gridCol w:w="98"/>
            <w:gridCol w:w="960"/>
            <w:gridCol w:w="3529"/>
            <w:gridCol w:w="1058"/>
            <w:gridCol w:w="102"/>
            <w:gridCol w:w="1058"/>
          </w:tblGrid>
        </w:tblGridChange>
      </w:tblGrid>
      <w:tr w:rsidR="004F5036" w:rsidRPr="004F5036" w14:paraId="6E9C7307" w14:textId="77777777" w:rsidTr="004F5036">
        <w:trPr>
          <w:trHeight w:val="510"/>
          <w:tblHeader/>
          <w:ins w:id="355" w:author="Sam Dent" w:date="2020-09-07T11:09:00Z"/>
          <w:trPrChange w:id="356" w:author="Sam Dent" w:date="2020-09-07T11:11:00Z">
            <w:trPr>
              <w:trHeight w:val="510"/>
            </w:trPr>
          </w:trPrChange>
        </w:trPr>
        <w:tc>
          <w:tcPr>
            <w:tcW w:w="1354" w:type="dxa"/>
            <w:tcBorders>
              <w:top w:val="single" w:sz="4" w:space="0" w:color="auto"/>
              <w:left w:val="single" w:sz="4" w:space="0" w:color="auto"/>
              <w:bottom w:val="single" w:sz="4" w:space="0" w:color="auto"/>
              <w:right w:val="single" w:sz="4" w:space="0" w:color="auto"/>
            </w:tcBorders>
            <w:shd w:val="clear" w:color="000000" w:fill="808080"/>
            <w:vAlign w:val="center"/>
            <w:hideMark/>
            <w:tcPrChange w:id="357" w:author="Sam Dent" w:date="2020-09-07T11:11:00Z">
              <w:tcPr>
                <w:tcW w:w="1360" w:type="dxa"/>
                <w:tcBorders>
                  <w:top w:val="single" w:sz="4" w:space="0" w:color="auto"/>
                  <w:left w:val="single" w:sz="4" w:space="0" w:color="auto"/>
                  <w:bottom w:val="single" w:sz="4" w:space="0" w:color="auto"/>
                  <w:right w:val="single" w:sz="4" w:space="0" w:color="auto"/>
                </w:tcBorders>
                <w:shd w:val="clear" w:color="000000" w:fill="808080"/>
                <w:vAlign w:val="center"/>
                <w:hideMark/>
              </w:tcPr>
            </w:tcPrChange>
          </w:tcPr>
          <w:p w14:paraId="54B0575F" w14:textId="77777777" w:rsidR="004F5036" w:rsidRPr="004F5036" w:rsidRDefault="004F5036" w:rsidP="004F5036">
            <w:pPr>
              <w:widowControl/>
              <w:spacing w:after="0"/>
              <w:jc w:val="center"/>
              <w:rPr>
                <w:ins w:id="358" w:author="Sam Dent" w:date="2020-09-07T11:09:00Z"/>
                <w:rFonts w:cs="Calibri"/>
                <w:b/>
                <w:bCs/>
                <w:color w:val="FFFFFF"/>
                <w:szCs w:val="20"/>
              </w:rPr>
            </w:pPr>
            <w:ins w:id="359" w:author="Sam Dent" w:date="2020-09-07T11:09:00Z">
              <w:r w:rsidRPr="004F5036">
                <w:rPr>
                  <w:rFonts w:cs="Calibri"/>
                  <w:b/>
                  <w:bCs/>
                  <w:color w:val="FFFFFF"/>
                  <w:szCs w:val="20"/>
                </w:rPr>
                <w:t>Volume</w:t>
              </w:r>
            </w:ins>
          </w:p>
        </w:tc>
        <w:tc>
          <w:tcPr>
            <w:tcW w:w="1261" w:type="dxa"/>
            <w:tcBorders>
              <w:top w:val="single" w:sz="4" w:space="0" w:color="auto"/>
              <w:left w:val="nil"/>
              <w:bottom w:val="single" w:sz="4" w:space="0" w:color="auto"/>
              <w:right w:val="single" w:sz="4" w:space="0" w:color="auto"/>
            </w:tcBorders>
            <w:shd w:val="clear" w:color="000000" w:fill="808080"/>
            <w:vAlign w:val="center"/>
            <w:hideMark/>
            <w:tcPrChange w:id="360" w:author="Sam Dent" w:date="2020-09-07T11:11:00Z">
              <w:tcPr>
                <w:tcW w:w="1140" w:type="dxa"/>
                <w:tcBorders>
                  <w:top w:val="single" w:sz="4" w:space="0" w:color="auto"/>
                  <w:left w:val="nil"/>
                  <w:bottom w:val="single" w:sz="4" w:space="0" w:color="auto"/>
                  <w:right w:val="single" w:sz="4" w:space="0" w:color="auto"/>
                </w:tcBorders>
                <w:shd w:val="clear" w:color="000000" w:fill="808080"/>
                <w:vAlign w:val="center"/>
                <w:hideMark/>
              </w:tcPr>
            </w:tcPrChange>
          </w:tcPr>
          <w:p w14:paraId="0C14CD01" w14:textId="77777777" w:rsidR="004F5036" w:rsidRPr="004F5036" w:rsidRDefault="004F5036" w:rsidP="004F5036">
            <w:pPr>
              <w:widowControl/>
              <w:spacing w:after="0"/>
              <w:jc w:val="center"/>
              <w:rPr>
                <w:ins w:id="361" w:author="Sam Dent" w:date="2020-09-07T11:09:00Z"/>
                <w:rFonts w:cs="Calibri"/>
                <w:b/>
                <w:bCs/>
                <w:color w:val="FFFFFF"/>
                <w:szCs w:val="20"/>
              </w:rPr>
            </w:pPr>
            <w:ins w:id="362" w:author="Sam Dent" w:date="2020-09-07T11:09:00Z">
              <w:r w:rsidRPr="004F5036">
                <w:rPr>
                  <w:rFonts w:cs="Calibri"/>
                  <w:b/>
                  <w:bCs/>
                  <w:color w:val="FFFFFF"/>
                  <w:szCs w:val="20"/>
                </w:rPr>
                <w:t>End Use</w:t>
              </w:r>
            </w:ins>
          </w:p>
        </w:tc>
        <w:tc>
          <w:tcPr>
            <w:tcW w:w="1880" w:type="dxa"/>
            <w:tcBorders>
              <w:top w:val="single" w:sz="4" w:space="0" w:color="auto"/>
              <w:left w:val="nil"/>
              <w:bottom w:val="single" w:sz="4" w:space="0" w:color="auto"/>
              <w:right w:val="single" w:sz="4" w:space="0" w:color="auto"/>
            </w:tcBorders>
            <w:shd w:val="clear" w:color="000000" w:fill="808080"/>
            <w:vAlign w:val="center"/>
            <w:hideMark/>
            <w:tcPrChange w:id="363" w:author="Sam Dent" w:date="2020-09-07T11:11:00Z">
              <w:tcPr>
                <w:tcW w:w="2980" w:type="dxa"/>
                <w:gridSpan w:val="2"/>
                <w:tcBorders>
                  <w:top w:val="single" w:sz="4" w:space="0" w:color="auto"/>
                  <w:left w:val="nil"/>
                  <w:bottom w:val="single" w:sz="4" w:space="0" w:color="auto"/>
                  <w:right w:val="single" w:sz="4" w:space="0" w:color="auto"/>
                </w:tcBorders>
                <w:shd w:val="clear" w:color="000000" w:fill="808080"/>
                <w:vAlign w:val="center"/>
                <w:hideMark/>
              </w:tcPr>
            </w:tcPrChange>
          </w:tcPr>
          <w:p w14:paraId="15094BA6" w14:textId="77777777" w:rsidR="004F5036" w:rsidRPr="004F5036" w:rsidRDefault="004F5036" w:rsidP="004F5036">
            <w:pPr>
              <w:widowControl/>
              <w:spacing w:after="0"/>
              <w:jc w:val="left"/>
              <w:rPr>
                <w:ins w:id="364" w:author="Sam Dent" w:date="2020-09-07T11:09:00Z"/>
                <w:rFonts w:cs="Calibri"/>
                <w:b/>
                <w:bCs/>
                <w:color w:val="FFFFFF"/>
                <w:szCs w:val="20"/>
              </w:rPr>
            </w:pPr>
            <w:ins w:id="365" w:author="Sam Dent" w:date="2020-09-07T11:09:00Z">
              <w:r w:rsidRPr="004F5036">
                <w:rPr>
                  <w:rFonts w:cs="Calibri"/>
                  <w:b/>
                  <w:bCs/>
                  <w:color w:val="FFFFFF"/>
                  <w:szCs w:val="20"/>
                </w:rPr>
                <w:t>Measure Name</w:t>
              </w:r>
            </w:ins>
          </w:p>
        </w:tc>
        <w:tc>
          <w:tcPr>
            <w:tcW w:w="2160" w:type="dxa"/>
            <w:tcBorders>
              <w:top w:val="single" w:sz="4" w:space="0" w:color="auto"/>
              <w:left w:val="nil"/>
              <w:bottom w:val="single" w:sz="4" w:space="0" w:color="auto"/>
              <w:right w:val="single" w:sz="4" w:space="0" w:color="auto"/>
            </w:tcBorders>
            <w:shd w:val="clear" w:color="000000" w:fill="808080"/>
            <w:vAlign w:val="center"/>
            <w:hideMark/>
            <w:tcPrChange w:id="366" w:author="Sam Dent" w:date="2020-09-07T11:11:00Z">
              <w:tcPr>
                <w:tcW w:w="2640" w:type="dxa"/>
                <w:gridSpan w:val="3"/>
                <w:tcBorders>
                  <w:top w:val="single" w:sz="4" w:space="0" w:color="auto"/>
                  <w:left w:val="nil"/>
                  <w:bottom w:val="single" w:sz="4" w:space="0" w:color="auto"/>
                  <w:right w:val="single" w:sz="4" w:space="0" w:color="auto"/>
                </w:tcBorders>
                <w:shd w:val="clear" w:color="000000" w:fill="808080"/>
                <w:vAlign w:val="center"/>
                <w:hideMark/>
              </w:tcPr>
            </w:tcPrChange>
          </w:tcPr>
          <w:p w14:paraId="20A7E032" w14:textId="77777777" w:rsidR="004F5036" w:rsidRPr="004F5036" w:rsidRDefault="004F5036" w:rsidP="004F5036">
            <w:pPr>
              <w:widowControl/>
              <w:spacing w:after="0"/>
              <w:jc w:val="center"/>
              <w:rPr>
                <w:ins w:id="367" w:author="Sam Dent" w:date="2020-09-07T11:09:00Z"/>
                <w:rFonts w:cs="Calibri"/>
                <w:b/>
                <w:bCs/>
                <w:color w:val="FFFFFF"/>
                <w:szCs w:val="20"/>
              </w:rPr>
            </w:pPr>
            <w:ins w:id="368" w:author="Sam Dent" w:date="2020-09-07T11:09:00Z">
              <w:r w:rsidRPr="004F5036">
                <w:rPr>
                  <w:rFonts w:cs="Calibri"/>
                  <w:b/>
                  <w:bCs/>
                  <w:color w:val="FFFFFF"/>
                  <w:szCs w:val="20"/>
                </w:rPr>
                <w:t>Measure Code</w:t>
              </w:r>
            </w:ins>
          </w:p>
        </w:tc>
        <w:tc>
          <w:tcPr>
            <w:tcW w:w="960" w:type="dxa"/>
            <w:tcBorders>
              <w:top w:val="single" w:sz="4" w:space="0" w:color="auto"/>
              <w:left w:val="nil"/>
              <w:bottom w:val="single" w:sz="4" w:space="0" w:color="auto"/>
              <w:right w:val="single" w:sz="4" w:space="0" w:color="auto"/>
            </w:tcBorders>
            <w:shd w:val="clear" w:color="000000" w:fill="808080"/>
            <w:vAlign w:val="center"/>
            <w:hideMark/>
            <w:tcPrChange w:id="369" w:author="Sam Dent" w:date="2020-09-07T11:11:00Z">
              <w:tcPr>
                <w:tcW w:w="960" w:type="dxa"/>
                <w:tcBorders>
                  <w:top w:val="single" w:sz="4" w:space="0" w:color="auto"/>
                  <w:left w:val="nil"/>
                  <w:bottom w:val="single" w:sz="4" w:space="0" w:color="auto"/>
                  <w:right w:val="single" w:sz="4" w:space="0" w:color="auto"/>
                </w:tcBorders>
                <w:shd w:val="clear" w:color="000000" w:fill="808080"/>
                <w:vAlign w:val="center"/>
                <w:hideMark/>
              </w:tcPr>
            </w:tcPrChange>
          </w:tcPr>
          <w:p w14:paraId="63509D2D" w14:textId="77777777" w:rsidR="004F5036" w:rsidRPr="004F5036" w:rsidRDefault="004F5036" w:rsidP="004F5036">
            <w:pPr>
              <w:widowControl/>
              <w:spacing w:after="0"/>
              <w:jc w:val="center"/>
              <w:rPr>
                <w:ins w:id="370" w:author="Sam Dent" w:date="2020-09-07T11:09:00Z"/>
                <w:rFonts w:cs="Calibri"/>
                <w:b/>
                <w:bCs/>
                <w:color w:val="FFFFFF"/>
                <w:szCs w:val="20"/>
              </w:rPr>
            </w:pPr>
            <w:ins w:id="371" w:author="Sam Dent" w:date="2020-09-07T11:09:00Z">
              <w:r w:rsidRPr="004F5036">
                <w:rPr>
                  <w:rFonts w:cs="Calibri"/>
                  <w:b/>
                  <w:bCs/>
                  <w:color w:val="FFFFFF"/>
                  <w:szCs w:val="20"/>
                </w:rPr>
                <w:t>Change Type</w:t>
              </w:r>
            </w:ins>
          </w:p>
        </w:tc>
        <w:tc>
          <w:tcPr>
            <w:tcW w:w="4170" w:type="dxa"/>
            <w:tcBorders>
              <w:top w:val="single" w:sz="4" w:space="0" w:color="auto"/>
              <w:left w:val="nil"/>
              <w:bottom w:val="single" w:sz="4" w:space="0" w:color="auto"/>
              <w:right w:val="single" w:sz="4" w:space="0" w:color="auto"/>
            </w:tcBorders>
            <w:shd w:val="clear" w:color="000000" w:fill="808080"/>
            <w:vAlign w:val="center"/>
            <w:hideMark/>
            <w:tcPrChange w:id="372" w:author="Sam Dent" w:date="2020-09-07T11:11:00Z">
              <w:tcPr>
                <w:tcW w:w="4660" w:type="dxa"/>
                <w:gridSpan w:val="2"/>
                <w:tcBorders>
                  <w:top w:val="single" w:sz="4" w:space="0" w:color="auto"/>
                  <w:left w:val="nil"/>
                  <w:bottom w:val="single" w:sz="4" w:space="0" w:color="auto"/>
                  <w:right w:val="single" w:sz="4" w:space="0" w:color="auto"/>
                </w:tcBorders>
                <w:shd w:val="clear" w:color="000000" w:fill="808080"/>
                <w:vAlign w:val="center"/>
                <w:hideMark/>
              </w:tcPr>
            </w:tcPrChange>
          </w:tcPr>
          <w:p w14:paraId="26AABE56" w14:textId="77777777" w:rsidR="004F5036" w:rsidRPr="004F5036" w:rsidRDefault="004F5036" w:rsidP="004F5036">
            <w:pPr>
              <w:widowControl/>
              <w:spacing w:after="0"/>
              <w:jc w:val="center"/>
              <w:rPr>
                <w:ins w:id="373" w:author="Sam Dent" w:date="2020-09-07T11:09:00Z"/>
                <w:rFonts w:cs="Calibri"/>
                <w:b/>
                <w:bCs/>
                <w:color w:val="FFFFFF"/>
                <w:szCs w:val="20"/>
              </w:rPr>
            </w:pPr>
            <w:ins w:id="374" w:author="Sam Dent" w:date="2020-09-07T11:09:00Z">
              <w:r w:rsidRPr="004F5036">
                <w:rPr>
                  <w:rFonts w:cs="Calibri"/>
                  <w:b/>
                  <w:bCs/>
                  <w:color w:val="FFFFFF"/>
                  <w:szCs w:val="20"/>
                </w:rPr>
                <w:t>Explanation</w:t>
              </w:r>
            </w:ins>
          </w:p>
        </w:tc>
        <w:tc>
          <w:tcPr>
            <w:tcW w:w="1080" w:type="dxa"/>
            <w:tcBorders>
              <w:top w:val="single" w:sz="4" w:space="0" w:color="auto"/>
              <w:left w:val="nil"/>
              <w:bottom w:val="single" w:sz="4" w:space="0" w:color="auto"/>
              <w:right w:val="single" w:sz="4" w:space="0" w:color="auto"/>
            </w:tcBorders>
            <w:shd w:val="clear" w:color="000000" w:fill="808080"/>
            <w:vAlign w:val="center"/>
            <w:hideMark/>
            <w:tcPrChange w:id="375" w:author="Sam Dent" w:date="2020-09-07T11:11:00Z">
              <w:tcPr>
                <w:tcW w:w="1160" w:type="dxa"/>
                <w:gridSpan w:val="2"/>
                <w:tcBorders>
                  <w:top w:val="single" w:sz="4" w:space="0" w:color="auto"/>
                  <w:left w:val="nil"/>
                  <w:bottom w:val="single" w:sz="4" w:space="0" w:color="auto"/>
                  <w:right w:val="single" w:sz="4" w:space="0" w:color="auto"/>
                </w:tcBorders>
                <w:shd w:val="clear" w:color="000000" w:fill="808080"/>
                <w:vAlign w:val="center"/>
                <w:hideMark/>
              </w:tcPr>
            </w:tcPrChange>
          </w:tcPr>
          <w:p w14:paraId="7F54ADCC" w14:textId="77777777" w:rsidR="004F5036" w:rsidRPr="004F5036" w:rsidRDefault="004F5036" w:rsidP="004F5036">
            <w:pPr>
              <w:widowControl/>
              <w:spacing w:after="0"/>
              <w:jc w:val="center"/>
              <w:rPr>
                <w:ins w:id="376" w:author="Sam Dent" w:date="2020-09-07T11:09:00Z"/>
                <w:rFonts w:cs="Calibri"/>
                <w:b/>
                <w:bCs/>
                <w:color w:val="FFFFFF"/>
                <w:szCs w:val="20"/>
              </w:rPr>
            </w:pPr>
            <w:ins w:id="377" w:author="Sam Dent" w:date="2020-09-07T11:09:00Z">
              <w:r w:rsidRPr="004F5036">
                <w:rPr>
                  <w:rFonts w:cs="Calibri"/>
                  <w:b/>
                  <w:bCs/>
                  <w:color w:val="FFFFFF"/>
                  <w:szCs w:val="20"/>
                </w:rPr>
                <w:t>Impact on Savings</w:t>
              </w:r>
            </w:ins>
          </w:p>
        </w:tc>
      </w:tr>
      <w:tr w:rsidR="004F5036" w:rsidRPr="004F5036" w14:paraId="493C9745" w14:textId="77777777" w:rsidTr="004F5036">
        <w:trPr>
          <w:trHeight w:val="315"/>
          <w:ins w:id="378" w:author="Sam Dent" w:date="2020-09-07T11:09:00Z"/>
          <w:trPrChange w:id="379" w:author="Sam Dent" w:date="2020-09-07T11:10:00Z">
            <w:trPr>
              <w:trHeight w:val="315"/>
            </w:trPr>
          </w:trPrChange>
        </w:trPr>
        <w:tc>
          <w:tcPr>
            <w:tcW w:w="1354" w:type="dxa"/>
            <w:vMerge w:val="restart"/>
            <w:tcBorders>
              <w:top w:val="nil"/>
              <w:left w:val="single" w:sz="4" w:space="0" w:color="auto"/>
              <w:bottom w:val="single" w:sz="4" w:space="0" w:color="auto"/>
              <w:right w:val="single" w:sz="4" w:space="0" w:color="auto"/>
            </w:tcBorders>
            <w:shd w:val="clear" w:color="auto" w:fill="auto"/>
            <w:vAlign w:val="center"/>
            <w:hideMark/>
            <w:tcPrChange w:id="380" w:author="Sam Dent" w:date="2020-09-07T11:10:00Z">
              <w:tcPr>
                <w:tcW w:w="1354"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02F5C091" w14:textId="77777777" w:rsidR="004F5036" w:rsidRPr="004F5036" w:rsidRDefault="004F5036" w:rsidP="004F5036">
            <w:pPr>
              <w:widowControl/>
              <w:spacing w:after="0"/>
              <w:jc w:val="center"/>
              <w:rPr>
                <w:ins w:id="381" w:author="Sam Dent" w:date="2020-09-07T11:09:00Z"/>
                <w:rFonts w:cs="Calibri"/>
                <w:color w:val="000000"/>
                <w:sz w:val="18"/>
                <w:szCs w:val="18"/>
              </w:rPr>
            </w:pPr>
            <w:ins w:id="382" w:author="Sam Dent" w:date="2020-09-07T11:09:00Z">
              <w:r w:rsidRPr="004F5036">
                <w:rPr>
                  <w:rFonts w:cs="Calibri"/>
                  <w:color w:val="000000"/>
                  <w:sz w:val="18"/>
                  <w:szCs w:val="18"/>
                </w:rPr>
                <w:t>Volume 1: Overview</w:t>
              </w:r>
            </w:ins>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Change w:id="383" w:author="Sam Dent" w:date="2020-09-07T11:10:00Z">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28E9393E" w14:textId="77777777" w:rsidR="004F5036" w:rsidRPr="004F5036" w:rsidRDefault="004F5036" w:rsidP="004F5036">
            <w:pPr>
              <w:widowControl/>
              <w:spacing w:after="0"/>
              <w:jc w:val="center"/>
              <w:rPr>
                <w:ins w:id="384" w:author="Sam Dent" w:date="2020-09-07T11:09:00Z"/>
                <w:rFonts w:cs="Calibri"/>
                <w:color w:val="000000"/>
                <w:sz w:val="18"/>
                <w:szCs w:val="18"/>
              </w:rPr>
            </w:pPr>
            <w:ins w:id="385" w:author="Sam Dent" w:date="2020-09-07T11:09:00Z">
              <w:r w:rsidRPr="004F5036">
                <w:rPr>
                  <w:rFonts w:cs="Calibri"/>
                  <w:color w:val="000000"/>
                  <w:sz w:val="18"/>
                  <w:szCs w:val="18"/>
                </w:rPr>
                <w:t>N/A</w:t>
              </w:r>
            </w:ins>
          </w:p>
        </w:tc>
        <w:tc>
          <w:tcPr>
            <w:tcW w:w="1880" w:type="dxa"/>
            <w:tcBorders>
              <w:top w:val="nil"/>
              <w:left w:val="nil"/>
              <w:bottom w:val="single" w:sz="4" w:space="0" w:color="auto"/>
              <w:right w:val="single" w:sz="4" w:space="0" w:color="auto"/>
            </w:tcBorders>
            <w:shd w:val="clear" w:color="auto" w:fill="auto"/>
            <w:vAlign w:val="center"/>
            <w:hideMark/>
            <w:tcPrChange w:id="386"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1645CCB4" w14:textId="77777777" w:rsidR="004F5036" w:rsidRPr="004F5036" w:rsidRDefault="004F5036" w:rsidP="004F5036">
            <w:pPr>
              <w:widowControl/>
              <w:spacing w:after="0"/>
              <w:jc w:val="left"/>
              <w:rPr>
                <w:ins w:id="387" w:author="Sam Dent" w:date="2020-09-07T11:09:00Z"/>
                <w:rFonts w:cs="Calibri"/>
                <w:color w:val="000000"/>
                <w:sz w:val="18"/>
                <w:szCs w:val="18"/>
              </w:rPr>
            </w:pPr>
            <w:ins w:id="388" w:author="Sam Dent" w:date="2020-09-07T11:09:00Z">
              <w:r w:rsidRPr="004F5036">
                <w:rPr>
                  <w:rFonts w:cs="Calibri"/>
                  <w:color w:val="000000"/>
                  <w:sz w:val="18"/>
                  <w:szCs w:val="18"/>
                </w:rPr>
                <w:t>1.1 Acknowledgments</w:t>
              </w:r>
            </w:ins>
          </w:p>
        </w:tc>
        <w:tc>
          <w:tcPr>
            <w:tcW w:w="2160" w:type="dxa"/>
            <w:vMerge w:val="restart"/>
            <w:tcBorders>
              <w:top w:val="nil"/>
              <w:left w:val="single" w:sz="4" w:space="0" w:color="auto"/>
              <w:bottom w:val="single" w:sz="4" w:space="0" w:color="auto"/>
              <w:right w:val="single" w:sz="4" w:space="0" w:color="auto"/>
            </w:tcBorders>
            <w:shd w:val="clear" w:color="auto" w:fill="auto"/>
            <w:noWrap/>
            <w:vAlign w:val="center"/>
            <w:hideMark/>
            <w:tcPrChange w:id="389" w:author="Sam Dent" w:date="2020-09-07T11:10:00Z">
              <w:tcPr>
                <w:tcW w:w="2640"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0ECAE352" w14:textId="77777777" w:rsidR="004F5036" w:rsidRPr="004F5036" w:rsidRDefault="004F5036" w:rsidP="004F5036">
            <w:pPr>
              <w:widowControl/>
              <w:spacing w:after="0"/>
              <w:jc w:val="center"/>
              <w:rPr>
                <w:ins w:id="390" w:author="Sam Dent" w:date="2020-09-07T11:09:00Z"/>
                <w:rFonts w:cs="Calibri"/>
                <w:color w:val="000000"/>
                <w:sz w:val="18"/>
                <w:szCs w:val="18"/>
              </w:rPr>
            </w:pPr>
            <w:ins w:id="391" w:author="Sam Dent" w:date="2020-09-07T11:09:00Z">
              <w:r w:rsidRPr="004F5036">
                <w:rPr>
                  <w:rFonts w:cs="Calibri"/>
                  <w:color w:val="000000"/>
                  <w:sz w:val="18"/>
                  <w:szCs w:val="18"/>
                </w:rPr>
                <w:t>N/A</w:t>
              </w:r>
            </w:ins>
          </w:p>
        </w:tc>
        <w:tc>
          <w:tcPr>
            <w:tcW w:w="960" w:type="dxa"/>
            <w:tcBorders>
              <w:top w:val="nil"/>
              <w:left w:val="nil"/>
              <w:bottom w:val="single" w:sz="4" w:space="0" w:color="auto"/>
              <w:right w:val="single" w:sz="4" w:space="0" w:color="auto"/>
            </w:tcBorders>
            <w:shd w:val="clear" w:color="auto" w:fill="auto"/>
            <w:noWrap/>
            <w:vAlign w:val="center"/>
            <w:hideMark/>
            <w:tcPrChange w:id="392"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187F70AC" w14:textId="77777777" w:rsidR="004F5036" w:rsidRPr="004F5036" w:rsidRDefault="004F5036" w:rsidP="004F5036">
            <w:pPr>
              <w:widowControl/>
              <w:spacing w:after="0"/>
              <w:jc w:val="left"/>
              <w:rPr>
                <w:ins w:id="393" w:author="Sam Dent" w:date="2020-09-07T11:09:00Z"/>
                <w:rFonts w:cs="Calibri"/>
                <w:color w:val="000000"/>
                <w:sz w:val="18"/>
                <w:szCs w:val="18"/>
              </w:rPr>
            </w:pPr>
            <w:ins w:id="394"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395"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6C122C95" w14:textId="77777777" w:rsidR="004F5036" w:rsidRPr="004F5036" w:rsidRDefault="004F5036" w:rsidP="004F5036">
            <w:pPr>
              <w:widowControl/>
              <w:spacing w:after="0"/>
              <w:jc w:val="left"/>
              <w:rPr>
                <w:ins w:id="396" w:author="Sam Dent" w:date="2020-09-07T11:09:00Z"/>
                <w:rFonts w:cs="Calibri"/>
                <w:color w:val="000000"/>
                <w:sz w:val="18"/>
                <w:szCs w:val="18"/>
              </w:rPr>
            </w:pPr>
            <w:ins w:id="397" w:author="Sam Dent" w:date="2020-09-07T11:09:00Z">
              <w:r w:rsidRPr="004F5036">
                <w:rPr>
                  <w:rFonts w:cs="Calibri"/>
                  <w:color w:val="000000"/>
                  <w:sz w:val="18"/>
                  <w:szCs w:val="18"/>
                </w:rPr>
                <w:t>Updates to table of SAG/TAC Stakeholders</w:t>
              </w:r>
            </w:ins>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Change w:id="398" w:author="Sam Dent" w:date="2020-09-07T11:10:00Z">
              <w:tcPr>
                <w:tcW w:w="11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10452F84" w14:textId="77777777" w:rsidR="004F5036" w:rsidRPr="004F5036" w:rsidRDefault="004F5036" w:rsidP="004F5036">
            <w:pPr>
              <w:widowControl/>
              <w:spacing w:after="0"/>
              <w:jc w:val="center"/>
              <w:rPr>
                <w:ins w:id="399" w:author="Sam Dent" w:date="2020-09-07T11:09:00Z"/>
                <w:rFonts w:cs="Calibri"/>
                <w:color w:val="000000"/>
                <w:sz w:val="18"/>
                <w:szCs w:val="18"/>
              </w:rPr>
            </w:pPr>
            <w:ins w:id="400" w:author="Sam Dent" w:date="2020-09-07T11:09:00Z">
              <w:r w:rsidRPr="004F5036">
                <w:rPr>
                  <w:rFonts w:cs="Calibri"/>
                  <w:color w:val="000000"/>
                  <w:sz w:val="18"/>
                  <w:szCs w:val="18"/>
                </w:rPr>
                <w:t>N/A</w:t>
              </w:r>
            </w:ins>
          </w:p>
        </w:tc>
      </w:tr>
      <w:tr w:rsidR="004F5036" w:rsidRPr="004F5036" w14:paraId="265D13C0" w14:textId="77777777" w:rsidTr="004F5036">
        <w:trPr>
          <w:trHeight w:val="495"/>
          <w:ins w:id="401" w:author="Sam Dent" w:date="2020-09-07T11:09:00Z"/>
          <w:trPrChange w:id="402" w:author="Sam Dent" w:date="2020-09-07T11:10:00Z">
            <w:trPr>
              <w:trHeight w:val="495"/>
            </w:trPr>
          </w:trPrChange>
        </w:trPr>
        <w:tc>
          <w:tcPr>
            <w:tcW w:w="1354" w:type="dxa"/>
            <w:vMerge/>
            <w:tcBorders>
              <w:top w:val="nil"/>
              <w:left w:val="single" w:sz="4" w:space="0" w:color="auto"/>
              <w:bottom w:val="single" w:sz="4" w:space="0" w:color="auto"/>
              <w:right w:val="single" w:sz="4" w:space="0" w:color="auto"/>
            </w:tcBorders>
            <w:vAlign w:val="center"/>
            <w:hideMark/>
            <w:tcPrChange w:id="403"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34841460" w14:textId="77777777" w:rsidR="004F5036" w:rsidRPr="004F5036" w:rsidRDefault="004F5036" w:rsidP="004F5036">
            <w:pPr>
              <w:widowControl/>
              <w:spacing w:after="0"/>
              <w:jc w:val="left"/>
              <w:rPr>
                <w:ins w:id="404"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405"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4A0E6657" w14:textId="77777777" w:rsidR="004F5036" w:rsidRPr="004F5036" w:rsidRDefault="004F5036" w:rsidP="004F5036">
            <w:pPr>
              <w:widowControl/>
              <w:spacing w:after="0"/>
              <w:jc w:val="left"/>
              <w:rPr>
                <w:ins w:id="406"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407"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2578EBAD" w14:textId="77777777" w:rsidR="004F5036" w:rsidRPr="004F5036" w:rsidRDefault="004F5036" w:rsidP="004F5036">
            <w:pPr>
              <w:widowControl/>
              <w:spacing w:after="0"/>
              <w:jc w:val="left"/>
              <w:rPr>
                <w:ins w:id="408" w:author="Sam Dent" w:date="2020-09-07T11:09:00Z"/>
                <w:rFonts w:cs="Calibri"/>
                <w:color w:val="000000"/>
                <w:sz w:val="18"/>
                <w:szCs w:val="18"/>
              </w:rPr>
            </w:pPr>
            <w:ins w:id="409" w:author="Sam Dent" w:date="2020-09-07T11:09:00Z">
              <w:r w:rsidRPr="004F5036">
                <w:rPr>
                  <w:rFonts w:cs="Calibri"/>
                  <w:color w:val="000000"/>
                  <w:sz w:val="18"/>
                  <w:szCs w:val="18"/>
                </w:rPr>
                <w:t>2.2 Components of TRM Measure Characterizations</w:t>
              </w:r>
            </w:ins>
          </w:p>
        </w:tc>
        <w:tc>
          <w:tcPr>
            <w:tcW w:w="2160" w:type="dxa"/>
            <w:vMerge/>
            <w:tcBorders>
              <w:top w:val="nil"/>
              <w:left w:val="single" w:sz="4" w:space="0" w:color="auto"/>
              <w:bottom w:val="single" w:sz="4" w:space="0" w:color="auto"/>
              <w:right w:val="single" w:sz="4" w:space="0" w:color="auto"/>
            </w:tcBorders>
            <w:vAlign w:val="center"/>
            <w:hideMark/>
            <w:tcPrChange w:id="410" w:author="Sam Dent" w:date="2020-09-07T11:10:00Z">
              <w:tcPr>
                <w:tcW w:w="2640" w:type="dxa"/>
                <w:gridSpan w:val="3"/>
                <w:vMerge/>
                <w:tcBorders>
                  <w:top w:val="nil"/>
                  <w:left w:val="single" w:sz="4" w:space="0" w:color="auto"/>
                  <w:bottom w:val="single" w:sz="4" w:space="0" w:color="auto"/>
                  <w:right w:val="single" w:sz="4" w:space="0" w:color="auto"/>
                </w:tcBorders>
                <w:vAlign w:val="center"/>
                <w:hideMark/>
              </w:tcPr>
            </w:tcPrChange>
          </w:tcPr>
          <w:p w14:paraId="2AF61E0C" w14:textId="77777777" w:rsidR="004F5036" w:rsidRPr="004F5036" w:rsidRDefault="004F5036" w:rsidP="004F5036">
            <w:pPr>
              <w:widowControl/>
              <w:spacing w:after="0"/>
              <w:jc w:val="left"/>
              <w:rPr>
                <w:ins w:id="411" w:author="Sam Dent" w:date="2020-09-07T11:09:00Z"/>
                <w:rFonts w:cs="Calibri"/>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Change w:id="412"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3EEB6FCD" w14:textId="77777777" w:rsidR="004F5036" w:rsidRPr="004F5036" w:rsidRDefault="004F5036" w:rsidP="004F5036">
            <w:pPr>
              <w:widowControl/>
              <w:spacing w:after="0"/>
              <w:jc w:val="left"/>
              <w:rPr>
                <w:ins w:id="413" w:author="Sam Dent" w:date="2020-09-07T11:09:00Z"/>
                <w:rFonts w:cs="Calibri"/>
                <w:color w:val="000000"/>
                <w:sz w:val="18"/>
                <w:szCs w:val="18"/>
              </w:rPr>
            </w:pPr>
            <w:ins w:id="414"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415"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692CE336" w14:textId="77777777" w:rsidR="004F5036" w:rsidRPr="004F5036" w:rsidRDefault="004F5036" w:rsidP="004F5036">
            <w:pPr>
              <w:widowControl/>
              <w:spacing w:after="0"/>
              <w:jc w:val="left"/>
              <w:rPr>
                <w:ins w:id="416" w:author="Sam Dent" w:date="2020-09-07T11:09:00Z"/>
                <w:rFonts w:cs="Calibri"/>
                <w:color w:val="000000"/>
                <w:sz w:val="18"/>
                <w:szCs w:val="18"/>
              </w:rPr>
            </w:pPr>
            <w:ins w:id="417" w:author="Sam Dent" w:date="2020-09-07T11:09:00Z">
              <w:r w:rsidRPr="004F5036">
                <w:rPr>
                  <w:rFonts w:cs="Calibri"/>
                  <w:color w:val="000000"/>
                  <w:sz w:val="18"/>
                  <w:szCs w:val="18"/>
                </w:rPr>
                <w:t>Edits to ‘Deemed Lifetime of Efficient Equipment’ to be consistent with new language in the Glossary.</w:t>
              </w:r>
            </w:ins>
          </w:p>
        </w:tc>
        <w:tc>
          <w:tcPr>
            <w:tcW w:w="1080" w:type="dxa"/>
            <w:vMerge/>
            <w:tcBorders>
              <w:top w:val="nil"/>
              <w:left w:val="single" w:sz="4" w:space="0" w:color="auto"/>
              <w:bottom w:val="single" w:sz="4" w:space="0" w:color="auto"/>
              <w:right w:val="single" w:sz="4" w:space="0" w:color="auto"/>
            </w:tcBorders>
            <w:vAlign w:val="center"/>
            <w:hideMark/>
            <w:tcPrChange w:id="418" w:author="Sam Dent" w:date="2020-09-07T11:10:00Z">
              <w:tcPr>
                <w:tcW w:w="1160" w:type="dxa"/>
                <w:gridSpan w:val="2"/>
                <w:vMerge/>
                <w:tcBorders>
                  <w:top w:val="nil"/>
                  <w:left w:val="single" w:sz="4" w:space="0" w:color="auto"/>
                  <w:bottom w:val="single" w:sz="4" w:space="0" w:color="auto"/>
                  <w:right w:val="single" w:sz="4" w:space="0" w:color="auto"/>
                </w:tcBorders>
                <w:vAlign w:val="center"/>
                <w:hideMark/>
              </w:tcPr>
            </w:tcPrChange>
          </w:tcPr>
          <w:p w14:paraId="7A15835A" w14:textId="77777777" w:rsidR="004F5036" w:rsidRPr="004F5036" w:rsidRDefault="004F5036" w:rsidP="004F5036">
            <w:pPr>
              <w:widowControl/>
              <w:spacing w:after="0"/>
              <w:jc w:val="left"/>
              <w:rPr>
                <w:ins w:id="419" w:author="Sam Dent" w:date="2020-09-07T11:09:00Z"/>
                <w:rFonts w:cs="Calibri"/>
                <w:color w:val="000000"/>
                <w:sz w:val="18"/>
                <w:szCs w:val="18"/>
              </w:rPr>
            </w:pPr>
          </w:p>
        </w:tc>
      </w:tr>
      <w:tr w:rsidR="004F5036" w:rsidRPr="004F5036" w14:paraId="76AA3979" w14:textId="77777777" w:rsidTr="004F5036">
        <w:trPr>
          <w:trHeight w:val="495"/>
          <w:ins w:id="420" w:author="Sam Dent" w:date="2020-09-07T11:09:00Z"/>
          <w:trPrChange w:id="421" w:author="Sam Dent" w:date="2020-09-07T11:10:00Z">
            <w:trPr>
              <w:trHeight w:val="495"/>
            </w:trPr>
          </w:trPrChange>
        </w:trPr>
        <w:tc>
          <w:tcPr>
            <w:tcW w:w="1354" w:type="dxa"/>
            <w:vMerge/>
            <w:tcBorders>
              <w:top w:val="nil"/>
              <w:left w:val="single" w:sz="4" w:space="0" w:color="auto"/>
              <w:bottom w:val="single" w:sz="4" w:space="0" w:color="auto"/>
              <w:right w:val="single" w:sz="4" w:space="0" w:color="auto"/>
            </w:tcBorders>
            <w:vAlign w:val="center"/>
            <w:hideMark/>
            <w:tcPrChange w:id="422"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5BCB708F" w14:textId="77777777" w:rsidR="004F5036" w:rsidRPr="004F5036" w:rsidRDefault="004F5036" w:rsidP="004F5036">
            <w:pPr>
              <w:widowControl/>
              <w:spacing w:after="0"/>
              <w:jc w:val="left"/>
              <w:rPr>
                <w:ins w:id="423"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424"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26AA068D" w14:textId="77777777" w:rsidR="004F5036" w:rsidRPr="004F5036" w:rsidRDefault="004F5036" w:rsidP="004F5036">
            <w:pPr>
              <w:widowControl/>
              <w:spacing w:after="0"/>
              <w:jc w:val="left"/>
              <w:rPr>
                <w:ins w:id="425"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426"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63CA1893" w14:textId="77777777" w:rsidR="004F5036" w:rsidRPr="004F5036" w:rsidRDefault="004F5036" w:rsidP="004F5036">
            <w:pPr>
              <w:widowControl/>
              <w:spacing w:after="0"/>
              <w:jc w:val="left"/>
              <w:rPr>
                <w:ins w:id="427" w:author="Sam Dent" w:date="2020-09-07T11:09:00Z"/>
                <w:rFonts w:cs="Calibri"/>
                <w:color w:val="000000"/>
                <w:sz w:val="18"/>
                <w:szCs w:val="18"/>
              </w:rPr>
            </w:pPr>
            <w:ins w:id="428" w:author="Sam Dent" w:date="2020-09-07T11:09:00Z">
              <w:r w:rsidRPr="004F5036">
                <w:rPr>
                  <w:rFonts w:cs="Calibri"/>
                  <w:color w:val="000000"/>
                  <w:sz w:val="18"/>
                  <w:szCs w:val="18"/>
                </w:rPr>
                <w:t>3.3.1 LED Lamp and Linear Fixture Baseline Assumptions</w:t>
              </w:r>
            </w:ins>
          </w:p>
        </w:tc>
        <w:tc>
          <w:tcPr>
            <w:tcW w:w="2160" w:type="dxa"/>
            <w:vMerge/>
            <w:tcBorders>
              <w:top w:val="nil"/>
              <w:left w:val="single" w:sz="4" w:space="0" w:color="auto"/>
              <w:bottom w:val="single" w:sz="4" w:space="0" w:color="auto"/>
              <w:right w:val="single" w:sz="4" w:space="0" w:color="auto"/>
            </w:tcBorders>
            <w:vAlign w:val="center"/>
            <w:hideMark/>
            <w:tcPrChange w:id="429" w:author="Sam Dent" w:date="2020-09-07T11:10:00Z">
              <w:tcPr>
                <w:tcW w:w="2640" w:type="dxa"/>
                <w:gridSpan w:val="3"/>
                <w:vMerge/>
                <w:tcBorders>
                  <w:top w:val="nil"/>
                  <w:left w:val="single" w:sz="4" w:space="0" w:color="auto"/>
                  <w:bottom w:val="single" w:sz="4" w:space="0" w:color="auto"/>
                  <w:right w:val="single" w:sz="4" w:space="0" w:color="auto"/>
                </w:tcBorders>
                <w:vAlign w:val="center"/>
                <w:hideMark/>
              </w:tcPr>
            </w:tcPrChange>
          </w:tcPr>
          <w:p w14:paraId="5B1DB8EF" w14:textId="77777777" w:rsidR="004F5036" w:rsidRPr="004F5036" w:rsidRDefault="004F5036" w:rsidP="004F5036">
            <w:pPr>
              <w:widowControl/>
              <w:spacing w:after="0"/>
              <w:jc w:val="left"/>
              <w:rPr>
                <w:ins w:id="430" w:author="Sam Dent" w:date="2020-09-07T11:09:00Z"/>
                <w:rFonts w:cs="Calibri"/>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Change w:id="431"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1E4C9A7E" w14:textId="77777777" w:rsidR="004F5036" w:rsidRPr="004F5036" w:rsidRDefault="004F5036" w:rsidP="004F5036">
            <w:pPr>
              <w:widowControl/>
              <w:spacing w:after="0"/>
              <w:jc w:val="left"/>
              <w:rPr>
                <w:ins w:id="432" w:author="Sam Dent" w:date="2020-09-07T11:09:00Z"/>
                <w:rFonts w:cs="Calibri"/>
                <w:color w:val="000000"/>
                <w:sz w:val="18"/>
                <w:szCs w:val="18"/>
              </w:rPr>
            </w:pPr>
            <w:ins w:id="433"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434"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7BCF9C4D" w14:textId="77777777" w:rsidR="004F5036" w:rsidRPr="004F5036" w:rsidRDefault="004F5036" w:rsidP="004F5036">
            <w:pPr>
              <w:widowControl/>
              <w:spacing w:after="0"/>
              <w:jc w:val="left"/>
              <w:rPr>
                <w:ins w:id="435" w:author="Sam Dent" w:date="2020-09-07T11:09:00Z"/>
                <w:rFonts w:cs="Calibri"/>
                <w:color w:val="000000"/>
                <w:sz w:val="18"/>
                <w:szCs w:val="18"/>
              </w:rPr>
            </w:pPr>
            <w:ins w:id="436" w:author="Sam Dent" w:date="2020-09-07T11:09:00Z">
              <w:r w:rsidRPr="004F5036">
                <w:rPr>
                  <w:rFonts w:cs="Calibri"/>
                  <w:color w:val="000000"/>
                  <w:sz w:val="18"/>
                  <w:szCs w:val="18"/>
                </w:rPr>
                <w:t>Updates to text to reflect new approach to LED Lamps.</w:t>
              </w:r>
            </w:ins>
          </w:p>
        </w:tc>
        <w:tc>
          <w:tcPr>
            <w:tcW w:w="1080" w:type="dxa"/>
            <w:vMerge/>
            <w:tcBorders>
              <w:top w:val="nil"/>
              <w:left w:val="single" w:sz="4" w:space="0" w:color="auto"/>
              <w:bottom w:val="single" w:sz="4" w:space="0" w:color="auto"/>
              <w:right w:val="single" w:sz="4" w:space="0" w:color="auto"/>
            </w:tcBorders>
            <w:vAlign w:val="center"/>
            <w:hideMark/>
            <w:tcPrChange w:id="437" w:author="Sam Dent" w:date="2020-09-07T11:10:00Z">
              <w:tcPr>
                <w:tcW w:w="1160" w:type="dxa"/>
                <w:gridSpan w:val="2"/>
                <w:vMerge/>
                <w:tcBorders>
                  <w:top w:val="nil"/>
                  <w:left w:val="single" w:sz="4" w:space="0" w:color="auto"/>
                  <w:bottom w:val="single" w:sz="4" w:space="0" w:color="auto"/>
                  <w:right w:val="single" w:sz="4" w:space="0" w:color="auto"/>
                </w:tcBorders>
                <w:vAlign w:val="center"/>
                <w:hideMark/>
              </w:tcPr>
            </w:tcPrChange>
          </w:tcPr>
          <w:p w14:paraId="66AC2F94" w14:textId="77777777" w:rsidR="004F5036" w:rsidRPr="004F5036" w:rsidRDefault="004F5036" w:rsidP="004F5036">
            <w:pPr>
              <w:widowControl/>
              <w:spacing w:after="0"/>
              <w:jc w:val="left"/>
              <w:rPr>
                <w:ins w:id="438" w:author="Sam Dent" w:date="2020-09-07T11:09:00Z"/>
                <w:rFonts w:cs="Calibri"/>
                <w:color w:val="000000"/>
                <w:sz w:val="18"/>
                <w:szCs w:val="18"/>
              </w:rPr>
            </w:pPr>
          </w:p>
        </w:tc>
      </w:tr>
      <w:tr w:rsidR="004F5036" w:rsidRPr="004F5036" w14:paraId="150DB733" w14:textId="77777777" w:rsidTr="004F5036">
        <w:trPr>
          <w:trHeight w:val="975"/>
          <w:ins w:id="439" w:author="Sam Dent" w:date="2020-09-07T11:09:00Z"/>
          <w:trPrChange w:id="440" w:author="Sam Dent" w:date="2020-09-07T11:10:00Z">
            <w:trPr>
              <w:trHeight w:val="975"/>
            </w:trPr>
          </w:trPrChange>
        </w:trPr>
        <w:tc>
          <w:tcPr>
            <w:tcW w:w="1354" w:type="dxa"/>
            <w:vMerge/>
            <w:tcBorders>
              <w:top w:val="nil"/>
              <w:left w:val="single" w:sz="4" w:space="0" w:color="auto"/>
              <w:bottom w:val="single" w:sz="4" w:space="0" w:color="auto"/>
              <w:right w:val="single" w:sz="4" w:space="0" w:color="auto"/>
            </w:tcBorders>
            <w:vAlign w:val="center"/>
            <w:hideMark/>
            <w:tcPrChange w:id="441"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7B6BC8B2" w14:textId="77777777" w:rsidR="004F5036" w:rsidRPr="004F5036" w:rsidRDefault="004F5036" w:rsidP="004F5036">
            <w:pPr>
              <w:widowControl/>
              <w:spacing w:after="0"/>
              <w:jc w:val="left"/>
              <w:rPr>
                <w:ins w:id="442"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443"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70FF4AAC" w14:textId="77777777" w:rsidR="004F5036" w:rsidRPr="004F5036" w:rsidRDefault="004F5036" w:rsidP="004F5036">
            <w:pPr>
              <w:widowControl/>
              <w:spacing w:after="0"/>
              <w:jc w:val="left"/>
              <w:rPr>
                <w:ins w:id="444"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445"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0CE0ABFD" w14:textId="77777777" w:rsidR="004F5036" w:rsidRPr="004F5036" w:rsidRDefault="004F5036" w:rsidP="004F5036">
            <w:pPr>
              <w:widowControl/>
              <w:spacing w:after="0"/>
              <w:jc w:val="left"/>
              <w:rPr>
                <w:ins w:id="446" w:author="Sam Dent" w:date="2020-09-07T11:09:00Z"/>
                <w:rFonts w:cs="Calibri"/>
                <w:color w:val="000000"/>
                <w:sz w:val="18"/>
                <w:szCs w:val="18"/>
              </w:rPr>
            </w:pPr>
            <w:ins w:id="447" w:author="Sam Dent" w:date="2020-09-07T11:09:00Z">
              <w:r w:rsidRPr="004F5036">
                <w:rPr>
                  <w:rFonts w:cs="Calibri"/>
                  <w:color w:val="000000"/>
                  <w:sz w:val="18"/>
                  <w:szCs w:val="18"/>
                </w:rPr>
                <w:t>3.5 Glossary</w:t>
              </w:r>
            </w:ins>
          </w:p>
        </w:tc>
        <w:tc>
          <w:tcPr>
            <w:tcW w:w="2160" w:type="dxa"/>
            <w:vMerge/>
            <w:tcBorders>
              <w:top w:val="nil"/>
              <w:left w:val="single" w:sz="4" w:space="0" w:color="auto"/>
              <w:bottom w:val="single" w:sz="4" w:space="0" w:color="auto"/>
              <w:right w:val="single" w:sz="4" w:space="0" w:color="auto"/>
            </w:tcBorders>
            <w:vAlign w:val="center"/>
            <w:hideMark/>
            <w:tcPrChange w:id="448" w:author="Sam Dent" w:date="2020-09-07T11:10:00Z">
              <w:tcPr>
                <w:tcW w:w="2640" w:type="dxa"/>
                <w:gridSpan w:val="3"/>
                <w:vMerge/>
                <w:tcBorders>
                  <w:top w:val="nil"/>
                  <w:left w:val="single" w:sz="4" w:space="0" w:color="auto"/>
                  <w:bottom w:val="single" w:sz="4" w:space="0" w:color="auto"/>
                  <w:right w:val="single" w:sz="4" w:space="0" w:color="auto"/>
                </w:tcBorders>
                <w:vAlign w:val="center"/>
                <w:hideMark/>
              </w:tcPr>
            </w:tcPrChange>
          </w:tcPr>
          <w:p w14:paraId="2232B3FF" w14:textId="77777777" w:rsidR="004F5036" w:rsidRPr="004F5036" w:rsidRDefault="004F5036" w:rsidP="004F5036">
            <w:pPr>
              <w:widowControl/>
              <w:spacing w:after="0"/>
              <w:jc w:val="left"/>
              <w:rPr>
                <w:ins w:id="449" w:author="Sam Dent" w:date="2020-09-07T11:09:00Z"/>
                <w:rFonts w:cs="Calibri"/>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Change w:id="450"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0E300220" w14:textId="77777777" w:rsidR="004F5036" w:rsidRPr="004F5036" w:rsidRDefault="004F5036" w:rsidP="004F5036">
            <w:pPr>
              <w:widowControl/>
              <w:spacing w:after="0"/>
              <w:jc w:val="left"/>
              <w:rPr>
                <w:ins w:id="451" w:author="Sam Dent" w:date="2020-09-07T11:09:00Z"/>
                <w:rFonts w:cs="Calibri"/>
                <w:color w:val="000000"/>
                <w:sz w:val="18"/>
                <w:szCs w:val="18"/>
              </w:rPr>
            </w:pPr>
            <w:ins w:id="452"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453"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62CE39D9" w14:textId="77777777" w:rsidR="004F5036" w:rsidRPr="004F5036" w:rsidRDefault="004F5036" w:rsidP="004F5036">
            <w:pPr>
              <w:widowControl/>
              <w:spacing w:after="0"/>
              <w:jc w:val="left"/>
              <w:rPr>
                <w:ins w:id="454" w:author="Sam Dent" w:date="2020-09-07T11:09:00Z"/>
                <w:rFonts w:cs="Calibri"/>
                <w:color w:val="000000"/>
                <w:sz w:val="18"/>
                <w:szCs w:val="18"/>
              </w:rPr>
            </w:pPr>
            <w:ins w:id="455" w:author="Sam Dent" w:date="2020-09-07T11:09:00Z">
              <w:r w:rsidRPr="004F5036">
                <w:rPr>
                  <w:rFonts w:cs="Calibri"/>
                  <w:color w:val="000000"/>
                  <w:sz w:val="18"/>
                  <w:szCs w:val="18"/>
                </w:rPr>
                <w:t>Addition of Drug Store and Public Sector and Auto Dealership building definitions.</w:t>
              </w:r>
              <w:r w:rsidRPr="004F5036">
                <w:rPr>
                  <w:rFonts w:cs="Calibri"/>
                  <w:color w:val="000000"/>
                  <w:sz w:val="18"/>
                  <w:szCs w:val="18"/>
                </w:rPr>
                <w:br/>
                <w:t>Clarification of Technical v Measure Lifetime definitions.</w:t>
              </w:r>
            </w:ins>
          </w:p>
        </w:tc>
        <w:tc>
          <w:tcPr>
            <w:tcW w:w="1080" w:type="dxa"/>
            <w:vMerge/>
            <w:tcBorders>
              <w:top w:val="nil"/>
              <w:left w:val="single" w:sz="4" w:space="0" w:color="auto"/>
              <w:bottom w:val="single" w:sz="4" w:space="0" w:color="auto"/>
              <w:right w:val="single" w:sz="4" w:space="0" w:color="auto"/>
            </w:tcBorders>
            <w:vAlign w:val="center"/>
            <w:hideMark/>
            <w:tcPrChange w:id="456" w:author="Sam Dent" w:date="2020-09-07T11:10:00Z">
              <w:tcPr>
                <w:tcW w:w="1160" w:type="dxa"/>
                <w:gridSpan w:val="2"/>
                <w:vMerge/>
                <w:tcBorders>
                  <w:top w:val="nil"/>
                  <w:left w:val="single" w:sz="4" w:space="0" w:color="auto"/>
                  <w:bottom w:val="single" w:sz="4" w:space="0" w:color="auto"/>
                  <w:right w:val="single" w:sz="4" w:space="0" w:color="auto"/>
                </w:tcBorders>
                <w:vAlign w:val="center"/>
                <w:hideMark/>
              </w:tcPr>
            </w:tcPrChange>
          </w:tcPr>
          <w:p w14:paraId="1C8E2AD4" w14:textId="77777777" w:rsidR="004F5036" w:rsidRPr="004F5036" w:rsidRDefault="004F5036" w:rsidP="004F5036">
            <w:pPr>
              <w:widowControl/>
              <w:spacing w:after="0"/>
              <w:jc w:val="left"/>
              <w:rPr>
                <w:ins w:id="457" w:author="Sam Dent" w:date="2020-09-07T11:09:00Z"/>
                <w:rFonts w:cs="Calibri"/>
                <w:color w:val="000000"/>
                <w:sz w:val="18"/>
                <w:szCs w:val="18"/>
              </w:rPr>
            </w:pPr>
          </w:p>
        </w:tc>
      </w:tr>
      <w:tr w:rsidR="004F5036" w:rsidRPr="004F5036" w14:paraId="28DDDE90" w14:textId="77777777" w:rsidTr="004F5036">
        <w:trPr>
          <w:trHeight w:val="735"/>
          <w:ins w:id="458" w:author="Sam Dent" w:date="2020-09-07T11:09:00Z"/>
          <w:trPrChange w:id="459" w:author="Sam Dent" w:date="2020-09-07T11:10:00Z">
            <w:trPr>
              <w:trHeight w:val="735"/>
            </w:trPr>
          </w:trPrChange>
        </w:trPr>
        <w:tc>
          <w:tcPr>
            <w:tcW w:w="1354" w:type="dxa"/>
            <w:vMerge/>
            <w:tcBorders>
              <w:top w:val="nil"/>
              <w:left w:val="single" w:sz="4" w:space="0" w:color="auto"/>
              <w:bottom w:val="single" w:sz="4" w:space="0" w:color="auto"/>
              <w:right w:val="single" w:sz="4" w:space="0" w:color="auto"/>
            </w:tcBorders>
            <w:vAlign w:val="center"/>
            <w:hideMark/>
            <w:tcPrChange w:id="460"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4A39CB23" w14:textId="77777777" w:rsidR="004F5036" w:rsidRPr="004F5036" w:rsidRDefault="004F5036" w:rsidP="004F5036">
            <w:pPr>
              <w:widowControl/>
              <w:spacing w:after="0"/>
              <w:jc w:val="left"/>
              <w:rPr>
                <w:ins w:id="461"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462"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2632CC9E" w14:textId="77777777" w:rsidR="004F5036" w:rsidRPr="004F5036" w:rsidRDefault="004F5036" w:rsidP="004F5036">
            <w:pPr>
              <w:widowControl/>
              <w:spacing w:after="0"/>
              <w:jc w:val="left"/>
              <w:rPr>
                <w:ins w:id="463"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464"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05E08725" w14:textId="77777777" w:rsidR="004F5036" w:rsidRPr="004F5036" w:rsidRDefault="004F5036" w:rsidP="004F5036">
            <w:pPr>
              <w:widowControl/>
              <w:spacing w:after="0"/>
              <w:jc w:val="left"/>
              <w:rPr>
                <w:ins w:id="465" w:author="Sam Dent" w:date="2020-09-07T11:09:00Z"/>
                <w:rFonts w:cs="Calibri"/>
                <w:color w:val="000000"/>
                <w:sz w:val="18"/>
                <w:szCs w:val="18"/>
              </w:rPr>
            </w:pPr>
            <w:ins w:id="466" w:author="Sam Dent" w:date="2020-09-07T11:09:00Z">
              <w:r w:rsidRPr="004F5036">
                <w:rPr>
                  <w:rFonts w:cs="Calibri"/>
                  <w:color w:val="000000"/>
                  <w:sz w:val="18"/>
                  <w:szCs w:val="18"/>
                </w:rPr>
                <w:t xml:space="preserve">3.5 Electrical </w:t>
              </w:r>
              <w:proofErr w:type="spellStart"/>
              <w:r w:rsidRPr="004F5036">
                <w:rPr>
                  <w:rFonts w:cs="Calibri"/>
                  <w:color w:val="000000"/>
                  <w:sz w:val="18"/>
                  <w:szCs w:val="18"/>
                </w:rPr>
                <w:t>Loadshapes</w:t>
              </w:r>
              <w:proofErr w:type="spellEnd"/>
              <w:r w:rsidRPr="004F5036">
                <w:rPr>
                  <w:rFonts w:cs="Calibri"/>
                  <w:color w:val="000000"/>
                  <w:sz w:val="18"/>
                  <w:szCs w:val="18"/>
                </w:rPr>
                <w:t xml:space="preserve"> (kWh)</w:t>
              </w:r>
            </w:ins>
          </w:p>
        </w:tc>
        <w:tc>
          <w:tcPr>
            <w:tcW w:w="2160" w:type="dxa"/>
            <w:vMerge/>
            <w:tcBorders>
              <w:top w:val="nil"/>
              <w:left w:val="single" w:sz="4" w:space="0" w:color="auto"/>
              <w:bottom w:val="single" w:sz="4" w:space="0" w:color="auto"/>
              <w:right w:val="single" w:sz="4" w:space="0" w:color="auto"/>
            </w:tcBorders>
            <w:vAlign w:val="center"/>
            <w:hideMark/>
            <w:tcPrChange w:id="467" w:author="Sam Dent" w:date="2020-09-07T11:10:00Z">
              <w:tcPr>
                <w:tcW w:w="2640" w:type="dxa"/>
                <w:gridSpan w:val="3"/>
                <w:vMerge/>
                <w:tcBorders>
                  <w:top w:val="nil"/>
                  <w:left w:val="single" w:sz="4" w:space="0" w:color="auto"/>
                  <w:bottom w:val="single" w:sz="4" w:space="0" w:color="auto"/>
                  <w:right w:val="single" w:sz="4" w:space="0" w:color="auto"/>
                </w:tcBorders>
                <w:vAlign w:val="center"/>
                <w:hideMark/>
              </w:tcPr>
            </w:tcPrChange>
          </w:tcPr>
          <w:p w14:paraId="11AD3D55" w14:textId="77777777" w:rsidR="004F5036" w:rsidRPr="004F5036" w:rsidRDefault="004F5036" w:rsidP="004F5036">
            <w:pPr>
              <w:widowControl/>
              <w:spacing w:after="0"/>
              <w:jc w:val="left"/>
              <w:rPr>
                <w:ins w:id="468" w:author="Sam Dent" w:date="2020-09-07T11:09:00Z"/>
                <w:rFonts w:cs="Calibri"/>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Change w:id="469"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3E16A3C5" w14:textId="77777777" w:rsidR="004F5036" w:rsidRPr="004F5036" w:rsidRDefault="004F5036" w:rsidP="004F5036">
            <w:pPr>
              <w:widowControl/>
              <w:spacing w:after="0"/>
              <w:jc w:val="left"/>
              <w:rPr>
                <w:ins w:id="470" w:author="Sam Dent" w:date="2020-09-07T11:09:00Z"/>
                <w:rFonts w:cs="Calibri"/>
                <w:color w:val="000000"/>
                <w:sz w:val="18"/>
                <w:szCs w:val="18"/>
              </w:rPr>
            </w:pPr>
            <w:ins w:id="471"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472"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059597C2" w14:textId="77777777" w:rsidR="004F5036" w:rsidRPr="004F5036" w:rsidRDefault="004F5036" w:rsidP="004F5036">
            <w:pPr>
              <w:widowControl/>
              <w:spacing w:after="0"/>
              <w:jc w:val="left"/>
              <w:rPr>
                <w:ins w:id="473" w:author="Sam Dent" w:date="2020-09-07T11:09:00Z"/>
                <w:rFonts w:cs="Calibri"/>
                <w:color w:val="000000"/>
                <w:sz w:val="18"/>
                <w:szCs w:val="18"/>
              </w:rPr>
            </w:pPr>
            <w:ins w:id="474" w:author="Sam Dent" w:date="2020-09-07T11:09:00Z">
              <w:r w:rsidRPr="004F5036">
                <w:rPr>
                  <w:rFonts w:cs="Calibri"/>
                  <w:color w:val="000000"/>
                  <w:sz w:val="18"/>
                  <w:szCs w:val="18"/>
                </w:rPr>
                <w:t xml:space="preserve">Addition of 6 new agricultural, 2 new Voltage Optimization and a Residential Electric Vehicle Charger </w:t>
              </w:r>
              <w:proofErr w:type="spellStart"/>
              <w:r w:rsidRPr="004F5036">
                <w:rPr>
                  <w:rFonts w:cs="Calibri"/>
                  <w:color w:val="000000"/>
                  <w:sz w:val="18"/>
                  <w:szCs w:val="18"/>
                </w:rPr>
                <w:t>Loadshapes</w:t>
              </w:r>
              <w:proofErr w:type="spellEnd"/>
              <w:r w:rsidRPr="004F5036">
                <w:rPr>
                  <w:rFonts w:cs="Calibri"/>
                  <w:color w:val="000000"/>
                  <w:sz w:val="18"/>
                  <w:szCs w:val="18"/>
                </w:rPr>
                <w:t>.</w:t>
              </w:r>
            </w:ins>
          </w:p>
        </w:tc>
        <w:tc>
          <w:tcPr>
            <w:tcW w:w="1080" w:type="dxa"/>
            <w:vMerge/>
            <w:tcBorders>
              <w:top w:val="nil"/>
              <w:left w:val="single" w:sz="4" w:space="0" w:color="auto"/>
              <w:bottom w:val="single" w:sz="4" w:space="0" w:color="auto"/>
              <w:right w:val="single" w:sz="4" w:space="0" w:color="auto"/>
            </w:tcBorders>
            <w:vAlign w:val="center"/>
            <w:hideMark/>
            <w:tcPrChange w:id="475" w:author="Sam Dent" w:date="2020-09-07T11:10:00Z">
              <w:tcPr>
                <w:tcW w:w="1160" w:type="dxa"/>
                <w:gridSpan w:val="2"/>
                <w:vMerge/>
                <w:tcBorders>
                  <w:top w:val="nil"/>
                  <w:left w:val="single" w:sz="4" w:space="0" w:color="auto"/>
                  <w:bottom w:val="single" w:sz="4" w:space="0" w:color="auto"/>
                  <w:right w:val="single" w:sz="4" w:space="0" w:color="auto"/>
                </w:tcBorders>
                <w:vAlign w:val="center"/>
                <w:hideMark/>
              </w:tcPr>
            </w:tcPrChange>
          </w:tcPr>
          <w:p w14:paraId="56EBA320" w14:textId="77777777" w:rsidR="004F5036" w:rsidRPr="004F5036" w:rsidRDefault="004F5036" w:rsidP="004F5036">
            <w:pPr>
              <w:widowControl/>
              <w:spacing w:after="0"/>
              <w:jc w:val="left"/>
              <w:rPr>
                <w:ins w:id="476" w:author="Sam Dent" w:date="2020-09-07T11:09:00Z"/>
                <w:rFonts w:cs="Calibri"/>
                <w:color w:val="000000"/>
                <w:sz w:val="18"/>
                <w:szCs w:val="18"/>
              </w:rPr>
            </w:pPr>
          </w:p>
        </w:tc>
      </w:tr>
      <w:tr w:rsidR="004F5036" w:rsidRPr="004F5036" w14:paraId="68ABC962" w14:textId="77777777" w:rsidTr="004F5036">
        <w:trPr>
          <w:trHeight w:val="495"/>
          <w:ins w:id="477" w:author="Sam Dent" w:date="2020-09-07T11:09:00Z"/>
          <w:trPrChange w:id="478" w:author="Sam Dent" w:date="2020-09-07T11:10:00Z">
            <w:trPr>
              <w:trHeight w:val="495"/>
            </w:trPr>
          </w:trPrChange>
        </w:trPr>
        <w:tc>
          <w:tcPr>
            <w:tcW w:w="1354" w:type="dxa"/>
            <w:vMerge/>
            <w:tcBorders>
              <w:top w:val="nil"/>
              <w:left w:val="single" w:sz="4" w:space="0" w:color="auto"/>
              <w:bottom w:val="single" w:sz="4" w:space="0" w:color="auto"/>
              <w:right w:val="single" w:sz="4" w:space="0" w:color="auto"/>
            </w:tcBorders>
            <w:vAlign w:val="center"/>
            <w:hideMark/>
            <w:tcPrChange w:id="479"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62B00F48" w14:textId="77777777" w:rsidR="004F5036" w:rsidRPr="004F5036" w:rsidRDefault="004F5036" w:rsidP="004F5036">
            <w:pPr>
              <w:widowControl/>
              <w:spacing w:after="0"/>
              <w:jc w:val="left"/>
              <w:rPr>
                <w:ins w:id="480"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481"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17471640" w14:textId="77777777" w:rsidR="004F5036" w:rsidRPr="004F5036" w:rsidRDefault="004F5036" w:rsidP="004F5036">
            <w:pPr>
              <w:widowControl/>
              <w:spacing w:after="0"/>
              <w:jc w:val="left"/>
              <w:rPr>
                <w:ins w:id="482"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483"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1D2D479B" w14:textId="77777777" w:rsidR="004F5036" w:rsidRPr="004F5036" w:rsidRDefault="004F5036" w:rsidP="004F5036">
            <w:pPr>
              <w:widowControl/>
              <w:spacing w:after="0"/>
              <w:jc w:val="left"/>
              <w:rPr>
                <w:ins w:id="484" w:author="Sam Dent" w:date="2020-09-07T11:09:00Z"/>
                <w:rFonts w:cs="Calibri"/>
                <w:color w:val="000000"/>
                <w:sz w:val="18"/>
                <w:szCs w:val="18"/>
              </w:rPr>
            </w:pPr>
            <w:ins w:id="485" w:author="Sam Dent" w:date="2020-09-07T11:09:00Z">
              <w:r w:rsidRPr="004F5036">
                <w:rPr>
                  <w:rFonts w:cs="Calibri"/>
                  <w:color w:val="000000"/>
                  <w:sz w:val="18"/>
                  <w:szCs w:val="18"/>
                </w:rPr>
                <w:t>3.1 Discount Rates, Inflation Rates and O&amp;M Costs</w:t>
              </w:r>
            </w:ins>
          </w:p>
        </w:tc>
        <w:tc>
          <w:tcPr>
            <w:tcW w:w="2160" w:type="dxa"/>
            <w:vMerge/>
            <w:tcBorders>
              <w:top w:val="nil"/>
              <w:left w:val="single" w:sz="4" w:space="0" w:color="auto"/>
              <w:bottom w:val="single" w:sz="4" w:space="0" w:color="auto"/>
              <w:right w:val="single" w:sz="4" w:space="0" w:color="auto"/>
            </w:tcBorders>
            <w:vAlign w:val="center"/>
            <w:hideMark/>
            <w:tcPrChange w:id="486" w:author="Sam Dent" w:date="2020-09-07T11:10:00Z">
              <w:tcPr>
                <w:tcW w:w="2640" w:type="dxa"/>
                <w:gridSpan w:val="3"/>
                <w:vMerge/>
                <w:tcBorders>
                  <w:top w:val="nil"/>
                  <w:left w:val="single" w:sz="4" w:space="0" w:color="auto"/>
                  <w:bottom w:val="single" w:sz="4" w:space="0" w:color="auto"/>
                  <w:right w:val="single" w:sz="4" w:space="0" w:color="auto"/>
                </w:tcBorders>
                <w:vAlign w:val="center"/>
                <w:hideMark/>
              </w:tcPr>
            </w:tcPrChange>
          </w:tcPr>
          <w:p w14:paraId="6D20BB2E" w14:textId="77777777" w:rsidR="004F5036" w:rsidRPr="004F5036" w:rsidRDefault="004F5036" w:rsidP="004F5036">
            <w:pPr>
              <w:widowControl/>
              <w:spacing w:after="0"/>
              <w:jc w:val="left"/>
              <w:rPr>
                <w:ins w:id="487" w:author="Sam Dent" w:date="2020-09-07T11:09:00Z"/>
                <w:rFonts w:cs="Calibri"/>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Change w:id="488"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1BB9C48E" w14:textId="77777777" w:rsidR="004F5036" w:rsidRPr="004F5036" w:rsidRDefault="004F5036" w:rsidP="004F5036">
            <w:pPr>
              <w:widowControl/>
              <w:spacing w:after="0"/>
              <w:jc w:val="left"/>
              <w:rPr>
                <w:ins w:id="489" w:author="Sam Dent" w:date="2020-09-07T11:09:00Z"/>
                <w:rFonts w:cs="Calibri"/>
                <w:color w:val="000000"/>
                <w:sz w:val="18"/>
                <w:szCs w:val="18"/>
              </w:rPr>
            </w:pPr>
            <w:ins w:id="490"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491"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40B64457" w14:textId="77777777" w:rsidR="004F5036" w:rsidRPr="004F5036" w:rsidRDefault="004F5036" w:rsidP="004F5036">
            <w:pPr>
              <w:widowControl/>
              <w:spacing w:after="0"/>
              <w:jc w:val="left"/>
              <w:rPr>
                <w:ins w:id="492" w:author="Sam Dent" w:date="2020-09-07T11:09:00Z"/>
                <w:rFonts w:cs="Calibri"/>
                <w:color w:val="000000"/>
                <w:sz w:val="18"/>
                <w:szCs w:val="18"/>
              </w:rPr>
            </w:pPr>
            <w:ins w:id="493" w:author="Sam Dent" w:date="2020-09-07T11:09:00Z">
              <w:r w:rsidRPr="004F5036">
                <w:rPr>
                  <w:rFonts w:cs="Calibri"/>
                  <w:color w:val="000000"/>
                  <w:sz w:val="18"/>
                  <w:szCs w:val="18"/>
                </w:rPr>
                <w:t>Update to nominal and real discount rates and inflation rate.</w:t>
              </w:r>
            </w:ins>
          </w:p>
        </w:tc>
        <w:tc>
          <w:tcPr>
            <w:tcW w:w="1080" w:type="dxa"/>
            <w:vMerge/>
            <w:tcBorders>
              <w:top w:val="nil"/>
              <w:left w:val="single" w:sz="4" w:space="0" w:color="auto"/>
              <w:bottom w:val="single" w:sz="4" w:space="0" w:color="auto"/>
              <w:right w:val="single" w:sz="4" w:space="0" w:color="auto"/>
            </w:tcBorders>
            <w:vAlign w:val="center"/>
            <w:hideMark/>
            <w:tcPrChange w:id="494" w:author="Sam Dent" w:date="2020-09-07T11:10:00Z">
              <w:tcPr>
                <w:tcW w:w="1160" w:type="dxa"/>
                <w:gridSpan w:val="2"/>
                <w:vMerge/>
                <w:tcBorders>
                  <w:top w:val="nil"/>
                  <w:left w:val="single" w:sz="4" w:space="0" w:color="auto"/>
                  <w:bottom w:val="single" w:sz="4" w:space="0" w:color="auto"/>
                  <w:right w:val="single" w:sz="4" w:space="0" w:color="auto"/>
                </w:tcBorders>
                <w:vAlign w:val="center"/>
                <w:hideMark/>
              </w:tcPr>
            </w:tcPrChange>
          </w:tcPr>
          <w:p w14:paraId="2B68A5C2" w14:textId="77777777" w:rsidR="004F5036" w:rsidRPr="004F5036" w:rsidRDefault="004F5036" w:rsidP="004F5036">
            <w:pPr>
              <w:widowControl/>
              <w:spacing w:after="0"/>
              <w:jc w:val="left"/>
              <w:rPr>
                <w:ins w:id="495" w:author="Sam Dent" w:date="2020-09-07T11:09:00Z"/>
                <w:rFonts w:cs="Calibri"/>
                <w:color w:val="000000"/>
                <w:sz w:val="18"/>
                <w:szCs w:val="18"/>
              </w:rPr>
            </w:pPr>
          </w:p>
        </w:tc>
      </w:tr>
      <w:tr w:rsidR="004F5036" w:rsidRPr="004F5036" w14:paraId="37CBD659" w14:textId="77777777" w:rsidTr="004F5036">
        <w:trPr>
          <w:trHeight w:val="1695"/>
          <w:ins w:id="496" w:author="Sam Dent" w:date="2020-09-07T11:09:00Z"/>
          <w:trPrChange w:id="497" w:author="Sam Dent" w:date="2020-09-07T11:10:00Z">
            <w:trPr>
              <w:trHeight w:val="1695"/>
            </w:trPr>
          </w:trPrChange>
        </w:trPr>
        <w:tc>
          <w:tcPr>
            <w:tcW w:w="1354" w:type="dxa"/>
            <w:vMerge w:val="restart"/>
            <w:tcBorders>
              <w:top w:val="nil"/>
              <w:left w:val="single" w:sz="4" w:space="0" w:color="auto"/>
              <w:bottom w:val="single" w:sz="4" w:space="0" w:color="auto"/>
              <w:right w:val="single" w:sz="4" w:space="0" w:color="auto"/>
            </w:tcBorders>
            <w:shd w:val="clear" w:color="auto" w:fill="auto"/>
            <w:vAlign w:val="center"/>
            <w:hideMark/>
            <w:tcPrChange w:id="498" w:author="Sam Dent" w:date="2020-09-07T11:10:00Z">
              <w:tcPr>
                <w:tcW w:w="1354"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2159A080" w14:textId="77777777" w:rsidR="004F5036" w:rsidRPr="004F5036" w:rsidRDefault="004F5036" w:rsidP="004F5036">
            <w:pPr>
              <w:widowControl/>
              <w:spacing w:after="0"/>
              <w:jc w:val="center"/>
              <w:rPr>
                <w:ins w:id="499" w:author="Sam Dent" w:date="2020-09-07T11:09:00Z"/>
                <w:rFonts w:cs="Calibri"/>
                <w:color w:val="000000"/>
                <w:sz w:val="18"/>
                <w:szCs w:val="18"/>
              </w:rPr>
            </w:pPr>
            <w:ins w:id="500" w:author="Sam Dent" w:date="2020-09-07T11:09:00Z">
              <w:r w:rsidRPr="004F5036">
                <w:rPr>
                  <w:rFonts w:cs="Calibri"/>
                  <w:color w:val="000000"/>
                  <w:sz w:val="18"/>
                  <w:szCs w:val="18"/>
                </w:rPr>
                <w:t>Volume 2: Commercial and Industrial Measures</w:t>
              </w:r>
            </w:ins>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Change w:id="501" w:author="Sam Dent" w:date="2020-09-07T11:10:00Z">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066F178F" w14:textId="77777777" w:rsidR="004F5036" w:rsidRPr="004F5036" w:rsidRDefault="004F5036" w:rsidP="004F5036">
            <w:pPr>
              <w:widowControl/>
              <w:spacing w:after="0"/>
              <w:jc w:val="center"/>
              <w:rPr>
                <w:ins w:id="502" w:author="Sam Dent" w:date="2020-09-07T11:09:00Z"/>
                <w:rFonts w:cs="Calibri"/>
                <w:color w:val="000000"/>
                <w:sz w:val="18"/>
                <w:szCs w:val="18"/>
              </w:rPr>
            </w:pPr>
            <w:ins w:id="503" w:author="Sam Dent" w:date="2020-09-07T11:09:00Z">
              <w:r w:rsidRPr="004F5036">
                <w:rPr>
                  <w:rFonts w:cs="Calibri"/>
                  <w:color w:val="000000"/>
                  <w:sz w:val="18"/>
                  <w:szCs w:val="18"/>
                </w:rPr>
                <w:t>4.1 Agricultural</w:t>
              </w:r>
            </w:ins>
          </w:p>
        </w:tc>
        <w:tc>
          <w:tcPr>
            <w:tcW w:w="1880" w:type="dxa"/>
            <w:tcBorders>
              <w:top w:val="nil"/>
              <w:left w:val="nil"/>
              <w:bottom w:val="single" w:sz="4" w:space="0" w:color="auto"/>
              <w:right w:val="single" w:sz="4" w:space="0" w:color="auto"/>
            </w:tcBorders>
            <w:shd w:val="clear" w:color="auto" w:fill="auto"/>
            <w:vAlign w:val="center"/>
            <w:hideMark/>
            <w:tcPrChange w:id="504"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6EE7803E" w14:textId="77777777" w:rsidR="004F5036" w:rsidRPr="004F5036" w:rsidRDefault="004F5036" w:rsidP="004F5036">
            <w:pPr>
              <w:widowControl/>
              <w:spacing w:after="0"/>
              <w:jc w:val="left"/>
              <w:rPr>
                <w:ins w:id="505" w:author="Sam Dent" w:date="2020-09-07T11:09:00Z"/>
                <w:rFonts w:cs="Calibri"/>
                <w:color w:val="000000"/>
                <w:sz w:val="18"/>
                <w:szCs w:val="18"/>
              </w:rPr>
            </w:pPr>
            <w:ins w:id="506" w:author="Sam Dent" w:date="2020-09-07T11:09:00Z">
              <w:r w:rsidRPr="004F5036">
                <w:rPr>
                  <w:rFonts w:cs="Calibri"/>
                  <w:color w:val="000000"/>
                  <w:sz w:val="18"/>
                  <w:szCs w:val="18"/>
                </w:rPr>
                <w:t>4.1.11 Commercial LED Grow Lights</w:t>
              </w:r>
            </w:ins>
          </w:p>
        </w:tc>
        <w:tc>
          <w:tcPr>
            <w:tcW w:w="2160" w:type="dxa"/>
            <w:tcBorders>
              <w:top w:val="nil"/>
              <w:left w:val="nil"/>
              <w:bottom w:val="single" w:sz="4" w:space="0" w:color="auto"/>
              <w:right w:val="single" w:sz="4" w:space="0" w:color="auto"/>
            </w:tcBorders>
            <w:shd w:val="clear" w:color="auto" w:fill="auto"/>
            <w:noWrap/>
            <w:vAlign w:val="center"/>
            <w:hideMark/>
            <w:tcPrChange w:id="507"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422FCCAD" w14:textId="77777777" w:rsidR="004F5036" w:rsidRPr="004F5036" w:rsidRDefault="004F5036" w:rsidP="004F5036">
            <w:pPr>
              <w:widowControl/>
              <w:spacing w:after="0"/>
              <w:jc w:val="left"/>
              <w:rPr>
                <w:ins w:id="508" w:author="Sam Dent" w:date="2020-09-07T11:09:00Z"/>
                <w:rFonts w:cs="Calibri"/>
                <w:color w:val="000000"/>
                <w:sz w:val="18"/>
                <w:szCs w:val="18"/>
              </w:rPr>
            </w:pPr>
            <w:ins w:id="509" w:author="Sam Dent" w:date="2020-09-07T11:09:00Z">
              <w:r w:rsidRPr="004F5036">
                <w:rPr>
                  <w:rFonts w:cs="Calibri"/>
                  <w:color w:val="000000"/>
                  <w:sz w:val="18"/>
                  <w:szCs w:val="18"/>
                </w:rPr>
                <w:t>CI-AGE-GROW-V02-210101</w:t>
              </w:r>
            </w:ins>
          </w:p>
        </w:tc>
        <w:tc>
          <w:tcPr>
            <w:tcW w:w="960" w:type="dxa"/>
            <w:tcBorders>
              <w:top w:val="nil"/>
              <w:left w:val="nil"/>
              <w:bottom w:val="single" w:sz="4" w:space="0" w:color="auto"/>
              <w:right w:val="single" w:sz="4" w:space="0" w:color="auto"/>
            </w:tcBorders>
            <w:shd w:val="clear" w:color="auto" w:fill="auto"/>
            <w:noWrap/>
            <w:vAlign w:val="center"/>
            <w:hideMark/>
            <w:tcPrChange w:id="510"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3ECBCFF4" w14:textId="77777777" w:rsidR="004F5036" w:rsidRPr="004F5036" w:rsidRDefault="004F5036" w:rsidP="004F5036">
            <w:pPr>
              <w:widowControl/>
              <w:spacing w:after="0"/>
              <w:jc w:val="left"/>
              <w:rPr>
                <w:ins w:id="511" w:author="Sam Dent" w:date="2020-09-07T11:09:00Z"/>
                <w:rFonts w:cs="Calibri"/>
                <w:color w:val="000000"/>
                <w:sz w:val="18"/>
                <w:szCs w:val="18"/>
              </w:rPr>
            </w:pPr>
            <w:ins w:id="512"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513"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2BF5ABF1" w14:textId="77777777" w:rsidR="004F5036" w:rsidRPr="004F5036" w:rsidRDefault="004F5036" w:rsidP="004F5036">
            <w:pPr>
              <w:widowControl/>
              <w:spacing w:after="0"/>
              <w:jc w:val="left"/>
              <w:rPr>
                <w:ins w:id="514" w:author="Sam Dent" w:date="2020-09-07T11:09:00Z"/>
                <w:rFonts w:cs="Calibri"/>
                <w:color w:val="000000"/>
                <w:sz w:val="18"/>
                <w:szCs w:val="18"/>
              </w:rPr>
            </w:pPr>
            <w:ins w:id="515" w:author="Sam Dent" w:date="2020-09-07T11:09:00Z">
              <w:r w:rsidRPr="004F5036">
                <w:rPr>
                  <w:rFonts w:cs="Calibri"/>
                  <w:color w:val="000000"/>
                  <w:sz w:val="18"/>
                  <w:szCs w:val="18"/>
                </w:rPr>
                <w:t>Updates to eligibility, efficient and baseline assumptions.</w:t>
              </w:r>
              <w:r w:rsidRPr="004F5036">
                <w:rPr>
                  <w:rFonts w:cs="Calibri"/>
                  <w:color w:val="000000"/>
                  <w:sz w:val="18"/>
                  <w:szCs w:val="18"/>
                </w:rPr>
                <w:br/>
                <w:t>Updates to measure life and coincidence factors.</w:t>
              </w:r>
              <w:r w:rsidRPr="004F5036">
                <w:rPr>
                  <w:rFonts w:cs="Calibri"/>
                  <w:color w:val="000000"/>
                  <w:sz w:val="18"/>
                  <w:szCs w:val="18"/>
                </w:rPr>
                <w:br/>
                <w:t>Calculation methods provided for grow space square footage or per fixture.</w:t>
              </w:r>
              <w:r w:rsidRPr="004F5036">
                <w:rPr>
                  <w:rFonts w:cs="Calibri"/>
                  <w:color w:val="000000"/>
                  <w:sz w:val="18"/>
                  <w:szCs w:val="18"/>
                </w:rPr>
                <w:br/>
                <w:t>Additional hour assumptions for different crop types.</w:t>
              </w:r>
              <w:r w:rsidRPr="004F5036">
                <w:rPr>
                  <w:rFonts w:cs="Calibri"/>
                  <w:color w:val="000000"/>
                  <w:sz w:val="18"/>
                  <w:szCs w:val="18"/>
                </w:rPr>
                <w:br/>
                <w:t>Updates to HVAC interactive effects assumptions.</w:t>
              </w:r>
            </w:ins>
          </w:p>
        </w:tc>
        <w:tc>
          <w:tcPr>
            <w:tcW w:w="1080" w:type="dxa"/>
            <w:tcBorders>
              <w:top w:val="nil"/>
              <w:left w:val="nil"/>
              <w:bottom w:val="single" w:sz="4" w:space="0" w:color="auto"/>
              <w:right w:val="single" w:sz="4" w:space="0" w:color="auto"/>
            </w:tcBorders>
            <w:shd w:val="clear" w:color="auto" w:fill="auto"/>
            <w:vAlign w:val="center"/>
            <w:hideMark/>
            <w:tcPrChange w:id="516"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0AD21066" w14:textId="77777777" w:rsidR="004F5036" w:rsidRPr="004F5036" w:rsidRDefault="004F5036" w:rsidP="004F5036">
            <w:pPr>
              <w:widowControl/>
              <w:spacing w:after="0"/>
              <w:jc w:val="center"/>
              <w:rPr>
                <w:ins w:id="517" w:author="Sam Dent" w:date="2020-09-07T11:09:00Z"/>
                <w:rFonts w:cs="Calibri"/>
                <w:color w:val="000000"/>
                <w:sz w:val="18"/>
                <w:szCs w:val="18"/>
              </w:rPr>
            </w:pPr>
            <w:ins w:id="518" w:author="Sam Dent" w:date="2020-09-07T11:09:00Z">
              <w:r w:rsidRPr="004F5036">
                <w:rPr>
                  <w:rFonts w:cs="Calibri"/>
                  <w:color w:val="000000"/>
                  <w:sz w:val="18"/>
                  <w:szCs w:val="18"/>
                </w:rPr>
                <w:t>Dependent on inputs</w:t>
              </w:r>
            </w:ins>
          </w:p>
        </w:tc>
      </w:tr>
      <w:tr w:rsidR="004F5036" w:rsidRPr="004F5036" w14:paraId="049ABD7A" w14:textId="77777777" w:rsidTr="004F5036">
        <w:trPr>
          <w:trHeight w:val="300"/>
          <w:ins w:id="519" w:author="Sam Dent" w:date="2020-09-07T11:09:00Z"/>
          <w:trPrChange w:id="520" w:author="Sam Dent" w:date="2020-09-07T11:10:00Z">
            <w:trPr>
              <w:trHeight w:val="300"/>
            </w:trPr>
          </w:trPrChange>
        </w:trPr>
        <w:tc>
          <w:tcPr>
            <w:tcW w:w="1354" w:type="dxa"/>
            <w:vMerge/>
            <w:tcBorders>
              <w:top w:val="nil"/>
              <w:left w:val="single" w:sz="4" w:space="0" w:color="auto"/>
              <w:bottom w:val="single" w:sz="4" w:space="0" w:color="auto"/>
              <w:right w:val="single" w:sz="4" w:space="0" w:color="auto"/>
            </w:tcBorders>
            <w:vAlign w:val="center"/>
            <w:hideMark/>
            <w:tcPrChange w:id="521"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21EADE23" w14:textId="77777777" w:rsidR="004F5036" w:rsidRPr="004F5036" w:rsidRDefault="004F5036" w:rsidP="004F5036">
            <w:pPr>
              <w:widowControl/>
              <w:spacing w:after="0"/>
              <w:jc w:val="left"/>
              <w:rPr>
                <w:ins w:id="522"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523"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4A58BB55" w14:textId="77777777" w:rsidR="004F5036" w:rsidRPr="004F5036" w:rsidRDefault="004F5036" w:rsidP="004F5036">
            <w:pPr>
              <w:widowControl/>
              <w:spacing w:after="0"/>
              <w:jc w:val="left"/>
              <w:rPr>
                <w:ins w:id="524"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525"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491784D2" w14:textId="77777777" w:rsidR="004F5036" w:rsidRPr="004F5036" w:rsidRDefault="004F5036" w:rsidP="004F5036">
            <w:pPr>
              <w:widowControl/>
              <w:spacing w:after="0"/>
              <w:jc w:val="left"/>
              <w:rPr>
                <w:ins w:id="526" w:author="Sam Dent" w:date="2020-09-07T11:09:00Z"/>
                <w:rFonts w:cs="Calibri"/>
                <w:color w:val="000000"/>
                <w:sz w:val="18"/>
                <w:szCs w:val="18"/>
              </w:rPr>
            </w:pPr>
            <w:ins w:id="527" w:author="Sam Dent" w:date="2020-09-07T11:09:00Z">
              <w:r w:rsidRPr="004F5036">
                <w:rPr>
                  <w:rFonts w:cs="Calibri"/>
                  <w:color w:val="000000"/>
                  <w:sz w:val="18"/>
                  <w:szCs w:val="18"/>
                </w:rPr>
                <w:t>4.1.12 Swine Heat Pads</w:t>
              </w:r>
            </w:ins>
          </w:p>
        </w:tc>
        <w:tc>
          <w:tcPr>
            <w:tcW w:w="2160" w:type="dxa"/>
            <w:tcBorders>
              <w:top w:val="nil"/>
              <w:left w:val="nil"/>
              <w:bottom w:val="single" w:sz="4" w:space="0" w:color="auto"/>
              <w:right w:val="single" w:sz="4" w:space="0" w:color="auto"/>
            </w:tcBorders>
            <w:shd w:val="clear" w:color="auto" w:fill="auto"/>
            <w:noWrap/>
            <w:vAlign w:val="center"/>
            <w:hideMark/>
            <w:tcPrChange w:id="528"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264F3712" w14:textId="77777777" w:rsidR="004F5036" w:rsidRPr="004F5036" w:rsidRDefault="004F5036" w:rsidP="004F5036">
            <w:pPr>
              <w:widowControl/>
              <w:spacing w:after="0"/>
              <w:jc w:val="left"/>
              <w:rPr>
                <w:ins w:id="529" w:author="Sam Dent" w:date="2020-09-07T11:09:00Z"/>
                <w:rFonts w:cs="Calibri"/>
                <w:color w:val="000000"/>
                <w:sz w:val="18"/>
                <w:szCs w:val="18"/>
              </w:rPr>
            </w:pPr>
            <w:ins w:id="530" w:author="Sam Dent" w:date="2020-09-07T11:09:00Z">
              <w:r w:rsidRPr="004F5036">
                <w:rPr>
                  <w:rFonts w:cs="Calibri"/>
                  <w:color w:val="000000"/>
                  <w:sz w:val="18"/>
                  <w:szCs w:val="18"/>
                </w:rPr>
                <w:t>CI-AGE-HPAD-V01-210101</w:t>
              </w:r>
            </w:ins>
          </w:p>
        </w:tc>
        <w:tc>
          <w:tcPr>
            <w:tcW w:w="960" w:type="dxa"/>
            <w:tcBorders>
              <w:top w:val="nil"/>
              <w:left w:val="nil"/>
              <w:bottom w:val="single" w:sz="4" w:space="0" w:color="auto"/>
              <w:right w:val="single" w:sz="4" w:space="0" w:color="auto"/>
            </w:tcBorders>
            <w:shd w:val="clear" w:color="auto" w:fill="auto"/>
            <w:noWrap/>
            <w:vAlign w:val="center"/>
            <w:hideMark/>
            <w:tcPrChange w:id="531"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48006BA8" w14:textId="77777777" w:rsidR="004F5036" w:rsidRPr="004F5036" w:rsidRDefault="004F5036" w:rsidP="004F5036">
            <w:pPr>
              <w:widowControl/>
              <w:spacing w:after="0"/>
              <w:jc w:val="left"/>
              <w:rPr>
                <w:ins w:id="532" w:author="Sam Dent" w:date="2020-09-07T11:09:00Z"/>
                <w:rFonts w:cs="Calibri"/>
                <w:color w:val="000000"/>
                <w:sz w:val="18"/>
                <w:szCs w:val="18"/>
              </w:rPr>
            </w:pPr>
            <w:ins w:id="533" w:author="Sam Dent" w:date="2020-09-07T11:09:00Z">
              <w:r w:rsidRPr="004F5036">
                <w:rPr>
                  <w:rFonts w:cs="Calibri"/>
                  <w:color w:val="000000"/>
                  <w:sz w:val="18"/>
                  <w:szCs w:val="18"/>
                </w:rPr>
                <w:t>New</w:t>
              </w:r>
            </w:ins>
          </w:p>
        </w:tc>
        <w:tc>
          <w:tcPr>
            <w:tcW w:w="4170" w:type="dxa"/>
            <w:tcBorders>
              <w:top w:val="nil"/>
              <w:left w:val="nil"/>
              <w:bottom w:val="single" w:sz="4" w:space="0" w:color="auto"/>
              <w:right w:val="single" w:sz="4" w:space="0" w:color="auto"/>
            </w:tcBorders>
            <w:shd w:val="clear" w:color="auto" w:fill="auto"/>
            <w:vAlign w:val="center"/>
            <w:hideMark/>
            <w:tcPrChange w:id="534"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532ED5C3" w14:textId="77777777" w:rsidR="004F5036" w:rsidRPr="004F5036" w:rsidRDefault="004F5036" w:rsidP="004F5036">
            <w:pPr>
              <w:widowControl/>
              <w:spacing w:after="0"/>
              <w:jc w:val="left"/>
              <w:rPr>
                <w:ins w:id="535" w:author="Sam Dent" w:date="2020-09-07T11:09:00Z"/>
                <w:rFonts w:cs="Calibri"/>
                <w:color w:val="000000"/>
                <w:sz w:val="18"/>
                <w:szCs w:val="18"/>
              </w:rPr>
            </w:pPr>
            <w:ins w:id="536" w:author="Sam Dent" w:date="2020-09-07T11:09:00Z">
              <w:r w:rsidRPr="004F5036">
                <w:rPr>
                  <w:rFonts w:cs="Calibri"/>
                  <w:color w:val="000000"/>
                  <w:sz w:val="18"/>
                  <w:szCs w:val="18"/>
                </w:rPr>
                <w:t>New measure</w:t>
              </w:r>
            </w:ins>
          </w:p>
        </w:tc>
        <w:tc>
          <w:tcPr>
            <w:tcW w:w="1080" w:type="dxa"/>
            <w:tcBorders>
              <w:top w:val="nil"/>
              <w:left w:val="nil"/>
              <w:bottom w:val="single" w:sz="4" w:space="0" w:color="auto"/>
              <w:right w:val="single" w:sz="4" w:space="0" w:color="auto"/>
            </w:tcBorders>
            <w:shd w:val="clear" w:color="auto" w:fill="auto"/>
            <w:vAlign w:val="center"/>
            <w:hideMark/>
            <w:tcPrChange w:id="537"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46CB697D" w14:textId="77777777" w:rsidR="004F5036" w:rsidRPr="004F5036" w:rsidRDefault="004F5036" w:rsidP="004F5036">
            <w:pPr>
              <w:widowControl/>
              <w:spacing w:after="0"/>
              <w:jc w:val="center"/>
              <w:rPr>
                <w:ins w:id="538" w:author="Sam Dent" w:date="2020-09-07T11:09:00Z"/>
                <w:rFonts w:cs="Calibri"/>
                <w:color w:val="000000"/>
                <w:sz w:val="18"/>
                <w:szCs w:val="18"/>
              </w:rPr>
            </w:pPr>
            <w:ins w:id="539" w:author="Sam Dent" w:date="2020-09-07T11:09:00Z">
              <w:r w:rsidRPr="004F5036">
                <w:rPr>
                  <w:rFonts w:cs="Calibri"/>
                  <w:color w:val="000000"/>
                  <w:sz w:val="18"/>
                  <w:szCs w:val="18"/>
                </w:rPr>
                <w:t>N/A</w:t>
              </w:r>
            </w:ins>
          </w:p>
        </w:tc>
      </w:tr>
      <w:tr w:rsidR="004F5036" w:rsidRPr="004F5036" w14:paraId="785A7FFA" w14:textId="77777777" w:rsidTr="004F5036">
        <w:trPr>
          <w:trHeight w:val="300"/>
          <w:ins w:id="540" w:author="Sam Dent" w:date="2020-09-07T11:09:00Z"/>
          <w:trPrChange w:id="541" w:author="Sam Dent" w:date="2020-09-07T11:10:00Z">
            <w:trPr>
              <w:trHeight w:val="300"/>
            </w:trPr>
          </w:trPrChange>
        </w:trPr>
        <w:tc>
          <w:tcPr>
            <w:tcW w:w="1354" w:type="dxa"/>
            <w:vMerge/>
            <w:tcBorders>
              <w:top w:val="nil"/>
              <w:left w:val="single" w:sz="4" w:space="0" w:color="auto"/>
              <w:bottom w:val="single" w:sz="4" w:space="0" w:color="auto"/>
              <w:right w:val="single" w:sz="4" w:space="0" w:color="auto"/>
            </w:tcBorders>
            <w:vAlign w:val="center"/>
            <w:hideMark/>
            <w:tcPrChange w:id="542"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3F63955C" w14:textId="77777777" w:rsidR="004F5036" w:rsidRPr="004F5036" w:rsidRDefault="004F5036" w:rsidP="004F5036">
            <w:pPr>
              <w:widowControl/>
              <w:spacing w:after="0"/>
              <w:jc w:val="left"/>
              <w:rPr>
                <w:ins w:id="543" w:author="Sam Dent" w:date="2020-09-07T11:09:00Z"/>
                <w:rFonts w:cs="Calibri"/>
                <w:color w:val="000000"/>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Change w:id="544" w:author="Sam Dent" w:date="2020-09-07T11:10:00Z">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6A65D26C" w14:textId="77777777" w:rsidR="004F5036" w:rsidRPr="004F5036" w:rsidRDefault="004F5036" w:rsidP="004F5036">
            <w:pPr>
              <w:widowControl/>
              <w:spacing w:after="0"/>
              <w:jc w:val="center"/>
              <w:rPr>
                <w:ins w:id="545" w:author="Sam Dent" w:date="2020-09-07T11:09:00Z"/>
                <w:rFonts w:cs="Calibri"/>
                <w:color w:val="000000"/>
                <w:sz w:val="18"/>
                <w:szCs w:val="18"/>
              </w:rPr>
            </w:pPr>
            <w:ins w:id="546" w:author="Sam Dent" w:date="2020-09-07T11:09:00Z">
              <w:r w:rsidRPr="004F5036">
                <w:rPr>
                  <w:rFonts w:cs="Calibri"/>
                  <w:color w:val="000000"/>
                  <w:sz w:val="18"/>
                  <w:szCs w:val="18"/>
                </w:rPr>
                <w:t>4.2 Food Service Equipment</w:t>
              </w:r>
            </w:ins>
          </w:p>
        </w:tc>
        <w:tc>
          <w:tcPr>
            <w:tcW w:w="1880" w:type="dxa"/>
            <w:tcBorders>
              <w:top w:val="nil"/>
              <w:left w:val="nil"/>
              <w:bottom w:val="single" w:sz="4" w:space="0" w:color="auto"/>
              <w:right w:val="single" w:sz="4" w:space="0" w:color="auto"/>
            </w:tcBorders>
            <w:shd w:val="clear" w:color="auto" w:fill="auto"/>
            <w:vAlign w:val="center"/>
            <w:hideMark/>
            <w:tcPrChange w:id="547"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5F465791" w14:textId="77777777" w:rsidR="004F5036" w:rsidRPr="004F5036" w:rsidRDefault="004F5036" w:rsidP="004F5036">
            <w:pPr>
              <w:widowControl/>
              <w:spacing w:after="0"/>
              <w:jc w:val="left"/>
              <w:rPr>
                <w:ins w:id="548" w:author="Sam Dent" w:date="2020-09-07T11:09:00Z"/>
                <w:rFonts w:cs="Calibri"/>
                <w:color w:val="000000"/>
                <w:sz w:val="18"/>
                <w:szCs w:val="18"/>
              </w:rPr>
            </w:pPr>
            <w:ins w:id="549" w:author="Sam Dent" w:date="2020-09-07T11:09:00Z">
              <w:r w:rsidRPr="004F5036">
                <w:rPr>
                  <w:rFonts w:cs="Calibri"/>
                  <w:color w:val="000000"/>
                  <w:sz w:val="18"/>
                  <w:szCs w:val="18"/>
                </w:rPr>
                <w:t>4.2.10 Ice Maker</w:t>
              </w:r>
            </w:ins>
          </w:p>
        </w:tc>
        <w:tc>
          <w:tcPr>
            <w:tcW w:w="2160" w:type="dxa"/>
            <w:tcBorders>
              <w:top w:val="nil"/>
              <w:left w:val="nil"/>
              <w:bottom w:val="single" w:sz="4" w:space="0" w:color="auto"/>
              <w:right w:val="single" w:sz="4" w:space="0" w:color="auto"/>
            </w:tcBorders>
            <w:shd w:val="clear" w:color="auto" w:fill="auto"/>
            <w:noWrap/>
            <w:vAlign w:val="center"/>
            <w:hideMark/>
            <w:tcPrChange w:id="550"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289A49D1" w14:textId="77777777" w:rsidR="004F5036" w:rsidRPr="004F5036" w:rsidRDefault="004F5036" w:rsidP="004F5036">
            <w:pPr>
              <w:widowControl/>
              <w:spacing w:after="0"/>
              <w:jc w:val="left"/>
              <w:rPr>
                <w:ins w:id="551" w:author="Sam Dent" w:date="2020-09-07T11:09:00Z"/>
                <w:rFonts w:cs="Calibri"/>
                <w:color w:val="000000"/>
                <w:sz w:val="18"/>
                <w:szCs w:val="18"/>
              </w:rPr>
            </w:pPr>
            <w:ins w:id="552" w:author="Sam Dent" w:date="2020-09-07T11:09:00Z">
              <w:r w:rsidRPr="004F5036">
                <w:rPr>
                  <w:rFonts w:cs="Calibri"/>
                  <w:color w:val="000000"/>
                  <w:sz w:val="18"/>
                  <w:szCs w:val="18"/>
                </w:rPr>
                <w:t>CI-FSE-ESIM-V04-210101</w:t>
              </w:r>
            </w:ins>
          </w:p>
        </w:tc>
        <w:tc>
          <w:tcPr>
            <w:tcW w:w="960" w:type="dxa"/>
            <w:tcBorders>
              <w:top w:val="nil"/>
              <w:left w:val="nil"/>
              <w:bottom w:val="single" w:sz="4" w:space="0" w:color="auto"/>
              <w:right w:val="single" w:sz="4" w:space="0" w:color="auto"/>
            </w:tcBorders>
            <w:shd w:val="clear" w:color="auto" w:fill="auto"/>
            <w:noWrap/>
            <w:vAlign w:val="center"/>
            <w:hideMark/>
            <w:tcPrChange w:id="553"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420E9F3B" w14:textId="77777777" w:rsidR="004F5036" w:rsidRPr="004F5036" w:rsidRDefault="004F5036" w:rsidP="004F5036">
            <w:pPr>
              <w:widowControl/>
              <w:spacing w:after="0"/>
              <w:jc w:val="left"/>
              <w:rPr>
                <w:ins w:id="554" w:author="Sam Dent" w:date="2020-09-07T11:09:00Z"/>
                <w:rFonts w:cs="Calibri"/>
                <w:color w:val="000000"/>
                <w:sz w:val="18"/>
                <w:szCs w:val="18"/>
              </w:rPr>
            </w:pPr>
            <w:ins w:id="555"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556"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45FF7F23" w14:textId="77777777" w:rsidR="004F5036" w:rsidRPr="004F5036" w:rsidRDefault="004F5036" w:rsidP="004F5036">
            <w:pPr>
              <w:widowControl/>
              <w:spacing w:after="0"/>
              <w:jc w:val="left"/>
              <w:rPr>
                <w:ins w:id="557" w:author="Sam Dent" w:date="2020-09-07T11:09:00Z"/>
                <w:rFonts w:cs="Calibri"/>
                <w:color w:val="000000"/>
                <w:sz w:val="18"/>
                <w:szCs w:val="18"/>
              </w:rPr>
            </w:pPr>
            <w:ins w:id="558" w:author="Sam Dent" w:date="2020-09-07T11:09:00Z">
              <w:r w:rsidRPr="004F5036">
                <w:rPr>
                  <w:rFonts w:cs="Calibri"/>
                  <w:color w:val="000000"/>
                  <w:sz w:val="18"/>
                  <w:szCs w:val="18"/>
                </w:rPr>
                <w:t>Correct typo of federal standard date.</w:t>
              </w:r>
            </w:ins>
          </w:p>
        </w:tc>
        <w:tc>
          <w:tcPr>
            <w:tcW w:w="1080" w:type="dxa"/>
            <w:tcBorders>
              <w:top w:val="nil"/>
              <w:left w:val="nil"/>
              <w:bottom w:val="single" w:sz="4" w:space="0" w:color="auto"/>
              <w:right w:val="single" w:sz="4" w:space="0" w:color="auto"/>
            </w:tcBorders>
            <w:shd w:val="clear" w:color="auto" w:fill="auto"/>
            <w:vAlign w:val="center"/>
            <w:hideMark/>
            <w:tcPrChange w:id="559"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75BD4059" w14:textId="77777777" w:rsidR="004F5036" w:rsidRPr="004F5036" w:rsidRDefault="004F5036" w:rsidP="004F5036">
            <w:pPr>
              <w:widowControl/>
              <w:spacing w:after="0"/>
              <w:jc w:val="center"/>
              <w:rPr>
                <w:ins w:id="560" w:author="Sam Dent" w:date="2020-09-07T11:09:00Z"/>
                <w:rFonts w:cs="Calibri"/>
                <w:color w:val="000000"/>
                <w:sz w:val="18"/>
                <w:szCs w:val="18"/>
              </w:rPr>
            </w:pPr>
            <w:ins w:id="561" w:author="Sam Dent" w:date="2020-09-07T11:09:00Z">
              <w:r w:rsidRPr="004F5036">
                <w:rPr>
                  <w:rFonts w:cs="Calibri"/>
                  <w:color w:val="000000"/>
                  <w:sz w:val="18"/>
                  <w:szCs w:val="18"/>
                </w:rPr>
                <w:t>N/A</w:t>
              </w:r>
            </w:ins>
          </w:p>
        </w:tc>
      </w:tr>
      <w:tr w:rsidR="004F5036" w:rsidRPr="004F5036" w14:paraId="5834AB88" w14:textId="77777777" w:rsidTr="004F5036">
        <w:trPr>
          <w:trHeight w:val="720"/>
          <w:ins w:id="562" w:author="Sam Dent" w:date="2020-09-07T11:09:00Z"/>
          <w:trPrChange w:id="563" w:author="Sam Dent" w:date="2020-09-07T11:10:00Z">
            <w:trPr>
              <w:trHeight w:val="720"/>
            </w:trPr>
          </w:trPrChange>
        </w:trPr>
        <w:tc>
          <w:tcPr>
            <w:tcW w:w="1354" w:type="dxa"/>
            <w:vMerge/>
            <w:tcBorders>
              <w:top w:val="nil"/>
              <w:left w:val="single" w:sz="4" w:space="0" w:color="auto"/>
              <w:bottom w:val="single" w:sz="4" w:space="0" w:color="auto"/>
              <w:right w:val="single" w:sz="4" w:space="0" w:color="auto"/>
            </w:tcBorders>
            <w:vAlign w:val="center"/>
            <w:hideMark/>
            <w:tcPrChange w:id="564"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42EC9E85" w14:textId="77777777" w:rsidR="004F5036" w:rsidRPr="004F5036" w:rsidRDefault="004F5036" w:rsidP="004F5036">
            <w:pPr>
              <w:widowControl/>
              <w:spacing w:after="0"/>
              <w:jc w:val="left"/>
              <w:rPr>
                <w:ins w:id="565"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566"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0A8A222C" w14:textId="77777777" w:rsidR="004F5036" w:rsidRPr="004F5036" w:rsidRDefault="004F5036" w:rsidP="004F5036">
            <w:pPr>
              <w:widowControl/>
              <w:spacing w:after="0"/>
              <w:jc w:val="left"/>
              <w:rPr>
                <w:ins w:id="567"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568"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704D9AE5" w14:textId="77777777" w:rsidR="004F5036" w:rsidRPr="004F5036" w:rsidRDefault="004F5036" w:rsidP="004F5036">
            <w:pPr>
              <w:widowControl/>
              <w:spacing w:after="0"/>
              <w:jc w:val="left"/>
              <w:rPr>
                <w:ins w:id="569" w:author="Sam Dent" w:date="2020-09-07T11:09:00Z"/>
                <w:rFonts w:cs="Calibri"/>
                <w:color w:val="000000"/>
                <w:sz w:val="18"/>
                <w:szCs w:val="18"/>
              </w:rPr>
            </w:pPr>
            <w:ins w:id="570" w:author="Sam Dent" w:date="2020-09-07T11:09:00Z">
              <w:r w:rsidRPr="004F5036">
                <w:rPr>
                  <w:rFonts w:cs="Calibri"/>
                  <w:color w:val="000000"/>
                  <w:sz w:val="18"/>
                  <w:szCs w:val="18"/>
                </w:rPr>
                <w:t>4.2.16 Kitchen Demand Ventilation Controls</w:t>
              </w:r>
            </w:ins>
          </w:p>
        </w:tc>
        <w:tc>
          <w:tcPr>
            <w:tcW w:w="2160" w:type="dxa"/>
            <w:tcBorders>
              <w:top w:val="nil"/>
              <w:left w:val="nil"/>
              <w:bottom w:val="single" w:sz="4" w:space="0" w:color="auto"/>
              <w:right w:val="single" w:sz="4" w:space="0" w:color="auto"/>
            </w:tcBorders>
            <w:shd w:val="clear" w:color="auto" w:fill="auto"/>
            <w:noWrap/>
            <w:vAlign w:val="center"/>
            <w:hideMark/>
            <w:tcPrChange w:id="571"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6C3C23C6" w14:textId="77777777" w:rsidR="004F5036" w:rsidRPr="004F5036" w:rsidRDefault="004F5036" w:rsidP="004F5036">
            <w:pPr>
              <w:widowControl/>
              <w:spacing w:after="0"/>
              <w:jc w:val="left"/>
              <w:rPr>
                <w:ins w:id="572" w:author="Sam Dent" w:date="2020-09-07T11:09:00Z"/>
                <w:rFonts w:cs="Calibri"/>
                <w:color w:val="000000"/>
                <w:sz w:val="18"/>
                <w:szCs w:val="18"/>
              </w:rPr>
            </w:pPr>
            <w:ins w:id="573" w:author="Sam Dent" w:date="2020-09-07T11:09:00Z">
              <w:r w:rsidRPr="004F5036">
                <w:rPr>
                  <w:rFonts w:cs="Calibri"/>
                  <w:color w:val="000000"/>
                  <w:sz w:val="18"/>
                  <w:szCs w:val="18"/>
                </w:rPr>
                <w:t>CI-FSE-VENT-V04-210101</w:t>
              </w:r>
            </w:ins>
          </w:p>
        </w:tc>
        <w:tc>
          <w:tcPr>
            <w:tcW w:w="960" w:type="dxa"/>
            <w:tcBorders>
              <w:top w:val="nil"/>
              <w:left w:val="nil"/>
              <w:bottom w:val="single" w:sz="4" w:space="0" w:color="auto"/>
              <w:right w:val="single" w:sz="4" w:space="0" w:color="auto"/>
            </w:tcBorders>
            <w:shd w:val="clear" w:color="auto" w:fill="auto"/>
            <w:noWrap/>
            <w:vAlign w:val="center"/>
            <w:hideMark/>
            <w:tcPrChange w:id="574"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5A354203" w14:textId="77777777" w:rsidR="004F5036" w:rsidRPr="004F5036" w:rsidRDefault="004F5036" w:rsidP="004F5036">
            <w:pPr>
              <w:widowControl/>
              <w:spacing w:after="0"/>
              <w:jc w:val="left"/>
              <w:rPr>
                <w:ins w:id="575" w:author="Sam Dent" w:date="2020-09-07T11:09:00Z"/>
                <w:rFonts w:cs="Calibri"/>
                <w:color w:val="000000"/>
                <w:sz w:val="18"/>
                <w:szCs w:val="18"/>
              </w:rPr>
            </w:pPr>
            <w:ins w:id="576"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577"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48325A43" w14:textId="77777777" w:rsidR="004F5036" w:rsidRPr="004F5036" w:rsidRDefault="004F5036" w:rsidP="004F5036">
            <w:pPr>
              <w:widowControl/>
              <w:spacing w:after="0"/>
              <w:jc w:val="left"/>
              <w:rPr>
                <w:ins w:id="578" w:author="Sam Dent" w:date="2020-09-07T11:09:00Z"/>
                <w:rFonts w:cs="Calibri"/>
                <w:color w:val="000000"/>
                <w:sz w:val="18"/>
                <w:szCs w:val="18"/>
              </w:rPr>
            </w:pPr>
            <w:ins w:id="579" w:author="Sam Dent" w:date="2020-09-07T11:09:00Z">
              <w:r w:rsidRPr="004F5036">
                <w:rPr>
                  <w:rFonts w:cs="Calibri"/>
                  <w:color w:val="000000"/>
                  <w:sz w:val="18"/>
                  <w:szCs w:val="18"/>
                </w:rPr>
                <w:t>Addition of IECC 2018 code considerations.</w:t>
              </w:r>
              <w:r w:rsidRPr="004F5036">
                <w:rPr>
                  <w:rFonts w:cs="Calibri"/>
                  <w:color w:val="000000"/>
                  <w:sz w:val="18"/>
                  <w:szCs w:val="18"/>
                </w:rPr>
                <w:br/>
                <w:t>Update to measure life and cost assumptions.</w:t>
              </w:r>
            </w:ins>
          </w:p>
        </w:tc>
        <w:tc>
          <w:tcPr>
            <w:tcW w:w="1080" w:type="dxa"/>
            <w:tcBorders>
              <w:top w:val="nil"/>
              <w:left w:val="nil"/>
              <w:bottom w:val="single" w:sz="4" w:space="0" w:color="auto"/>
              <w:right w:val="single" w:sz="4" w:space="0" w:color="auto"/>
            </w:tcBorders>
            <w:shd w:val="clear" w:color="auto" w:fill="auto"/>
            <w:vAlign w:val="center"/>
            <w:hideMark/>
            <w:tcPrChange w:id="580"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4EBD88C4" w14:textId="77777777" w:rsidR="004F5036" w:rsidRPr="004F5036" w:rsidRDefault="004F5036" w:rsidP="004F5036">
            <w:pPr>
              <w:widowControl/>
              <w:spacing w:after="0"/>
              <w:jc w:val="center"/>
              <w:rPr>
                <w:ins w:id="581" w:author="Sam Dent" w:date="2020-09-07T11:09:00Z"/>
                <w:rFonts w:cs="Calibri"/>
                <w:color w:val="000000"/>
                <w:sz w:val="18"/>
                <w:szCs w:val="18"/>
              </w:rPr>
            </w:pPr>
            <w:ins w:id="582" w:author="Sam Dent" w:date="2020-09-07T11:09:00Z">
              <w:r w:rsidRPr="004F5036">
                <w:rPr>
                  <w:rFonts w:cs="Calibri"/>
                  <w:color w:val="000000"/>
                  <w:sz w:val="18"/>
                  <w:szCs w:val="18"/>
                </w:rPr>
                <w:t>Increase in lifetime savings.</w:t>
              </w:r>
            </w:ins>
          </w:p>
        </w:tc>
      </w:tr>
      <w:tr w:rsidR="004F5036" w:rsidRPr="004F5036" w14:paraId="3C1202B0" w14:textId="77777777" w:rsidTr="004F5036">
        <w:trPr>
          <w:trHeight w:val="720"/>
          <w:ins w:id="583" w:author="Sam Dent" w:date="2020-09-07T11:09:00Z"/>
          <w:trPrChange w:id="584" w:author="Sam Dent" w:date="2020-09-07T11:10:00Z">
            <w:trPr>
              <w:trHeight w:val="720"/>
            </w:trPr>
          </w:trPrChange>
        </w:trPr>
        <w:tc>
          <w:tcPr>
            <w:tcW w:w="1354" w:type="dxa"/>
            <w:vMerge/>
            <w:tcBorders>
              <w:top w:val="nil"/>
              <w:left w:val="single" w:sz="4" w:space="0" w:color="auto"/>
              <w:bottom w:val="single" w:sz="4" w:space="0" w:color="auto"/>
              <w:right w:val="single" w:sz="4" w:space="0" w:color="auto"/>
            </w:tcBorders>
            <w:vAlign w:val="center"/>
            <w:hideMark/>
            <w:tcPrChange w:id="585"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77A5628F" w14:textId="77777777" w:rsidR="004F5036" w:rsidRPr="004F5036" w:rsidRDefault="004F5036" w:rsidP="004F5036">
            <w:pPr>
              <w:widowControl/>
              <w:spacing w:after="0"/>
              <w:jc w:val="left"/>
              <w:rPr>
                <w:ins w:id="586" w:author="Sam Dent" w:date="2020-09-07T11:09:00Z"/>
                <w:rFonts w:cs="Calibri"/>
                <w:color w:val="000000"/>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Change w:id="587" w:author="Sam Dent" w:date="2020-09-07T11:10:00Z">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1EC30635" w14:textId="77777777" w:rsidR="004F5036" w:rsidRPr="004F5036" w:rsidRDefault="004F5036" w:rsidP="004F5036">
            <w:pPr>
              <w:widowControl/>
              <w:spacing w:after="0"/>
              <w:jc w:val="center"/>
              <w:rPr>
                <w:ins w:id="588" w:author="Sam Dent" w:date="2020-09-07T11:09:00Z"/>
                <w:rFonts w:cs="Calibri"/>
                <w:color w:val="000000"/>
                <w:sz w:val="18"/>
                <w:szCs w:val="18"/>
              </w:rPr>
            </w:pPr>
            <w:ins w:id="589" w:author="Sam Dent" w:date="2020-09-07T11:09:00Z">
              <w:r w:rsidRPr="004F5036">
                <w:rPr>
                  <w:rFonts w:cs="Calibri"/>
                  <w:color w:val="000000"/>
                  <w:sz w:val="18"/>
                  <w:szCs w:val="18"/>
                </w:rPr>
                <w:t>4.3 Hot Water</w:t>
              </w:r>
            </w:ins>
          </w:p>
        </w:tc>
        <w:tc>
          <w:tcPr>
            <w:tcW w:w="1880" w:type="dxa"/>
            <w:tcBorders>
              <w:top w:val="nil"/>
              <w:left w:val="nil"/>
              <w:bottom w:val="single" w:sz="4" w:space="0" w:color="auto"/>
              <w:right w:val="single" w:sz="4" w:space="0" w:color="auto"/>
            </w:tcBorders>
            <w:shd w:val="clear" w:color="auto" w:fill="auto"/>
            <w:vAlign w:val="center"/>
            <w:hideMark/>
            <w:tcPrChange w:id="590"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3AD1D547" w14:textId="77777777" w:rsidR="004F5036" w:rsidRPr="004F5036" w:rsidRDefault="004F5036" w:rsidP="004F5036">
            <w:pPr>
              <w:widowControl/>
              <w:spacing w:after="0"/>
              <w:jc w:val="left"/>
              <w:rPr>
                <w:ins w:id="591" w:author="Sam Dent" w:date="2020-09-07T11:09:00Z"/>
                <w:rFonts w:cs="Calibri"/>
                <w:color w:val="000000"/>
                <w:sz w:val="18"/>
                <w:szCs w:val="18"/>
              </w:rPr>
            </w:pPr>
            <w:ins w:id="592" w:author="Sam Dent" w:date="2020-09-07T11:09:00Z">
              <w:r w:rsidRPr="004F5036">
                <w:rPr>
                  <w:rFonts w:cs="Calibri"/>
                  <w:color w:val="000000"/>
                  <w:sz w:val="18"/>
                  <w:szCs w:val="18"/>
                </w:rPr>
                <w:t>4.3.1 Storage Water Heater</w:t>
              </w:r>
            </w:ins>
          </w:p>
        </w:tc>
        <w:tc>
          <w:tcPr>
            <w:tcW w:w="2160" w:type="dxa"/>
            <w:tcBorders>
              <w:top w:val="nil"/>
              <w:left w:val="nil"/>
              <w:bottom w:val="single" w:sz="4" w:space="0" w:color="auto"/>
              <w:right w:val="single" w:sz="4" w:space="0" w:color="auto"/>
            </w:tcBorders>
            <w:shd w:val="clear" w:color="auto" w:fill="auto"/>
            <w:noWrap/>
            <w:vAlign w:val="center"/>
            <w:hideMark/>
            <w:tcPrChange w:id="593"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1EEFDD36" w14:textId="77777777" w:rsidR="004F5036" w:rsidRPr="004F5036" w:rsidRDefault="004F5036" w:rsidP="004F5036">
            <w:pPr>
              <w:widowControl/>
              <w:spacing w:after="0"/>
              <w:jc w:val="left"/>
              <w:rPr>
                <w:ins w:id="594" w:author="Sam Dent" w:date="2020-09-07T11:09:00Z"/>
                <w:rFonts w:cs="Calibri"/>
                <w:color w:val="000000"/>
                <w:sz w:val="18"/>
                <w:szCs w:val="18"/>
              </w:rPr>
            </w:pPr>
            <w:ins w:id="595" w:author="Sam Dent" w:date="2020-09-07T11:09:00Z">
              <w:r w:rsidRPr="004F5036">
                <w:rPr>
                  <w:rFonts w:cs="Calibri"/>
                  <w:color w:val="000000"/>
                  <w:sz w:val="18"/>
                  <w:szCs w:val="18"/>
                </w:rPr>
                <w:t>CI-HWE-STWH-V06-210101</w:t>
              </w:r>
            </w:ins>
          </w:p>
        </w:tc>
        <w:tc>
          <w:tcPr>
            <w:tcW w:w="960" w:type="dxa"/>
            <w:tcBorders>
              <w:top w:val="nil"/>
              <w:left w:val="nil"/>
              <w:bottom w:val="single" w:sz="4" w:space="0" w:color="auto"/>
              <w:right w:val="single" w:sz="4" w:space="0" w:color="auto"/>
            </w:tcBorders>
            <w:shd w:val="clear" w:color="auto" w:fill="auto"/>
            <w:noWrap/>
            <w:vAlign w:val="center"/>
            <w:hideMark/>
            <w:tcPrChange w:id="596"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730620FA" w14:textId="77777777" w:rsidR="004F5036" w:rsidRPr="004F5036" w:rsidRDefault="004F5036" w:rsidP="004F5036">
            <w:pPr>
              <w:widowControl/>
              <w:spacing w:after="0"/>
              <w:jc w:val="left"/>
              <w:rPr>
                <w:ins w:id="597" w:author="Sam Dent" w:date="2020-09-07T11:09:00Z"/>
                <w:rFonts w:cs="Calibri"/>
                <w:color w:val="000000"/>
                <w:sz w:val="18"/>
                <w:szCs w:val="18"/>
              </w:rPr>
            </w:pPr>
            <w:ins w:id="598"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599"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4D2C1825" w14:textId="77777777" w:rsidR="004F5036" w:rsidRPr="004F5036" w:rsidRDefault="004F5036" w:rsidP="004F5036">
            <w:pPr>
              <w:widowControl/>
              <w:spacing w:after="0"/>
              <w:jc w:val="left"/>
              <w:rPr>
                <w:ins w:id="600" w:author="Sam Dent" w:date="2020-09-07T11:09:00Z"/>
                <w:rFonts w:cs="Calibri"/>
                <w:color w:val="000000"/>
                <w:sz w:val="18"/>
                <w:szCs w:val="18"/>
              </w:rPr>
            </w:pPr>
            <w:ins w:id="601" w:author="Sam Dent" w:date="2020-09-07T11:09:00Z">
              <w:r w:rsidRPr="004F5036">
                <w:rPr>
                  <w:rFonts w:cs="Calibri"/>
                  <w:color w:val="000000"/>
                  <w:sz w:val="18"/>
                  <w:szCs w:val="18"/>
                </w:rPr>
                <w:t>Addition of all draw pattern baseline calculation algorithms plus note that same draw pattern should be used for efficient and baseline units.</w:t>
              </w:r>
            </w:ins>
          </w:p>
        </w:tc>
        <w:tc>
          <w:tcPr>
            <w:tcW w:w="1080" w:type="dxa"/>
            <w:tcBorders>
              <w:top w:val="nil"/>
              <w:left w:val="nil"/>
              <w:bottom w:val="single" w:sz="4" w:space="0" w:color="auto"/>
              <w:right w:val="single" w:sz="4" w:space="0" w:color="auto"/>
            </w:tcBorders>
            <w:shd w:val="clear" w:color="auto" w:fill="auto"/>
            <w:vAlign w:val="center"/>
            <w:hideMark/>
            <w:tcPrChange w:id="602"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2FA73110" w14:textId="77777777" w:rsidR="004F5036" w:rsidRPr="004F5036" w:rsidRDefault="004F5036" w:rsidP="004F5036">
            <w:pPr>
              <w:widowControl/>
              <w:spacing w:after="0"/>
              <w:jc w:val="center"/>
              <w:rPr>
                <w:ins w:id="603" w:author="Sam Dent" w:date="2020-09-07T11:09:00Z"/>
                <w:rFonts w:cs="Calibri"/>
                <w:color w:val="000000"/>
                <w:sz w:val="18"/>
                <w:szCs w:val="18"/>
              </w:rPr>
            </w:pPr>
            <w:ins w:id="604" w:author="Sam Dent" w:date="2020-09-07T11:09:00Z">
              <w:r w:rsidRPr="004F5036">
                <w:rPr>
                  <w:rFonts w:cs="Calibri"/>
                  <w:color w:val="000000"/>
                  <w:sz w:val="18"/>
                  <w:szCs w:val="18"/>
                </w:rPr>
                <w:t>Dependent on inputs</w:t>
              </w:r>
            </w:ins>
          </w:p>
        </w:tc>
      </w:tr>
      <w:tr w:rsidR="004F5036" w:rsidRPr="004F5036" w14:paraId="66DD3E57" w14:textId="77777777" w:rsidTr="004F5036">
        <w:trPr>
          <w:trHeight w:val="300"/>
          <w:ins w:id="605" w:author="Sam Dent" w:date="2020-09-07T11:09:00Z"/>
          <w:trPrChange w:id="606" w:author="Sam Dent" w:date="2020-09-07T11:10:00Z">
            <w:trPr>
              <w:trHeight w:val="300"/>
            </w:trPr>
          </w:trPrChange>
        </w:trPr>
        <w:tc>
          <w:tcPr>
            <w:tcW w:w="1354" w:type="dxa"/>
            <w:vMerge/>
            <w:tcBorders>
              <w:top w:val="nil"/>
              <w:left w:val="single" w:sz="4" w:space="0" w:color="auto"/>
              <w:bottom w:val="single" w:sz="4" w:space="0" w:color="auto"/>
              <w:right w:val="single" w:sz="4" w:space="0" w:color="auto"/>
            </w:tcBorders>
            <w:vAlign w:val="center"/>
            <w:hideMark/>
            <w:tcPrChange w:id="607"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19FDE58B" w14:textId="77777777" w:rsidR="004F5036" w:rsidRPr="004F5036" w:rsidRDefault="004F5036" w:rsidP="004F5036">
            <w:pPr>
              <w:widowControl/>
              <w:spacing w:after="0"/>
              <w:jc w:val="left"/>
              <w:rPr>
                <w:ins w:id="608"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609"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3C5BC38A" w14:textId="77777777" w:rsidR="004F5036" w:rsidRPr="004F5036" w:rsidRDefault="004F5036" w:rsidP="004F5036">
            <w:pPr>
              <w:widowControl/>
              <w:spacing w:after="0"/>
              <w:jc w:val="left"/>
              <w:rPr>
                <w:ins w:id="610"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611"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276947E5" w14:textId="77777777" w:rsidR="004F5036" w:rsidRPr="004F5036" w:rsidRDefault="004F5036" w:rsidP="004F5036">
            <w:pPr>
              <w:widowControl/>
              <w:spacing w:after="0"/>
              <w:jc w:val="left"/>
              <w:rPr>
                <w:ins w:id="612" w:author="Sam Dent" w:date="2020-09-07T11:09:00Z"/>
                <w:rFonts w:cs="Calibri"/>
                <w:color w:val="000000"/>
                <w:sz w:val="18"/>
                <w:szCs w:val="18"/>
              </w:rPr>
            </w:pPr>
            <w:ins w:id="613" w:author="Sam Dent" w:date="2020-09-07T11:09:00Z">
              <w:r w:rsidRPr="004F5036">
                <w:rPr>
                  <w:rFonts w:cs="Calibri"/>
                  <w:color w:val="000000"/>
                  <w:sz w:val="18"/>
                  <w:szCs w:val="18"/>
                </w:rPr>
                <w:t>4.3.6 Ozone Laundry</w:t>
              </w:r>
            </w:ins>
          </w:p>
        </w:tc>
        <w:tc>
          <w:tcPr>
            <w:tcW w:w="2160" w:type="dxa"/>
            <w:tcBorders>
              <w:top w:val="nil"/>
              <w:left w:val="nil"/>
              <w:bottom w:val="single" w:sz="4" w:space="0" w:color="auto"/>
              <w:right w:val="single" w:sz="4" w:space="0" w:color="auto"/>
            </w:tcBorders>
            <w:shd w:val="clear" w:color="auto" w:fill="auto"/>
            <w:noWrap/>
            <w:vAlign w:val="center"/>
            <w:hideMark/>
            <w:tcPrChange w:id="614"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0CF7EFF7" w14:textId="77777777" w:rsidR="004F5036" w:rsidRPr="004F5036" w:rsidRDefault="004F5036" w:rsidP="004F5036">
            <w:pPr>
              <w:widowControl/>
              <w:spacing w:after="0"/>
              <w:jc w:val="left"/>
              <w:rPr>
                <w:ins w:id="615" w:author="Sam Dent" w:date="2020-09-07T11:09:00Z"/>
                <w:rFonts w:cs="Calibri"/>
                <w:color w:val="000000"/>
                <w:sz w:val="18"/>
                <w:szCs w:val="18"/>
              </w:rPr>
            </w:pPr>
            <w:ins w:id="616" w:author="Sam Dent" w:date="2020-09-07T11:09:00Z">
              <w:r w:rsidRPr="004F5036">
                <w:rPr>
                  <w:rFonts w:cs="Calibri"/>
                  <w:color w:val="000000"/>
                  <w:sz w:val="18"/>
                  <w:szCs w:val="18"/>
                </w:rPr>
                <w:t>CI-HWE-OZLD-V05-210101</w:t>
              </w:r>
            </w:ins>
          </w:p>
        </w:tc>
        <w:tc>
          <w:tcPr>
            <w:tcW w:w="960" w:type="dxa"/>
            <w:tcBorders>
              <w:top w:val="nil"/>
              <w:left w:val="nil"/>
              <w:bottom w:val="single" w:sz="4" w:space="0" w:color="auto"/>
              <w:right w:val="single" w:sz="4" w:space="0" w:color="auto"/>
            </w:tcBorders>
            <w:shd w:val="clear" w:color="auto" w:fill="auto"/>
            <w:noWrap/>
            <w:vAlign w:val="center"/>
            <w:hideMark/>
            <w:tcPrChange w:id="617"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1EBD8D0E" w14:textId="77777777" w:rsidR="004F5036" w:rsidRPr="004F5036" w:rsidRDefault="004F5036" w:rsidP="004F5036">
            <w:pPr>
              <w:widowControl/>
              <w:spacing w:after="0"/>
              <w:jc w:val="left"/>
              <w:rPr>
                <w:ins w:id="618" w:author="Sam Dent" w:date="2020-09-07T11:09:00Z"/>
                <w:rFonts w:cs="Calibri"/>
                <w:color w:val="000000"/>
                <w:sz w:val="18"/>
                <w:szCs w:val="18"/>
              </w:rPr>
            </w:pPr>
            <w:ins w:id="619"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620"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68D92002" w14:textId="77777777" w:rsidR="004F5036" w:rsidRPr="004F5036" w:rsidRDefault="004F5036" w:rsidP="004F5036">
            <w:pPr>
              <w:widowControl/>
              <w:spacing w:after="0"/>
              <w:jc w:val="left"/>
              <w:rPr>
                <w:ins w:id="621" w:author="Sam Dent" w:date="2020-09-07T11:09:00Z"/>
                <w:rFonts w:cs="Calibri"/>
                <w:color w:val="000000"/>
                <w:sz w:val="18"/>
                <w:szCs w:val="18"/>
              </w:rPr>
            </w:pPr>
            <w:ins w:id="622" w:author="Sam Dent" w:date="2020-09-07T11:09:00Z">
              <w:r w:rsidRPr="004F5036">
                <w:rPr>
                  <w:rFonts w:cs="Calibri"/>
                  <w:color w:val="000000"/>
                  <w:sz w:val="18"/>
                  <w:szCs w:val="18"/>
                </w:rPr>
                <w:t>Update to measure cost assumption.</w:t>
              </w:r>
            </w:ins>
          </w:p>
        </w:tc>
        <w:tc>
          <w:tcPr>
            <w:tcW w:w="1080" w:type="dxa"/>
            <w:tcBorders>
              <w:top w:val="nil"/>
              <w:left w:val="nil"/>
              <w:bottom w:val="single" w:sz="4" w:space="0" w:color="auto"/>
              <w:right w:val="single" w:sz="4" w:space="0" w:color="auto"/>
            </w:tcBorders>
            <w:shd w:val="clear" w:color="auto" w:fill="auto"/>
            <w:vAlign w:val="center"/>
            <w:hideMark/>
            <w:tcPrChange w:id="623"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6CADE954" w14:textId="77777777" w:rsidR="004F5036" w:rsidRPr="004F5036" w:rsidRDefault="004F5036" w:rsidP="004F5036">
            <w:pPr>
              <w:widowControl/>
              <w:spacing w:after="0"/>
              <w:jc w:val="center"/>
              <w:rPr>
                <w:ins w:id="624" w:author="Sam Dent" w:date="2020-09-07T11:09:00Z"/>
                <w:rFonts w:cs="Calibri"/>
                <w:color w:val="000000"/>
                <w:sz w:val="18"/>
                <w:szCs w:val="18"/>
              </w:rPr>
            </w:pPr>
            <w:ins w:id="625" w:author="Sam Dent" w:date="2020-09-07T11:09:00Z">
              <w:r w:rsidRPr="004F5036">
                <w:rPr>
                  <w:rFonts w:cs="Calibri"/>
                  <w:color w:val="000000"/>
                  <w:sz w:val="18"/>
                  <w:szCs w:val="18"/>
                </w:rPr>
                <w:t>N/A</w:t>
              </w:r>
            </w:ins>
          </w:p>
        </w:tc>
      </w:tr>
      <w:tr w:rsidR="004F5036" w:rsidRPr="004F5036" w14:paraId="3F5B57EA" w14:textId="77777777" w:rsidTr="004F5036">
        <w:trPr>
          <w:trHeight w:val="300"/>
          <w:ins w:id="626" w:author="Sam Dent" w:date="2020-09-07T11:09:00Z"/>
          <w:trPrChange w:id="627" w:author="Sam Dent" w:date="2020-09-07T11:10:00Z">
            <w:trPr>
              <w:trHeight w:val="300"/>
            </w:trPr>
          </w:trPrChange>
        </w:trPr>
        <w:tc>
          <w:tcPr>
            <w:tcW w:w="1354" w:type="dxa"/>
            <w:vMerge/>
            <w:tcBorders>
              <w:top w:val="nil"/>
              <w:left w:val="single" w:sz="4" w:space="0" w:color="auto"/>
              <w:bottom w:val="single" w:sz="4" w:space="0" w:color="auto"/>
              <w:right w:val="single" w:sz="4" w:space="0" w:color="auto"/>
            </w:tcBorders>
            <w:vAlign w:val="center"/>
            <w:hideMark/>
            <w:tcPrChange w:id="628"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50AD6F23" w14:textId="77777777" w:rsidR="004F5036" w:rsidRPr="004F5036" w:rsidRDefault="004F5036" w:rsidP="004F5036">
            <w:pPr>
              <w:widowControl/>
              <w:spacing w:after="0"/>
              <w:jc w:val="left"/>
              <w:rPr>
                <w:ins w:id="629"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630"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288D8242" w14:textId="77777777" w:rsidR="004F5036" w:rsidRPr="004F5036" w:rsidRDefault="004F5036" w:rsidP="004F5036">
            <w:pPr>
              <w:widowControl/>
              <w:spacing w:after="0"/>
              <w:jc w:val="left"/>
              <w:rPr>
                <w:ins w:id="631"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632"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57CAF112" w14:textId="77777777" w:rsidR="004F5036" w:rsidRPr="004F5036" w:rsidRDefault="004F5036" w:rsidP="004F5036">
            <w:pPr>
              <w:widowControl/>
              <w:spacing w:after="0"/>
              <w:jc w:val="left"/>
              <w:rPr>
                <w:ins w:id="633" w:author="Sam Dent" w:date="2020-09-07T11:09:00Z"/>
                <w:rFonts w:cs="Calibri"/>
                <w:color w:val="000000"/>
                <w:sz w:val="18"/>
                <w:szCs w:val="18"/>
              </w:rPr>
            </w:pPr>
            <w:ins w:id="634" w:author="Sam Dent" w:date="2020-09-07T11:09:00Z">
              <w:r w:rsidRPr="004F5036">
                <w:rPr>
                  <w:rFonts w:cs="Calibri"/>
                  <w:color w:val="000000"/>
                  <w:sz w:val="18"/>
                  <w:szCs w:val="18"/>
                </w:rPr>
                <w:t>4.3.12 Tank Insulation</w:t>
              </w:r>
            </w:ins>
          </w:p>
        </w:tc>
        <w:tc>
          <w:tcPr>
            <w:tcW w:w="2160" w:type="dxa"/>
            <w:tcBorders>
              <w:top w:val="nil"/>
              <w:left w:val="nil"/>
              <w:bottom w:val="single" w:sz="4" w:space="0" w:color="auto"/>
              <w:right w:val="single" w:sz="4" w:space="0" w:color="auto"/>
            </w:tcBorders>
            <w:shd w:val="clear" w:color="auto" w:fill="auto"/>
            <w:noWrap/>
            <w:vAlign w:val="center"/>
            <w:hideMark/>
            <w:tcPrChange w:id="635"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1F8F2A3D" w14:textId="77777777" w:rsidR="004F5036" w:rsidRPr="004F5036" w:rsidRDefault="004F5036" w:rsidP="004F5036">
            <w:pPr>
              <w:widowControl/>
              <w:spacing w:after="0"/>
              <w:jc w:val="left"/>
              <w:rPr>
                <w:ins w:id="636" w:author="Sam Dent" w:date="2020-09-07T11:09:00Z"/>
                <w:rFonts w:cs="Calibri"/>
                <w:color w:val="000000"/>
                <w:sz w:val="18"/>
                <w:szCs w:val="18"/>
              </w:rPr>
            </w:pPr>
            <w:ins w:id="637" w:author="Sam Dent" w:date="2020-09-07T11:09:00Z">
              <w:r w:rsidRPr="004F5036">
                <w:rPr>
                  <w:rFonts w:cs="Calibri"/>
                  <w:color w:val="000000"/>
                  <w:sz w:val="18"/>
                  <w:szCs w:val="18"/>
                </w:rPr>
                <w:t>CI-HWE-TKIN-V01-210101</w:t>
              </w:r>
            </w:ins>
          </w:p>
        </w:tc>
        <w:tc>
          <w:tcPr>
            <w:tcW w:w="960" w:type="dxa"/>
            <w:tcBorders>
              <w:top w:val="nil"/>
              <w:left w:val="nil"/>
              <w:bottom w:val="single" w:sz="4" w:space="0" w:color="auto"/>
              <w:right w:val="single" w:sz="4" w:space="0" w:color="auto"/>
            </w:tcBorders>
            <w:shd w:val="clear" w:color="auto" w:fill="auto"/>
            <w:noWrap/>
            <w:vAlign w:val="center"/>
            <w:hideMark/>
            <w:tcPrChange w:id="638"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525432D0" w14:textId="77777777" w:rsidR="004F5036" w:rsidRPr="004F5036" w:rsidRDefault="004F5036" w:rsidP="004F5036">
            <w:pPr>
              <w:widowControl/>
              <w:spacing w:after="0"/>
              <w:jc w:val="left"/>
              <w:rPr>
                <w:ins w:id="639" w:author="Sam Dent" w:date="2020-09-07T11:09:00Z"/>
                <w:rFonts w:cs="Calibri"/>
                <w:color w:val="000000"/>
                <w:sz w:val="18"/>
                <w:szCs w:val="18"/>
              </w:rPr>
            </w:pPr>
            <w:ins w:id="640" w:author="Sam Dent" w:date="2020-09-07T11:09:00Z">
              <w:r w:rsidRPr="004F5036">
                <w:rPr>
                  <w:rFonts w:cs="Calibri"/>
                  <w:color w:val="000000"/>
                  <w:sz w:val="18"/>
                  <w:szCs w:val="18"/>
                </w:rPr>
                <w:t>New</w:t>
              </w:r>
            </w:ins>
          </w:p>
        </w:tc>
        <w:tc>
          <w:tcPr>
            <w:tcW w:w="4170" w:type="dxa"/>
            <w:tcBorders>
              <w:top w:val="nil"/>
              <w:left w:val="nil"/>
              <w:bottom w:val="single" w:sz="4" w:space="0" w:color="auto"/>
              <w:right w:val="single" w:sz="4" w:space="0" w:color="auto"/>
            </w:tcBorders>
            <w:shd w:val="clear" w:color="auto" w:fill="auto"/>
            <w:vAlign w:val="center"/>
            <w:hideMark/>
            <w:tcPrChange w:id="641"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032E2870" w14:textId="77777777" w:rsidR="004F5036" w:rsidRPr="004F5036" w:rsidRDefault="004F5036" w:rsidP="004F5036">
            <w:pPr>
              <w:widowControl/>
              <w:spacing w:after="0"/>
              <w:jc w:val="left"/>
              <w:rPr>
                <w:ins w:id="642" w:author="Sam Dent" w:date="2020-09-07T11:09:00Z"/>
                <w:rFonts w:cs="Calibri"/>
                <w:color w:val="000000"/>
                <w:sz w:val="18"/>
                <w:szCs w:val="18"/>
              </w:rPr>
            </w:pPr>
            <w:ins w:id="643" w:author="Sam Dent" w:date="2020-09-07T11:09:00Z">
              <w:r w:rsidRPr="004F5036">
                <w:rPr>
                  <w:rFonts w:cs="Calibri"/>
                  <w:color w:val="000000"/>
                  <w:sz w:val="18"/>
                  <w:szCs w:val="18"/>
                </w:rPr>
                <w:t>New measure</w:t>
              </w:r>
            </w:ins>
          </w:p>
        </w:tc>
        <w:tc>
          <w:tcPr>
            <w:tcW w:w="1080" w:type="dxa"/>
            <w:tcBorders>
              <w:top w:val="nil"/>
              <w:left w:val="nil"/>
              <w:bottom w:val="single" w:sz="4" w:space="0" w:color="auto"/>
              <w:right w:val="single" w:sz="4" w:space="0" w:color="auto"/>
            </w:tcBorders>
            <w:shd w:val="clear" w:color="auto" w:fill="auto"/>
            <w:vAlign w:val="center"/>
            <w:hideMark/>
            <w:tcPrChange w:id="644"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1CD2001F" w14:textId="77777777" w:rsidR="004F5036" w:rsidRPr="004F5036" w:rsidRDefault="004F5036" w:rsidP="004F5036">
            <w:pPr>
              <w:widowControl/>
              <w:spacing w:after="0"/>
              <w:jc w:val="center"/>
              <w:rPr>
                <w:ins w:id="645" w:author="Sam Dent" w:date="2020-09-07T11:09:00Z"/>
                <w:rFonts w:cs="Calibri"/>
                <w:color w:val="000000"/>
                <w:sz w:val="18"/>
                <w:szCs w:val="18"/>
              </w:rPr>
            </w:pPr>
            <w:ins w:id="646" w:author="Sam Dent" w:date="2020-09-07T11:09:00Z">
              <w:r w:rsidRPr="004F5036">
                <w:rPr>
                  <w:rFonts w:cs="Calibri"/>
                  <w:color w:val="000000"/>
                  <w:sz w:val="18"/>
                  <w:szCs w:val="18"/>
                </w:rPr>
                <w:t>N/A</w:t>
              </w:r>
            </w:ins>
          </w:p>
        </w:tc>
      </w:tr>
      <w:tr w:rsidR="004F5036" w:rsidRPr="004F5036" w14:paraId="6A6D5EAF" w14:textId="77777777" w:rsidTr="004F5036">
        <w:trPr>
          <w:trHeight w:val="480"/>
          <w:ins w:id="647" w:author="Sam Dent" w:date="2020-09-07T11:09:00Z"/>
          <w:trPrChange w:id="648" w:author="Sam Dent" w:date="2020-09-07T11:10:00Z">
            <w:trPr>
              <w:trHeight w:val="480"/>
            </w:trPr>
          </w:trPrChange>
        </w:trPr>
        <w:tc>
          <w:tcPr>
            <w:tcW w:w="1354" w:type="dxa"/>
            <w:vMerge/>
            <w:tcBorders>
              <w:top w:val="nil"/>
              <w:left w:val="single" w:sz="4" w:space="0" w:color="auto"/>
              <w:bottom w:val="single" w:sz="4" w:space="0" w:color="auto"/>
              <w:right w:val="single" w:sz="4" w:space="0" w:color="auto"/>
            </w:tcBorders>
            <w:vAlign w:val="center"/>
            <w:hideMark/>
            <w:tcPrChange w:id="649"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2E4894C2" w14:textId="77777777" w:rsidR="004F5036" w:rsidRPr="004F5036" w:rsidRDefault="004F5036" w:rsidP="004F5036">
            <w:pPr>
              <w:widowControl/>
              <w:spacing w:after="0"/>
              <w:jc w:val="left"/>
              <w:rPr>
                <w:ins w:id="650" w:author="Sam Dent" w:date="2020-09-07T11:09:00Z"/>
                <w:rFonts w:cs="Calibri"/>
                <w:color w:val="000000"/>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Change w:id="651" w:author="Sam Dent" w:date="2020-09-07T11:10:00Z">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317FADC5" w14:textId="77777777" w:rsidR="004F5036" w:rsidRPr="004F5036" w:rsidRDefault="004F5036" w:rsidP="004F5036">
            <w:pPr>
              <w:widowControl/>
              <w:spacing w:after="0"/>
              <w:jc w:val="center"/>
              <w:rPr>
                <w:ins w:id="652" w:author="Sam Dent" w:date="2020-09-07T11:09:00Z"/>
                <w:rFonts w:cs="Calibri"/>
                <w:color w:val="000000"/>
                <w:sz w:val="18"/>
                <w:szCs w:val="18"/>
              </w:rPr>
            </w:pPr>
            <w:ins w:id="653" w:author="Sam Dent" w:date="2020-09-07T11:09:00Z">
              <w:r w:rsidRPr="004F5036">
                <w:rPr>
                  <w:rFonts w:cs="Calibri"/>
                  <w:color w:val="000000"/>
                  <w:sz w:val="18"/>
                  <w:szCs w:val="18"/>
                </w:rPr>
                <w:t>4.4 HVAC</w:t>
              </w:r>
            </w:ins>
          </w:p>
        </w:tc>
        <w:tc>
          <w:tcPr>
            <w:tcW w:w="1880" w:type="dxa"/>
            <w:tcBorders>
              <w:top w:val="nil"/>
              <w:left w:val="nil"/>
              <w:bottom w:val="single" w:sz="4" w:space="0" w:color="auto"/>
              <w:right w:val="single" w:sz="4" w:space="0" w:color="auto"/>
            </w:tcBorders>
            <w:shd w:val="clear" w:color="auto" w:fill="auto"/>
            <w:vAlign w:val="center"/>
            <w:hideMark/>
            <w:tcPrChange w:id="654"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0A3A2980" w14:textId="77777777" w:rsidR="004F5036" w:rsidRPr="004F5036" w:rsidRDefault="004F5036" w:rsidP="004F5036">
            <w:pPr>
              <w:widowControl/>
              <w:spacing w:after="0"/>
              <w:jc w:val="left"/>
              <w:rPr>
                <w:ins w:id="655" w:author="Sam Dent" w:date="2020-09-07T11:09:00Z"/>
                <w:rFonts w:cs="Calibri"/>
                <w:color w:val="000000"/>
                <w:sz w:val="18"/>
                <w:szCs w:val="18"/>
              </w:rPr>
            </w:pPr>
            <w:ins w:id="656" w:author="Sam Dent" w:date="2020-09-07T11:09:00Z">
              <w:r w:rsidRPr="004F5036">
                <w:rPr>
                  <w:rFonts w:cs="Calibri"/>
                  <w:color w:val="000000"/>
                  <w:sz w:val="18"/>
                  <w:szCs w:val="18"/>
                </w:rPr>
                <w:t>4.4.1 Air Conditioner Tune-up</w:t>
              </w:r>
            </w:ins>
          </w:p>
        </w:tc>
        <w:tc>
          <w:tcPr>
            <w:tcW w:w="2160" w:type="dxa"/>
            <w:tcBorders>
              <w:top w:val="nil"/>
              <w:left w:val="nil"/>
              <w:bottom w:val="single" w:sz="4" w:space="0" w:color="auto"/>
              <w:right w:val="single" w:sz="4" w:space="0" w:color="auto"/>
            </w:tcBorders>
            <w:shd w:val="clear" w:color="auto" w:fill="auto"/>
            <w:noWrap/>
            <w:vAlign w:val="center"/>
            <w:hideMark/>
            <w:tcPrChange w:id="657"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7456B930" w14:textId="77777777" w:rsidR="004F5036" w:rsidRPr="004F5036" w:rsidRDefault="004F5036" w:rsidP="004F5036">
            <w:pPr>
              <w:widowControl/>
              <w:spacing w:after="0"/>
              <w:jc w:val="left"/>
              <w:rPr>
                <w:ins w:id="658" w:author="Sam Dent" w:date="2020-09-07T11:09:00Z"/>
                <w:rFonts w:cs="Calibri"/>
                <w:color w:val="000000"/>
                <w:sz w:val="18"/>
                <w:szCs w:val="18"/>
              </w:rPr>
            </w:pPr>
            <w:ins w:id="659" w:author="Sam Dent" w:date="2020-09-07T11:09:00Z">
              <w:r w:rsidRPr="004F5036">
                <w:rPr>
                  <w:rFonts w:cs="Calibri"/>
                  <w:color w:val="000000"/>
                  <w:sz w:val="18"/>
                  <w:szCs w:val="18"/>
                </w:rPr>
                <w:t>CI-HVC-ACTU-V06-210101</w:t>
              </w:r>
            </w:ins>
          </w:p>
        </w:tc>
        <w:tc>
          <w:tcPr>
            <w:tcW w:w="960" w:type="dxa"/>
            <w:tcBorders>
              <w:top w:val="nil"/>
              <w:left w:val="nil"/>
              <w:bottom w:val="single" w:sz="4" w:space="0" w:color="auto"/>
              <w:right w:val="single" w:sz="4" w:space="0" w:color="auto"/>
            </w:tcBorders>
            <w:shd w:val="clear" w:color="auto" w:fill="auto"/>
            <w:noWrap/>
            <w:vAlign w:val="center"/>
            <w:hideMark/>
            <w:tcPrChange w:id="660"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3E0B4E4A" w14:textId="77777777" w:rsidR="004F5036" w:rsidRPr="004F5036" w:rsidRDefault="004F5036" w:rsidP="004F5036">
            <w:pPr>
              <w:widowControl/>
              <w:spacing w:after="0"/>
              <w:jc w:val="left"/>
              <w:rPr>
                <w:ins w:id="661" w:author="Sam Dent" w:date="2020-09-07T11:09:00Z"/>
                <w:rFonts w:cs="Calibri"/>
                <w:color w:val="000000"/>
                <w:sz w:val="18"/>
                <w:szCs w:val="18"/>
              </w:rPr>
            </w:pPr>
            <w:ins w:id="662"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663"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52C73D6E" w14:textId="77777777" w:rsidR="004F5036" w:rsidRPr="004F5036" w:rsidRDefault="004F5036" w:rsidP="004F5036">
            <w:pPr>
              <w:widowControl/>
              <w:spacing w:after="0"/>
              <w:jc w:val="left"/>
              <w:rPr>
                <w:ins w:id="664" w:author="Sam Dent" w:date="2020-09-07T11:09:00Z"/>
                <w:rFonts w:cs="Calibri"/>
                <w:color w:val="000000"/>
                <w:sz w:val="18"/>
                <w:szCs w:val="18"/>
              </w:rPr>
            </w:pPr>
            <w:ins w:id="665" w:author="Sam Dent" w:date="2020-09-07T11:09:00Z">
              <w:r w:rsidRPr="004F5036">
                <w:rPr>
                  <w:rFonts w:cs="Calibri"/>
                  <w:color w:val="000000"/>
                  <w:sz w:val="18"/>
                  <w:szCs w:val="18"/>
                </w:rPr>
                <w:t>Changed measure cost to be based on actual invoiced cost.</w:t>
              </w:r>
            </w:ins>
          </w:p>
        </w:tc>
        <w:tc>
          <w:tcPr>
            <w:tcW w:w="1080" w:type="dxa"/>
            <w:tcBorders>
              <w:top w:val="nil"/>
              <w:left w:val="nil"/>
              <w:bottom w:val="single" w:sz="4" w:space="0" w:color="auto"/>
              <w:right w:val="single" w:sz="4" w:space="0" w:color="auto"/>
            </w:tcBorders>
            <w:shd w:val="clear" w:color="auto" w:fill="auto"/>
            <w:vAlign w:val="center"/>
            <w:hideMark/>
            <w:tcPrChange w:id="666"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408C88EA" w14:textId="77777777" w:rsidR="004F5036" w:rsidRPr="004F5036" w:rsidRDefault="004F5036" w:rsidP="004F5036">
            <w:pPr>
              <w:widowControl/>
              <w:spacing w:after="0"/>
              <w:jc w:val="center"/>
              <w:rPr>
                <w:ins w:id="667" w:author="Sam Dent" w:date="2020-09-07T11:09:00Z"/>
                <w:rFonts w:cs="Calibri"/>
                <w:color w:val="000000"/>
                <w:sz w:val="18"/>
                <w:szCs w:val="18"/>
              </w:rPr>
            </w:pPr>
            <w:ins w:id="668" w:author="Sam Dent" w:date="2020-09-07T11:09:00Z">
              <w:r w:rsidRPr="004F5036">
                <w:rPr>
                  <w:rFonts w:cs="Calibri"/>
                  <w:color w:val="000000"/>
                  <w:sz w:val="18"/>
                  <w:szCs w:val="18"/>
                </w:rPr>
                <w:t>N/A</w:t>
              </w:r>
            </w:ins>
          </w:p>
        </w:tc>
      </w:tr>
      <w:tr w:rsidR="004F5036" w:rsidRPr="004F5036" w14:paraId="2E9A8269" w14:textId="77777777" w:rsidTr="004F5036">
        <w:trPr>
          <w:trHeight w:val="960"/>
          <w:ins w:id="669" w:author="Sam Dent" w:date="2020-09-07T11:09:00Z"/>
          <w:trPrChange w:id="670" w:author="Sam Dent" w:date="2020-09-07T11:10:00Z">
            <w:trPr>
              <w:trHeight w:val="960"/>
            </w:trPr>
          </w:trPrChange>
        </w:trPr>
        <w:tc>
          <w:tcPr>
            <w:tcW w:w="1354" w:type="dxa"/>
            <w:vMerge/>
            <w:tcBorders>
              <w:top w:val="nil"/>
              <w:left w:val="single" w:sz="4" w:space="0" w:color="auto"/>
              <w:bottom w:val="single" w:sz="4" w:space="0" w:color="auto"/>
              <w:right w:val="single" w:sz="4" w:space="0" w:color="auto"/>
            </w:tcBorders>
            <w:vAlign w:val="center"/>
            <w:hideMark/>
            <w:tcPrChange w:id="671"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00D64C13" w14:textId="77777777" w:rsidR="004F5036" w:rsidRPr="004F5036" w:rsidRDefault="004F5036" w:rsidP="004F5036">
            <w:pPr>
              <w:widowControl/>
              <w:spacing w:after="0"/>
              <w:jc w:val="left"/>
              <w:rPr>
                <w:ins w:id="672"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673"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383128FA" w14:textId="77777777" w:rsidR="004F5036" w:rsidRPr="004F5036" w:rsidRDefault="004F5036" w:rsidP="004F5036">
            <w:pPr>
              <w:widowControl/>
              <w:spacing w:after="0"/>
              <w:jc w:val="left"/>
              <w:rPr>
                <w:ins w:id="674"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675"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50FDE1E0" w14:textId="77777777" w:rsidR="004F5036" w:rsidRPr="004F5036" w:rsidRDefault="004F5036" w:rsidP="004F5036">
            <w:pPr>
              <w:widowControl/>
              <w:spacing w:after="0"/>
              <w:jc w:val="left"/>
              <w:rPr>
                <w:ins w:id="676" w:author="Sam Dent" w:date="2020-09-07T11:09:00Z"/>
                <w:rFonts w:cs="Calibri"/>
                <w:color w:val="000000"/>
                <w:sz w:val="18"/>
                <w:szCs w:val="18"/>
              </w:rPr>
            </w:pPr>
            <w:ins w:id="677" w:author="Sam Dent" w:date="2020-09-07T11:09:00Z">
              <w:r w:rsidRPr="004F5036">
                <w:rPr>
                  <w:rFonts w:cs="Calibri"/>
                  <w:color w:val="000000"/>
                  <w:sz w:val="18"/>
                  <w:szCs w:val="18"/>
                </w:rPr>
                <w:t>4.4.2 Space Heating Boiler Tune-Up</w:t>
              </w:r>
            </w:ins>
          </w:p>
        </w:tc>
        <w:tc>
          <w:tcPr>
            <w:tcW w:w="2160" w:type="dxa"/>
            <w:tcBorders>
              <w:top w:val="nil"/>
              <w:left w:val="nil"/>
              <w:bottom w:val="single" w:sz="4" w:space="0" w:color="auto"/>
              <w:right w:val="single" w:sz="4" w:space="0" w:color="auto"/>
            </w:tcBorders>
            <w:shd w:val="clear" w:color="auto" w:fill="auto"/>
            <w:noWrap/>
            <w:vAlign w:val="center"/>
            <w:hideMark/>
            <w:tcPrChange w:id="678"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36CF38A0" w14:textId="77777777" w:rsidR="004F5036" w:rsidRPr="004F5036" w:rsidRDefault="004F5036" w:rsidP="004F5036">
            <w:pPr>
              <w:widowControl/>
              <w:spacing w:after="0"/>
              <w:jc w:val="left"/>
              <w:rPr>
                <w:ins w:id="679" w:author="Sam Dent" w:date="2020-09-07T11:09:00Z"/>
                <w:rFonts w:cs="Calibri"/>
                <w:color w:val="000000"/>
                <w:sz w:val="18"/>
                <w:szCs w:val="18"/>
              </w:rPr>
            </w:pPr>
            <w:ins w:id="680" w:author="Sam Dent" w:date="2020-09-07T11:09:00Z">
              <w:r w:rsidRPr="004F5036">
                <w:rPr>
                  <w:rFonts w:cs="Calibri"/>
                  <w:color w:val="000000"/>
                  <w:sz w:val="18"/>
                  <w:szCs w:val="18"/>
                </w:rPr>
                <w:t>CI-HVC-BLRT-V07-210101</w:t>
              </w:r>
            </w:ins>
          </w:p>
        </w:tc>
        <w:tc>
          <w:tcPr>
            <w:tcW w:w="960" w:type="dxa"/>
            <w:tcBorders>
              <w:top w:val="nil"/>
              <w:left w:val="nil"/>
              <w:bottom w:val="single" w:sz="4" w:space="0" w:color="auto"/>
              <w:right w:val="single" w:sz="4" w:space="0" w:color="auto"/>
            </w:tcBorders>
            <w:shd w:val="clear" w:color="auto" w:fill="auto"/>
            <w:noWrap/>
            <w:vAlign w:val="center"/>
            <w:hideMark/>
            <w:tcPrChange w:id="681"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46BC1B54" w14:textId="77777777" w:rsidR="004F5036" w:rsidRPr="004F5036" w:rsidRDefault="004F5036" w:rsidP="004F5036">
            <w:pPr>
              <w:widowControl/>
              <w:spacing w:after="0"/>
              <w:jc w:val="left"/>
              <w:rPr>
                <w:ins w:id="682" w:author="Sam Dent" w:date="2020-09-07T11:09:00Z"/>
                <w:rFonts w:cs="Calibri"/>
                <w:color w:val="000000"/>
                <w:sz w:val="18"/>
                <w:szCs w:val="18"/>
              </w:rPr>
            </w:pPr>
            <w:ins w:id="683"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684"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3971511D" w14:textId="77777777" w:rsidR="004F5036" w:rsidRPr="004F5036" w:rsidRDefault="004F5036" w:rsidP="004F5036">
            <w:pPr>
              <w:widowControl/>
              <w:spacing w:after="0"/>
              <w:jc w:val="left"/>
              <w:rPr>
                <w:ins w:id="685" w:author="Sam Dent" w:date="2020-09-07T11:09:00Z"/>
                <w:rFonts w:cs="Calibri"/>
                <w:color w:val="000000"/>
                <w:sz w:val="18"/>
                <w:szCs w:val="18"/>
              </w:rPr>
            </w:pPr>
            <w:ins w:id="686" w:author="Sam Dent" w:date="2020-09-07T11:09:00Z">
              <w:r w:rsidRPr="004F5036">
                <w:rPr>
                  <w:rFonts w:cs="Calibri"/>
                  <w:color w:val="000000"/>
                  <w:sz w:val="18"/>
                  <w:szCs w:val="18"/>
                </w:rPr>
                <w:t>Provided defaults for pre and post efficiency based on Guidehouse evaluation results.</w:t>
              </w:r>
              <w:r w:rsidRPr="004F5036">
                <w:rPr>
                  <w:rFonts w:cs="Calibri"/>
                  <w:color w:val="000000"/>
                  <w:sz w:val="18"/>
                  <w:szCs w:val="18"/>
                </w:rPr>
                <w:br/>
                <w:t>Language added allowing in-house staff to perform select tune-up activities.</w:t>
              </w:r>
            </w:ins>
          </w:p>
        </w:tc>
        <w:tc>
          <w:tcPr>
            <w:tcW w:w="1080" w:type="dxa"/>
            <w:tcBorders>
              <w:top w:val="nil"/>
              <w:left w:val="nil"/>
              <w:bottom w:val="single" w:sz="4" w:space="0" w:color="auto"/>
              <w:right w:val="single" w:sz="4" w:space="0" w:color="auto"/>
            </w:tcBorders>
            <w:shd w:val="clear" w:color="auto" w:fill="auto"/>
            <w:vAlign w:val="center"/>
            <w:hideMark/>
            <w:tcPrChange w:id="687"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4B419914" w14:textId="77777777" w:rsidR="004F5036" w:rsidRPr="004F5036" w:rsidRDefault="004F5036" w:rsidP="004F5036">
            <w:pPr>
              <w:widowControl/>
              <w:spacing w:after="0"/>
              <w:jc w:val="center"/>
              <w:rPr>
                <w:ins w:id="688" w:author="Sam Dent" w:date="2020-09-07T11:09:00Z"/>
                <w:rFonts w:cs="Calibri"/>
                <w:color w:val="000000"/>
                <w:sz w:val="18"/>
                <w:szCs w:val="18"/>
              </w:rPr>
            </w:pPr>
            <w:ins w:id="689" w:author="Sam Dent" w:date="2020-09-07T11:09:00Z">
              <w:r w:rsidRPr="004F5036">
                <w:rPr>
                  <w:rFonts w:cs="Calibri"/>
                  <w:color w:val="000000"/>
                  <w:sz w:val="18"/>
                  <w:szCs w:val="18"/>
                </w:rPr>
                <w:t>N/A</w:t>
              </w:r>
            </w:ins>
          </w:p>
        </w:tc>
      </w:tr>
      <w:tr w:rsidR="004F5036" w:rsidRPr="004F5036" w14:paraId="60CB0E9D" w14:textId="77777777" w:rsidTr="004F5036">
        <w:trPr>
          <w:trHeight w:val="480"/>
          <w:ins w:id="690" w:author="Sam Dent" w:date="2020-09-07T11:09:00Z"/>
          <w:trPrChange w:id="691" w:author="Sam Dent" w:date="2020-09-07T11:10:00Z">
            <w:trPr>
              <w:trHeight w:val="480"/>
            </w:trPr>
          </w:trPrChange>
        </w:trPr>
        <w:tc>
          <w:tcPr>
            <w:tcW w:w="1354" w:type="dxa"/>
            <w:vMerge/>
            <w:tcBorders>
              <w:top w:val="nil"/>
              <w:left w:val="single" w:sz="4" w:space="0" w:color="auto"/>
              <w:bottom w:val="single" w:sz="4" w:space="0" w:color="auto"/>
              <w:right w:val="single" w:sz="4" w:space="0" w:color="auto"/>
            </w:tcBorders>
            <w:vAlign w:val="center"/>
            <w:hideMark/>
            <w:tcPrChange w:id="692"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7889D06E" w14:textId="77777777" w:rsidR="004F5036" w:rsidRPr="004F5036" w:rsidRDefault="004F5036" w:rsidP="004F5036">
            <w:pPr>
              <w:widowControl/>
              <w:spacing w:after="0"/>
              <w:jc w:val="left"/>
              <w:rPr>
                <w:ins w:id="693"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694"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5A0E0771" w14:textId="77777777" w:rsidR="004F5036" w:rsidRPr="004F5036" w:rsidRDefault="004F5036" w:rsidP="004F5036">
            <w:pPr>
              <w:widowControl/>
              <w:spacing w:after="0"/>
              <w:jc w:val="left"/>
              <w:rPr>
                <w:ins w:id="695"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696"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67406113" w14:textId="77777777" w:rsidR="004F5036" w:rsidRPr="004F5036" w:rsidRDefault="004F5036" w:rsidP="004F5036">
            <w:pPr>
              <w:widowControl/>
              <w:spacing w:after="0"/>
              <w:jc w:val="left"/>
              <w:rPr>
                <w:ins w:id="697" w:author="Sam Dent" w:date="2020-09-07T11:09:00Z"/>
                <w:rFonts w:cs="Calibri"/>
                <w:color w:val="000000"/>
                <w:sz w:val="18"/>
                <w:szCs w:val="18"/>
              </w:rPr>
            </w:pPr>
            <w:ins w:id="698" w:author="Sam Dent" w:date="2020-09-07T11:09:00Z">
              <w:r w:rsidRPr="004F5036">
                <w:rPr>
                  <w:rFonts w:cs="Calibri"/>
                  <w:color w:val="000000"/>
                  <w:sz w:val="18"/>
                  <w:szCs w:val="18"/>
                </w:rPr>
                <w:t>4.4.3 Process Boiler Tune-Up</w:t>
              </w:r>
            </w:ins>
          </w:p>
        </w:tc>
        <w:tc>
          <w:tcPr>
            <w:tcW w:w="2160" w:type="dxa"/>
            <w:tcBorders>
              <w:top w:val="nil"/>
              <w:left w:val="nil"/>
              <w:bottom w:val="single" w:sz="4" w:space="0" w:color="auto"/>
              <w:right w:val="single" w:sz="4" w:space="0" w:color="auto"/>
            </w:tcBorders>
            <w:shd w:val="clear" w:color="auto" w:fill="auto"/>
            <w:noWrap/>
            <w:vAlign w:val="center"/>
            <w:hideMark/>
            <w:tcPrChange w:id="699"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2BD90CBD" w14:textId="77777777" w:rsidR="004F5036" w:rsidRPr="004F5036" w:rsidRDefault="004F5036" w:rsidP="004F5036">
            <w:pPr>
              <w:widowControl/>
              <w:spacing w:after="0"/>
              <w:jc w:val="left"/>
              <w:rPr>
                <w:ins w:id="700" w:author="Sam Dent" w:date="2020-09-07T11:09:00Z"/>
                <w:rFonts w:cs="Calibri"/>
                <w:color w:val="000000"/>
                <w:sz w:val="18"/>
                <w:szCs w:val="18"/>
              </w:rPr>
            </w:pPr>
            <w:ins w:id="701" w:author="Sam Dent" w:date="2020-09-07T11:09:00Z">
              <w:r w:rsidRPr="004F5036">
                <w:rPr>
                  <w:rFonts w:cs="Calibri"/>
                  <w:color w:val="000000"/>
                  <w:sz w:val="18"/>
                  <w:szCs w:val="18"/>
                </w:rPr>
                <w:t>CI-HVC-PBTU-V06-210101</w:t>
              </w:r>
            </w:ins>
          </w:p>
        </w:tc>
        <w:tc>
          <w:tcPr>
            <w:tcW w:w="960" w:type="dxa"/>
            <w:tcBorders>
              <w:top w:val="nil"/>
              <w:left w:val="nil"/>
              <w:bottom w:val="single" w:sz="4" w:space="0" w:color="auto"/>
              <w:right w:val="single" w:sz="4" w:space="0" w:color="auto"/>
            </w:tcBorders>
            <w:shd w:val="clear" w:color="auto" w:fill="auto"/>
            <w:noWrap/>
            <w:vAlign w:val="center"/>
            <w:hideMark/>
            <w:tcPrChange w:id="702"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40CA8BA5" w14:textId="77777777" w:rsidR="004F5036" w:rsidRPr="004F5036" w:rsidRDefault="004F5036" w:rsidP="004F5036">
            <w:pPr>
              <w:widowControl/>
              <w:spacing w:after="0"/>
              <w:jc w:val="left"/>
              <w:rPr>
                <w:ins w:id="703" w:author="Sam Dent" w:date="2020-09-07T11:09:00Z"/>
                <w:rFonts w:cs="Calibri"/>
                <w:color w:val="000000"/>
                <w:sz w:val="18"/>
                <w:szCs w:val="18"/>
              </w:rPr>
            </w:pPr>
            <w:ins w:id="704"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705"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355C22BE" w14:textId="77777777" w:rsidR="004F5036" w:rsidRPr="004F5036" w:rsidRDefault="004F5036" w:rsidP="004F5036">
            <w:pPr>
              <w:widowControl/>
              <w:spacing w:after="0"/>
              <w:jc w:val="left"/>
              <w:rPr>
                <w:ins w:id="706" w:author="Sam Dent" w:date="2020-09-07T11:09:00Z"/>
                <w:rFonts w:cs="Calibri"/>
                <w:color w:val="000000"/>
                <w:sz w:val="18"/>
                <w:szCs w:val="18"/>
              </w:rPr>
            </w:pPr>
            <w:ins w:id="707" w:author="Sam Dent" w:date="2020-09-07T11:09:00Z">
              <w:r w:rsidRPr="004F5036">
                <w:rPr>
                  <w:rFonts w:cs="Calibri"/>
                  <w:color w:val="000000"/>
                  <w:sz w:val="18"/>
                  <w:szCs w:val="18"/>
                </w:rPr>
                <w:t>Provided defaults for pre and post efficiency based on Guidehouse evaluation results.</w:t>
              </w:r>
            </w:ins>
          </w:p>
        </w:tc>
        <w:tc>
          <w:tcPr>
            <w:tcW w:w="1080" w:type="dxa"/>
            <w:tcBorders>
              <w:top w:val="nil"/>
              <w:left w:val="nil"/>
              <w:bottom w:val="single" w:sz="4" w:space="0" w:color="auto"/>
              <w:right w:val="single" w:sz="4" w:space="0" w:color="auto"/>
            </w:tcBorders>
            <w:shd w:val="clear" w:color="auto" w:fill="auto"/>
            <w:vAlign w:val="center"/>
            <w:hideMark/>
            <w:tcPrChange w:id="708"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2AAD98C9" w14:textId="77777777" w:rsidR="004F5036" w:rsidRPr="004F5036" w:rsidRDefault="004F5036" w:rsidP="004F5036">
            <w:pPr>
              <w:widowControl/>
              <w:spacing w:after="0"/>
              <w:jc w:val="center"/>
              <w:rPr>
                <w:ins w:id="709" w:author="Sam Dent" w:date="2020-09-07T11:09:00Z"/>
                <w:rFonts w:cs="Calibri"/>
                <w:color w:val="000000"/>
                <w:sz w:val="18"/>
                <w:szCs w:val="18"/>
              </w:rPr>
            </w:pPr>
            <w:ins w:id="710" w:author="Sam Dent" w:date="2020-09-07T11:09:00Z">
              <w:r w:rsidRPr="004F5036">
                <w:rPr>
                  <w:rFonts w:cs="Calibri"/>
                  <w:color w:val="000000"/>
                  <w:sz w:val="18"/>
                  <w:szCs w:val="18"/>
                </w:rPr>
                <w:t>N/A</w:t>
              </w:r>
            </w:ins>
          </w:p>
        </w:tc>
      </w:tr>
      <w:tr w:rsidR="004F5036" w:rsidRPr="004F5036" w14:paraId="61B3E52D" w14:textId="77777777" w:rsidTr="004F5036">
        <w:trPr>
          <w:trHeight w:val="720"/>
          <w:ins w:id="711" w:author="Sam Dent" w:date="2020-09-07T11:09:00Z"/>
          <w:trPrChange w:id="712" w:author="Sam Dent" w:date="2020-09-07T11:10:00Z">
            <w:trPr>
              <w:trHeight w:val="720"/>
            </w:trPr>
          </w:trPrChange>
        </w:trPr>
        <w:tc>
          <w:tcPr>
            <w:tcW w:w="1354" w:type="dxa"/>
            <w:vMerge/>
            <w:tcBorders>
              <w:top w:val="nil"/>
              <w:left w:val="single" w:sz="4" w:space="0" w:color="auto"/>
              <w:bottom w:val="single" w:sz="4" w:space="0" w:color="auto"/>
              <w:right w:val="single" w:sz="4" w:space="0" w:color="auto"/>
            </w:tcBorders>
            <w:vAlign w:val="center"/>
            <w:hideMark/>
            <w:tcPrChange w:id="713"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68FC94B2" w14:textId="77777777" w:rsidR="004F5036" w:rsidRPr="004F5036" w:rsidRDefault="004F5036" w:rsidP="004F5036">
            <w:pPr>
              <w:widowControl/>
              <w:spacing w:after="0"/>
              <w:jc w:val="left"/>
              <w:rPr>
                <w:ins w:id="714"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715"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3CE14D93" w14:textId="77777777" w:rsidR="004F5036" w:rsidRPr="004F5036" w:rsidRDefault="004F5036" w:rsidP="004F5036">
            <w:pPr>
              <w:widowControl/>
              <w:spacing w:after="0"/>
              <w:jc w:val="left"/>
              <w:rPr>
                <w:ins w:id="716"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717"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2A69E33C" w14:textId="77777777" w:rsidR="004F5036" w:rsidRPr="004F5036" w:rsidRDefault="004F5036" w:rsidP="004F5036">
            <w:pPr>
              <w:widowControl/>
              <w:spacing w:after="0"/>
              <w:jc w:val="left"/>
              <w:rPr>
                <w:ins w:id="718" w:author="Sam Dent" w:date="2020-09-07T11:09:00Z"/>
                <w:rFonts w:cs="Calibri"/>
                <w:color w:val="000000"/>
                <w:sz w:val="18"/>
                <w:szCs w:val="18"/>
              </w:rPr>
            </w:pPr>
            <w:ins w:id="719" w:author="Sam Dent" w:date="2020-09-07T11:09:00Z">
              <w:r w:rsidRPr="004F5036">
                <w:rPr>
                  <w:rFonts w:cs="Calibri"/>
                  <w:color w:val="000000"/>
                  <w:sz w:val="18"/>
                  <w:szCs w:val="18"/>
                </w:rPr>
                <w:t>4.4.4 Boiler Lockout/Reset Controls</w:t>
              </w:r>
            </w:ins>
          </w:p>
        </w:tc>
        <w:tc>
          <w:tcPr>
            <w:tcW w:w="2160" w:type="dxa"/>
            <w:tcBorders>
              <w:top w:val="nil"/>
              <w:left w:val="nil"/>
              <w:bottom w:val="single" w:sz="4" w:space="0" w:color="auto"/>
              <w:right w:val="single" w:sz="4" w:space="0" w:color="auto"/>
            </w:tcBorders>
            <w:shd w:val="clear" w:color="auto" w:fill="auto"/>
            <w:noWrap/>
            <w:vAlign w:val="center"/>
            <w:hideMark/>
            <w:tcPrChange w:id="720"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3B3F3EAD" w14:textId="77777777" w:rsidR="004F5036" w:rsidRPr="004F5036" w:rsidRDefault="004F5036" w:rsidP="004F5036">
            <w:pPr>
              <w:widowControl/>
              <w:spacing w:after="0"/>
              <w:jc w:val="left"/>
              <w:rPr>
                <w:ins w:id="721" w:author="Sam Dent" w:date="2020-09-07T11:09:00Z"/>
                <w:rFonts w:cs="Calibri"/>
                <w:color w:val="000000"/>
                <w:sz w:val="18"/>
                <w:szCs w:val="18"/>
              </w:rPr>
            </w:pPr>
            <w:ins w:id="722" w:author="Sam Dent" w:date="2020-09-07T11:09:00Z">
              <w:r w:rsidRPr="004F5036">
                <w:rPr>
                  <w:rFonts w:cs="Calibri"/>
                  <w:color w:val="000000"/>
                  <w:sz w:val="18"/>
                  <w:szCs w:val="18"/>
                </w:rPr>
                <w:t>CI-HVC-BLRC-V04-210101</w:t>
              </w:r>
            </w:ins>
          </w:p>
        </w:tc>
        <w:tc>
          <w:tcPr>
            <w:tcW w:w="960" w:type="dxa"/>
            <w:tcBorders>
              <w:top w:val="nil"/>
              <w:left w:val="nil"/>
              <w:bottom w:val="single" w:sz="4" w:space="0" w:color="auto"/>
              <w:right w:val="single" w:sz="4" w:space="0" w:color="auto"/>
            </w:tcBorders>
            <w:shd w:val="clear" w:color="auto" w:fill="auto"/>
            <w:noWrap/>
            <w:vAlign w:val="center"/>
            <w:hideMark/>
            <w:tcPrChange w:id="723"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04545070" w14:textId="77777777" w:rsidR="004F5036" w:rsidRPr="004F5036" w:rsidRDefault="004F5036" w:rsidP="004F5036">
            <w:pPr>
              <w:widowControl/>
              <w:spacing w:after="0"/>
              <w:jc w:val="left"/>
              <w:rPr>
                <w:ins w:id="724" w:author="Sam Dent" w:date="2020-09-07T11:09:00Z"/>
                <w:rFonts w:cs="Calibri"/>
                <w:color w:val="000000"/>
                <w:sz w:val="18"/>
                <w:szCs w:val="18"/>
              </w:rPr>
            </w:pPr>
            <w:ins w:id="725"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726"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319E8725" w14:textId="77777777" w:rsidR="004F5036" w:rsidRPr="004F5036" w:rsidRDefault="004F5036" w:rsidP="004F5036">
            <w:pPr>
              <w:widowControl/>
              <w:spacing w:after="0"/>
              <w:jc w:val="left"/>
              <w:rPr>
                <w:ins w:id="727" w:author="Sam Dent" w:date="2020-09-07T11:09:00Z"/>
                <w:rFonts w:cs="Calibri"/>
                <w:color w:val="000000"/>
                <w:sz w:val="18"/>
                <w:szCs w:val="18"/>
              </w:rPr>
            </w:pPr>
            <w:ins w:id="728" w:author="Sam Dent" w:date="2020-09-07T11:09:00Z">
              <w:r w:rsidRPr="004F5036">
                <w:rPr>
                  <w:rFonts w:cs="Calibri"/>
                  <w:color w:val="000000"/>
                  <w:sz w:val="18"/>
                  <w:szCs w:val="18"/>
                </w:rPr>
                <w:t>Update to measure life assumption.</w:t>
              </w:r>
            </w:ins>
          </w:p>
        </w:tc>
        <w:tc>
          <w:tcPr>
            <w:tcW w:w="1080" w:type="dxa"/>
            <w:tcBorders>
              <w:top w:val="nil"/>
              <w:left w:val="nil"/>
              <w:bottom w:val="single" w:sz="4" w:space="0" w:color="auto"/>
              <w:right w:val="single" w:sz="4" w:space="0" w:color="auto"/>
            </w:tcBorders>
            <w:shd w:val="clear" w:color="auto" w:fill="auto"/>
            <w:vAlign w:val="center"/>
            <w:hideMark/>
            <w:tcPrChange w:id="729"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29B36199" w14:textId="77777777" w:rsidR="004F5036" w:rsidRPr="004F5036" w:rsidRDefault="004F5036" w:rsidP="004F5036">
            <w:pPr>
              <w:widowControl/>
              <w:spacing w:after="0"/>
              <w:jc w:val="center"/>
              <w:rPr>
                <w:ins w:id="730" w:author="Sam Dent" w:date="2020-09-07T11:09:00Z"/>
                <w:rFonts w:cs="Calibri"/>
                <w:color w:val="000000"/>
                <w:sz w:val="18"/>
                <w:szCs w:val="18"/>
              </w:rPr>
            </w:pPr>
            <w:ins w:id="731" w:author="Sam Dent" w:date="2020-09-07T11:09:00Z">
              <w:r w:rsidRPr="004F5036">
                <w:rPr>
                  <w:rFonts w:cs="Calibri"/>
                  <w:color w:val="000000"/>
                  <w:sz w:val="18"/>
                  <w:szCs w:val="18"/>
                </w:rPr>
                <w:t>Decrease in lifetime savings.</w:t>
              </w:r>
            </w:ins>
          </w:p>
        </w:tc>
      </w:tr>
      <w:tr w:rsidR="004F5036" w:rsidRPr="004F5036" w14:paraId="323671A8" w14:textId="77777777" w:rsidTr="004F5036">
        <w:trPr>
          <w:trHeight w:val="720"/>
          <w:ins w:id="732" w:author="Sam Dent" w:date="2020-09-07T11:09:00Z"/>
          <w:trPrChange w:id="733" w:author="Sam Dent" w:date="2020-09-07T11:10:00Z">
            <w:trPr>
              <w:trHeight w:val="720"/>
            </w:trPr>
          </w:trPrChange>
        </w:trPr>
        <w:tc>
          <w:tcPr>
            <w:tcW w:w="1354" w:type="dxa"/>
            <w:vMerge/>
            <w:tcBorders>
              <w:top w:val="nil"/>
              <w:left w:val="single" w:sz="4" w:space="0" w:color="auto"/>
              <w:bottom w:val="single" w:sz="4" w:space="0" w:color="auto"/>
              <w:right w:val="single" w:sz="4" w:space="0" w:color="auto"/>
            </w:tcBorders>
            <w:vAlign w:val="center"/>
            <w:hideMark/>
            <w:tcPrChange w:id="734"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4D6BCAD6" w14:textId="77777777" w:rsidR="004F5036" w:rsidRPr="004F5036" w:rsidRDefault="004F5036" w:rsidP="004F5036">
            <w:pPr>
              <w:widowControl/>
              <w:spacing w:after="0"/>
              <w:jc w:val="left"/>
              <w:rPr>
                <w:ins w:id="735"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736"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3B514544" w14:textId="77777777" w:rsidR="004F5036" w:rsidRPr="004F5036" w:rsidRDefault="004F5036" w:rsidP="004F5036">
            <w:pPr>
              <w:widowControl/>
              <w:spacing w:after="0"/>
              <w:jc w:val="left"/>
              <w:rPr>
                <w:ins w:id="737"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738"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37DB0D28" w14:textId="77777777" w:rsidR="004F5036" w:rsidRPr="004F5036" w:rsidRDefault="004F5036" w:rsidP="004F5036">
            <w:pPr>
              <w:widowControl/>
              <w:spacing w:after="0"/>
              <w:jc w:val="left"/>
              <w:rPr>
                <w:ins w:id="739" w:author="Sam Dent" w:date="2020-09-07T11:09:00Z"/>
                <w:rFonts w:cs="Calibri"/>
                <w:color w:val="000000"/>
                <w:sz w:val="18"/>
                <w:szCs w:val="18"/>
              </w:rPr>
            </w:pPr>
            <w:ins w:id="740" w:author="Sam Dent" w:date="2020-09-07T11:09:00Z">
              <w:r w:rsidRPr="004F5036">
                <w:rPr>
                  <w:rFonts w:cs="Calibri"/>
                  <w:color w:val="000000"/>
                  <w:sz w:val="18"/>
                  <w:szCs w:val="18"/>
                </w:rPr>
                <w:t>4.4.10 High Efficiency Boiler</w:t>
              </w:r>
            </w:ins>
          </w:p>
        </w:tc>
        <w:tc>
          <w:tcPr>
            <w:tcW w:w="2160" w:type="dxa"/>
            <w:tcBorders>
              <w:top w:val="nil"/>
              <w:left w:val="nil"/>
              <w:bottom w:val="single" w:sz="4" w:space="0" w:color="auto"/>
              <w:right w:val="single" w:sz="4" w:space="0" w:color="auto"/>
            </w:tcBorders>
            <w:shd w:val="clear" w:color="auto" w:fill="auto"/>
            <w:noWrap/>
            <w:vAlign w:val="center"/>
            <w:hideMark/>
            <w:tcPrChange w:id="741"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69948DFF" w14:textId="77777777" w:rsidR="004F5036" w:rsidRPr="004F5036" w:rsidRDefault="004F5036" w:rsidP="004F5036">
            <w:pPr>
              <w:widowControl/>
              <w:spacing w:after="0"/>
              <w:jc w:val="left"/>
              <w:rPr>
                <w:ins w:id="742" w:author="Sam Dent" w:date="2020-09-07T11:09:00Z"/>
                <w:rFonts w:cs="Calibri"/>
                <w:color w:val="000000"/>
                <w:sz w:val="18"/>
                <w:szCs w:val="18"/>
              </w:rPr>
            </w:pPr>
            <w:ins w:id="743" w:author="Sam Dent" w:date="2020-09-07T11:09:00Z">
              <w:r w:rsidRPr="004F5036">
                <w:rPr>
                  <w:rFonts w:cs="Calibri"/>
                  <w:color w:val="000000"/>
                  <w:sz w:val="18"/>
                  <w:szCs w:val="18"/>
                </w:rPr>
                <w:t>CI-HVC-BOIL-V08-210101</w:t>
              </w:r>
            </w:ins>
          </w:p>
        </w:tc>
        <w:tc>
          <w:tcPr>
            <w:tcW w:w="960" w:type="dxa"/>
            <w:tcBorders>
              <w:top w:val="nil"/>
              <w:left w:val="nil"/>
              <w:bottom w:val="single" w:sz="4" w:space="0" w:color="auto"/>
              <w:right w:val="single" w:sz="4" w:space="0" w:color="auto"/>
            </w:tcBorders>
            <w:shd w:val="clear" w:color="auto" w:fill="auto"/>
            <w:noWrap/>
            <w:vAlign w:val="center"/>
            <w:hideMark/>
            <w:tcPrChange w:id="744"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03186102" w14:textId="77777777" w:rsidR="004F5036" w:rsidRPr="004F5036" w:rsidRDefault="004F5036" w:rsidP="004F5036">
            <w:pPr>
              <w:widowControl/>
              <w:spacing w:after="0"/>
              <w:jc w:val="left"/>
              <w:rPr>
                <w:ins w:id="745" w:author="Sam Dent" w:date="2020-09-07T11:09:00Z"/>
                <w:rFonts w:cs="Calibri"/>
                <w:color w:val="000000"/>
                <w:sz w:val="18"/>
                <w:szCs w:val="18"/>
              </w:rPr>
            </w:pPr>
            <w:ins w:id="746"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747"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594E3662" w14:textId="77777777" w:rsidR="004F5036" w:rsidRPr="004F5036" w:rsidRDefault="004F5036" w:rsidP="004F5036">
            <w:pPr>
              <w:widowControl/>
              <w:spacing w:after="0"/>
              <w:jc w:val="left"/>
              <w:rPr>
                <w:ins w:id="748" w:author="Sam Dent" w:date="2020-09-07T11:09:00Z"/>
                <w:rFonts w:cs="Calibri"/>
                <w:color w:val="000000"/>
                <w:sz w:val="18"/>
                <w:szCs w:val="18"/>
              </w:rPr>
            </w:pPr>
            <w:ins w:id="749" w:author="Sam Dent" w:date="2020-09-07T11:09:00Z">
              <w:r w:rsidRPr="004F5036">
                <w:rPr>
                  <w:rFonts w:cs="Calibri"/>
                  <w:color w:val="000000"/>
                  <w:sz w:val="18"/>
                  <w:szCs w:val="18"/>
                </w:rPr>
                <w:t xml:space="preserve">TAC decision to delay impact of Federal Standard until 1/1/2022 due to sell through of existing product. Added language of pending Standard. </w:t>
              </w:r>
            </w:ins>
          </w:p>
        </w:tc>
        <w:tc>
          <w:tcPr>
            <w:tcW w:w="1080" w:type="dxa"/>
            <w:tcBorders>
              <w:top w:val="nil"/>
              <w:left w:val="nil"/>
              <w:bottom w:val="single" w:sz="4" w:space="0" w:color="auto"/>
              <w:right w:val="single" w:sz="4" w:space="0" w:color="auto"/>
            </w:tcBorders>
            <w:shd w:val="clear" w:color="auto" w:fill="auto"/>
            <w:vAlign w:val="center"/>
            <w:hideMark/>
            <w:tcPrChange w:id="750"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28893156" w14:textId="77777777" w:rsidR="004F5036" w:rsidRPr="004F5036" w:rsidRDefault="004F5036" w:rsidP="004F5036">
            <w:pPr>
              <w:widowControl/>
              <w:spacing w:after="0"/>
              <w:jc w:val="center"/>
              <w:rPr>
                <w:ins w:id="751" w:author="Sam Dent" w:date="2020-09-07T11:09:00Z"/>
                <w:rFonts w:cs="Calibri"/>
                <w:color w:val="000000"/>
                <w:sz w:val="18"/>
                <w:szCs w:val="18"/>
              </w:rPr>
            </w:pPr>
            <w:ins w:id="752" w:author="Sam Dent" w:date="2020-09-07T11:09:00Z">
              <w:r w:rsidRPr="004F5036">
                <w:rPr>
                  <w:rFonts w:cs="Calibri"/>
                  <w:color w:val="000000"/>
                  <w:sz w:val="18"/>
                  <w:szCs w:val="18"/>
                </w:rPr>
                <w:t>N/A</w:t>
              </w:r>
            </w:ins>
          </w:p>
        </w:tc>
      </w:tr>
      <w:tr w:rsidR="004F5036" w:rsidRPr="004F5036" w14:paraId="553FF472" w14:textId="77777777" w:rsidTr="004F5036">
        <w:trPr>
          <w:trHeight w:val="720"/>
          <w:ins w:id="753" w:author="Sam Dent" w:date="2020-09-07T11:09:00Z"/>
          <w:trPrChange w:id="754" w:author="Sam Dent" w:date="2020-09-07T11:10:00Z">
            <w:trPr>
              <w:trHeight w:val="720"/>
            </w:trPr>
          </w:trPrChange>
        </w:trPr>
        <w:tc>
          <w:tcPr>
            <w:tcW w:w="1354" w:type="dxa"/>
            <w:vMerge/>
            <w:tcBorders>
              <w:top w:val="nil"/>
              <w:left w:val="single" w:sz="4" w:space="0" w:color="auto"/>
              <w:bottom w:val="single" w:sz="4" w:space="0" w:color="auto"/>
              <w:right w:val="single" w:sz="4" w:space="0" w:color="auto"/>
            </w:tcBorders>
            <w:vAlign w:val="center"/>
            <w:hideMark/>
            <w:tcPrChange w:id="755"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6DB30375" w14:textId="77777777" w:rsidR="004F5036" w:rsidRPr="004F5036" w:rsidRDefault="004F5036" w:rsidP="004F5036">
            <w:pPr>
              <w:widowControl/>
              <w:spacing w:after="0"/>
              <w:jc w:val="left"/>
              <w:rPr>
                <w:ins w:id="756"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757"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0798A002" w14:textId="77777777" w:rsidR="004F5036" w:rsidRPr="004F5036" w:rsidRDefault="004F5036" w:rsidP="004F5036">
            <w:pPr>
              <w:widowControl/>
              <w:spacing w:after="0"/>
              <w:jc w:val="left"/>
              <w:rPr>
                <w:ins w:id="758"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759"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053F33FD" w14:textId="77777777" w:rsidR="004F5036" w:rsidRPr="004F5036" w:rsidRDefault="004F5036" w:rsidP="004F5036">
            <w:pPr>
              <w:widowControl/>
              <w:spacing w:after="0"/>
              <w:jc w:val="left"/>
              <w:rPr>
                <w:ins w:id="760" w:author="Sam Dent" w:date="2020-09-07T11:09:00Z"/>
                <w:rFonts w:cs="Calibri"/>
                <w:color w:val="000000"/>
                <w:sz w:val="18"/>
                <w:szCs w:val="18"/>
              </w:rPr>
            </w:pPr>
            <w:ins w:id="761" w:author="Sam Dent" w:date="2020-09-07T11:09:00Z">
              <w:r w:rsidRPr="004F5036">
                <w:rPr>
                  <w:rFonts w:cs="Calibri"/>
                  <w:color w:val="000000"/>
                  <w:sz w:val="18"/>
                  <w:szCs w:val="18"/>
                </w:rPr>
                <w:t>4.4.11 High Efficiency Furnace</w:t>
              </w:r>
            </w:ins>
          </w:p>
        </w:tc>
        <w:tc>
          <w:tcPr>
            <w:tcW w:w="2160" w:type="dxa"/>
            <w:tcBorders>
              <w:top w:val="nil"/>
              <w:left w:val="nil"/>
              <w:bottom w:val="single" w:sz="4" w:space="0" w:color="auto"/>
              <w:right w:val="single" w:sz="4" w:space="0" w:color="auto"/>
            </w:tcBorders>
            <w:shd w:val="clear" w:color="auto" w:fill="auto"/>
            <w:noWrap/>
            <w:vAlign w:val="center"/>
            <w:hideMark/>
            <w:tcPrChange w:id="762"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64BA1A6B" w14:textId="77777777" w:rsidR="004F5036" w:rsidRPr="004F5036" w:rsidRDefault="004F5036" w:rsidP="004F5036">
            <w:pPr>
              <w:widowControl/>
              <w:spacing w:after="0"/>
              <w:jc w:val="left"/>
              <w:rPr>
                <w:ins w:id="763" w:author="Sam Dent" w:date="2020-09-07T11:09:00Z"/>
                <w:rFonts w:cs="Calibri"/>
                <w:color w:val="000000"/>
                <w:sz w:val="18"/>
                <w:szCs w:val="18"/>
              </w:rPr>
            </w:pPr>
            <w:ins w:id="764" w:author="Sam Dent" w:date="2020-09-07T11:09:00Z">
              <w:r w:rsidRPr="004F5036">
                <w:rPr>
                  <w:rFonts w:cs="Calibri"/>
                  <w:color w:val="000000"/>
                  <w:sz w:val="18"/>
                  <w:szCs w:val="18"/>
                </w:rPr>
                <w:t>CI-HVC-FRNC-V10-210101</w:t>
              </w:r>
            </w:ins>
          </w:p>
        </w:tc>
        <w:tc>
          <w:tcPr>
            <w:tcW w:w="960" w:type="dxa"/>
            <w:tcBorders>
              <w:top w:val="nil"/>
              <w:left w:val="nil"/>
              <w:bottom w:val="single" w:sz="4" w:space="0" w:color="auto"/>
              <w:right w:val="single" w:sz="4" w:space="0" w:color="auto"/>
            </w:tcBorders>
            <w:shd w:val="clear" w:color="auto" w:fill="auto"/>
            <w:noWrap/>
            <w:vAlign w:val="center"/>
            <w:hideMark/>
            <w:tcPrChange w:id="765"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52946CD6" w14:textId="77777777" w:rsidR="004F5036" w:rsidRPr="004F5036" w:rsidRDefault="004F5036" w:rsidP="004F5036">
            <w:pPr>
              <w:widowControl/>
              <w:spacing w:after="0"/>
              <w:jc w:val="left"/>
              <w:rPr>
                <w:ins w:id="766" w:author="Sam Dent" w:date="2020-09-07T11:09:00Z"/>
                <w:rFonts w:cs="Calibri"/>
                <w:color w:val="000000"/>
                <w:sz w:val="18"/>
                <w:szCs w:val="18"/>
              </w:rPr>
            </w:pPr>
            <w:ins w:id="767"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768"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23203226" w14:textId="77777777" w:rsidR="004F5036" w:rsidRPr="004F5036" w:rsidRDefault="004F5036" w:rsidP="004F5036">
            <w:pPr>
              <w:widowControl/>
              <w:spacing w:after="0"/>
              <w:jc w:val="left"/>
              <w:rPr>
                <w:ins w:id="769" w:author="Sam Dent" w:date="2020-09-07T11:09:00Z"/>
                <w:rFonts w:cs="Calibri"/>
                <w:color w:val="000000"/>
                <w:sz w:val="18"/>
                <w:szCs w:val="18"/>
              </w:rPr>
            </w:pPr>
            <w:ins w:id="770" w:author="Sam Dent" w:date="2020-09-07T11:09:00Z">
              <w:r w:rsidRPr="004F5036">
                <w:rPr>
                  <w:rFonts w:cs="Calibri"/>
                  <w:color w:val="000000"/>
                  <w:sz w:val="18"/>
                  <w:szCs w:val="18"/>
                </w:rPr>
                <w:t>Clarification of Federal Standard.</w:t>
              </w:r>
              <w:r w:rsidRPr="004F5036">
                <w:rPr>
                  <w:rFonts w:cs="Calibri"/>
                  <w:color w:val="000000"/>
                  <w:sz w:val="18"/>
                  <w:szCs w:val="18"/>
                </w:rPr>
                <w:br/>
                <w:t xml:space="preserve">Addition of </w:t>
              </w:r>
              <w:proofErr w:type="spellStart"/>
              <w:r w:rsidRPr="004F5036">
                <w:rPr>
                  <w:rFonts w:cs="Calibri"/>
                  <w:color w:val="000000"/>
                  <w:sz w:val="18"/>
                  <w:szCs w:val="18"/>
                </w:rPr>
                <w:t>HOURSyear</w:t>
              </w:r>
              <w:proofErr w:type="spellEnd"/>
              <w:r w:rsidRPr="004F5036">
                <w:rPr>
                  <w:rFonts w:cs="Calibri"/>
                  <w:color w:val="000000"/>
                  <w:sz w:val="18"/>
                  <w:szCs w:val="18"/>
                </w:rPr>
                <w:t xml:space="preserve"> assumptions for additional building types.</w:t>
              </w:r>
            </w:ins>
          </w:p>
        </w:tc>
        <w:tc>
          <w:tcPr>
            <w:tcW w:w="1080" w:type="dxa"/>
            <w:tcBorders>
              <w:top w:val="nil"/>
              <w:left w:val="nil"/>
              <w:bottom w:val="single" w:sz="4" w:space="0" w:color="auto"/>
              <w:right w:val="single" w:sz="4" w:space="0" w:color="auto"/>
            </w:tcBorders>
            <w:shd w:val="clear" w:color="auto" w:fill="auto"/>
            <w:vAlign w:val="center"/>
            <w:hideMark/>
            <w:tcPrChange w:id="771"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25309E91" w14:textId="77777777" w:rsidR="004F5036" w:rsidRPr="004F5036" w:rsidRDefault="004F5036" w:rsidP="004F5036">
            <w:pPr>
              <w:widowControl/>
              <w:spacing w:after="0"/>
              <w:jc w:val="center"/>
              <w:rPr>
                <w:ins w:id="772" w:author="Sam Dent" w:date="2020-09-07T11:09:00Z"/>
                <w:rFonts w:cs="Calibri"/>
                <w:color w:val="000000"/>
                <w:sz w:val="18"/>
                <w:szCs w:val="18"/>
              </w:rPr>
            </w:pPr>
            <w:ins w:id="773" w:author="Sam Dent" w:date="2020-09-07T11:09:00Z">
              <w:r w:rsidRPr="004F5036">
                <w:rPr>
                  <w:rFonts w:cs="Calibri"/>
                  <w:color w:val="000000"/>
                  <w:sz w:val="18"/>
                  <w:szCs w:val="18"/>
                </w:rPr>
                <w:t>N/A</w:t>
              </w:r>
            </w:ins>
          </w:p>
        </w:tc>
      </w:tr>
      <w:tr w:rsidR="004F5036" w:rsidRPr="004F5036" w14:paraId="6525FBD0" w14:textId="77777777" w:rsidTr="004F5036">
        <w:trPr>
          <w:trHeight w:val="720"/>
          <w:ins w:id="774" w:author="Sam Dent" w:date="2020-09-07T11:09:00Z"/>
          <w:trPrChange w:id="775" w:author="Sam Dent" w:date="2020-09-07T11:10:00Z">
            <w:trPr>
              <w:trHeight w:val="720"/>
            </w:trPr>
          </w:trPrChange>
        </w:trPr>
        <w:tc>
          <w:tcPr>
            <w:tcW w:w="1354" w:type="dxa"/>
            <w:vMerge/>
            <w:tcBorders>
              <w:top w:val="nil"/>
              <w:left w:val="single" w:sz="4" w:space="0" w:color="auto"/>
              <w:bottom w:val="single" w:sz="4" w:space="0" w:color="auto"/>
              <w:right w:val="single" w:sz="4" w:space="0" w:color="auto"/>
            </w:tcBorders>
            <w:vAlign w:val="center"/>
            <w:hideMark/>
            <w:tcPrChange w:id="776"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1191961B" w14:textId="77777777" w:rsidR="004F5036" w:rsidRPr="004F5036" w:rsidRDefault="004F5036" w:rsidP="004F5036">
            <w:pPr>
              <w:widowControl/>
              <w:spacing w:after="0"/>
              <w:jc w:val="left"/>
              <w:rPr>
                <w:ins w:id="777"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778"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19383160" w14:textId="77777777" w:rsidR="004F5036" w:rsidRPr="004F5036" w:rsidRDefault="004F5036" w:rsidP="004F5036">
            <w:pPr>
              <w:widowControl/>
              <w:spacing w:after="0"/>
              <w:jc w:val="left"/>
              <w:rPr>
                <w:ins w:id="779"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780"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1BCADFC2" w14:textId="77777777" w:rsidR="004F5036" w:rsidRPr="004F5036" w:rsidRDefault="004F5036" w:rsidP="004F5036">
            <w:pPr>
              <w:widowControl/>
              <w:spacing w:after="0"/>
              <w:jc w:val="left"/>
              <w:rPr>
                <w:ins w:id="781" w:author="Sam Dent" w:date="2020-09-07T11:09:00Z"/>
                <w:rFonts w:cs="Calibri"/>
                <w:color w:val="000000"/>
                <w:sz w:val="18"/>
                <w:szCs w:val="18"/>
              </w:rPr>
            </w:pPr>
            <w:ins w:id="782" w:author="Sam Dent" w:date="2020-09-07T11:09:00Z">
              <w:r w:rsidRPr="004F5036">
                <w:rPr>
                  <w:rFonts w:cs="Calibri"/>
                  <w:color w:val="000000"/>
                  <w:sz w:val="18"/>
                  <w:szCs w:val="18"/>
                </w:rPr>
                <w:t>4.4.12 Infrared Heaters</w:t>
              </w:r>
            </w:ins>
          </w:p>
        </w:tc>
        <w:tc>
          <w:tcPr>
            <w:tcW w:w="2160" w:type="dxa"/>
            <w:tcBorders>
              <w:top w:val="nil"/>
              <w:left w:val="nil"/>
              <w:bottom w:val="single" w:sz="4" w:space="0" w:color="auto"/>
              <w:right w:val="single" w:sz="4" w:space="0" w:color="auto"/>
            </w:tcBorders>
            <w:shd w:val="clear" w:color="auto" w:fill="auto"/>
            <w:noWrap/>
            <w:vAlign w:val="center"/>
            <w:hideMark/>
            <w:tcPrChange w:id="783"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50F6CB93" w14:textId="77777777" w:rsidR="004F5036" w:rsidRPr="004F5036" w:rsidRDefault="004F5036" w:rsidP="004F5036">
            <w:pPr>
              <w:widowControl/>
              <w:spacing w:after="0"/>
              <w:jc w:val="left"/>
              <w:rPr>
                <w:ins w:id="784" w:author="Sam Dent" w:date="2020-09-07T11:09:00Z"/>
                <w:rFonts w:cs="Calibri"/>
                <w:color w:val="000000"/>
                <w:sz w:val="18"/>
                <w:szCs w:val="18"/>
              </w:rPr>
            </w:pPr>
            <w:ins w:id="785" w:author="Sam Dent" w:date="2020-09-07T11:09:00Z">
              <w:r w:rsidRPr="004F5036">
                <w:rPr>
                  <w:rFonts w:cs="Calibri"/>
                  <w:color w:val="000000"/>
                  <w:sz w:val="18"/>
                  <w:szCs w:val="18"/>
                </w:rPr>
                <w:t>CI-HVC-IRHT-V02-210101</w:t>
              </w:r>
            </w:ins>
          </w:p>
        </w:tc>
        <w:tc>
          <w:tcPr>
            <w:tcW w:w="960" w:type="dxa"/>
            <w:tcBorders>
              <w:top w:val="nil"/>
              <w:left w:val="nil"/>
              <w:bottom w:val="single" w:sz="4" w:space="0" w:color="auto"/>
              <w:right w:val="single" w:sz="4" w:space="0" w:color="auto"/>
            </w:tcBorders>
            <w:shd w:val="clear" w:color="auto" w:fill="auto"/>
            <w:noWrap/>
            <w:vAlign w:val="center"/>
            <w:hideMark/>
            <w:tcPrChange w:id="786"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26ECA5CA" w14:textId="77777777" w:rsidR="004F5036" w:rsidRPr="004F5036" w:rsidRDefault="004F5036" w:rsidP="004F5036">
            <w:pPr>
              <w:widowControl/>
              <w:spacing w:after="0"/>
              <w:jc w:val="left"/>
              <w:rPr>
                <w:ins w:id="787" w:author="Sam Dent" w:date="2020-09-07T11:09:00Z"/>
                <w:rFonts w:cs="Calibri"/>
                <w:color w:val="000000"/>
                <w:sz w:val="18"/>
                <w:szCs w:val="18"/>
              </w:rPr>
            </w:pPr>
            <w:ins w:id="788"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789"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5FA0F2A0" w14:textId="77777777" w:rsidR="004F5036" w:rsidRPr="004F5036" w:rsidRDefault="004F5036" w:rsidP="004F5036">
            <w:pPr>
              <w:widowControl/>
              <w:spacing w:after="0"/>
              <w:jc w:val="left"/>
              <w:rPr>
                <w:ins w:id="790" w:author="Sam Dent" w:date="2020-09-07T11:09:00Z"/>
                <w:rFonts w:cs="Calibri"/>
                <w:color w:val="000000"/>
                <w:sz w:val="18"/>
                <w:szCs w:val="18"/>
              </w:rPr>
            </w:pPr>
            <w:ins w:id="791" w:author="Sam Dent" w:date="2020-09-07T11:09:00Z">
              <w:r w:rsidRPr="004F5036">
                <w:rPr>
                  <w:rFonts w:cs="Calibri"/>
                  <w:color w:val="000000"/>
                  <w:sz w:val="18"/>
                  <w:szCs w:val="18"/>
                </w:rPr>
                <w:t>Modifications to measure to allow savings to be claimed by size.</w:t>
              </w:r>
              <w:r w:rsidRPr="004F5036">
                <w:rPr>
                  <w:rFonts w:cs="Calibri"/>
                  <w:color w:val="000000"/>
                  <w:sz w:val="18"/>
                  <w:szCs w:val="18"/>
                </w:rPr>
                <w:br/>
                <w:t>Updates to measure life and cost.</w:t>
              </w:r>
            </w:ins>
          </w:p>
        </w:tc>
        <w:tc>
          <w:tcPr>
            <w:tcW w:w="1080" w:type="dxa"/>
            <w:tcBorders>
              <w:top w:val="nil"/>
              <w:left w:val="nil"/>
              <w:bottom w:val="single" w:sz="4" w:space="0" w:color="auto"/>
              <w:right w:val="single" w:sz="4" w:space="0" w:color="auto"/>
            </w:tcBorders>
            <w:shd w:val="clear" w:color="auto" w:fill="auto"/>
            <w:vAlign w:val="center"/>
            <w:hideMark/>
            <w:tcPrChange w:id="792"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3C88BF77" w14:textId="77777777" w:rsidR="004F5036" w:rsidRPr="004F5036" w:rsidRDefault="004F5036" w:rsidP="004F5036">
            <w:pPr>
              <w:widowControl/>
              <w:spacing w:after="0"/>
              <w:jc w:val="center"/>
              <w:rPr>
                <w:ins w:id="793" w:author="Sam Dent" w:date="2020-09-07T11:09:00Z"/>
                <w:rFonts w:cs="Calibri"/>
                <w:color w:val="000000"/>
                <w:sz w:val="18"/>
                <w:szCs w:val="18"/>
              </w:rPr>
            </w:pPr>
            <w:ins w:id="794" w:author="Sam Dent" w:date="2020-09-07T11:09:00Z">
              <w:r w:rsidRPr="004F5036">
                <w:rPr>
                  <w:rFonts w:cs="Calibri"/>
                  <w:color w:val="000000"/>
                  <w:sz w:val="18"/>
                  <w:szCs w:val="18"/>
                </w:rPr>
                <w:t>Dependent on inputs</w:t>
              </w:r>
            </w:ins>
          </w:p>
        </w:tc>
      </w:tr>
      <w:tr w:rsidR="004F5036" w:rsidRPr="004F5036" w14:paraId="634F5845" w14:textId="77777777" w:rsidTr="004F5036">
        <w:trPr>
          <w:trHeight w:val="1920"/>
          <w:ins w:id="795" w:author="Sam Dent" w:date="2020-09-07T11:09:00Z"/>
          <w:trPrChange w:id="796" w:author="Sam Dent" w:date="2020-09-07T11:10:00Z">
            <w:trPr>
              <w:trHeight w:val="1920"/>
            </w:trPr>
          </w:trPrChange>
        </w:trPr>
        <w:tc>
          <w:tcPr>
            <w:tcW w:w="1354" w:type="dxa"/>
            <w:vMerge/>
            <w:tcBorders>
              <w:top w:val="nil"/>
              <w:left w:val="single" w:sz="4" w:space="0" w:color="auto"/>
              <w:bottom w:val="single" w:sz="4" w:space="0" w:color="auto"/>
              <w:right w:val="single" w:sz="4" w:space="0" w:color="auto"/>
            </w:tcBorders>
            <w:vAlign w:val="center"/>
            <w:hideMark/>
            <w:tcPrChange w:id="797"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7D3A549E" w14:textId="77777777" w:rsidR="004F5036" w:rsidRPr="004F5036" w:rsidRDefault="004F5036" w:rsidP="004F5036">
            <w:pPr>
              <w:widowControl/>
              <w:spacing w:after="0"/>
              <w:jc w:val="left"/>
              <w:rPr>
                <w:ins w:id="798"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799"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41CD2D7B" w14:textId="77777777" w:rsidR="004F5036" w:rsidRPr="004F5036" w:rsidRDefault="004F5036" w:rsidP="004F5036">
            <w:pPr>
              <w:widowControl/>
              <w:spacing w:after="0"/>
              <w:jc w:val="left"/>
              <w:rPr>
                <w:ins w:id="800"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801"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775699BA" w14:textId="77777777" w:rsidR="004F5036" w:rsidRPr="004F5036" w:rsidRDefault="004F5036" w:rsidP="004F5036">
            <w:pPr>
              <w:widowControl/>
              <w:spacing w:after="0"/>
              <w:jc w:val="left"/>
              <w:rPr>
                <w:ins w:id="802" w:author="Sam Dent" w:date="2020-09-07T11:09:00Z"/>
                <w:rFonts w:cs="Calibri"/>
                <w:color w:val="000000"/>
                <w:sz w:val="18"/>
                <w:szCs w:val="18"/>
              </w:rPr>
            </w:pPr>
            <w:ins w:id="803" w:author="Sam Dent" w:date="2020-09-07T11:09:00Z">
              <w:r w:rsidRPr="004F5036">
                <w:rPr>
                  <w:rFonts w:cs="Calibri"/>
                  <w:color w:val="000000"/>
                  <w:sz w:val="18"/>
                  <w:szCs w:val="18"/>
                </w:rPr>
                <w:t>4.4.14 Pipe Insulation</w:t>
              </w:r>
            </w:ins>
          </w:p>
        </w:tc>
        <w:tc>
          <w:tcPr>
            <w:tcW w:w="2160" w:type="dxa"/>
            <w:tcBorders>
              <w:top w:val="nil"/>
              <w:left w:val="nil"/>
              <w:bottom w:val="single" w:sz="4" w:space="0" w:color="auto"/>
              <w:right w:val="single" w:sz="4" w:space="0" w:color="auto"/>
            </w:tcBorders>
            <w:shd w:val="clear" w:color="auto" w:fill="auto"/>
            <w:noWrap/>
            <w:vAlign w:val="center"/>
            <w:hideMark/>
            <w:tcPrChange w:id="804"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505470CD" w14:textId="77777777" w:rsidR="004F5036" w:rsidRPr="004F5036" w:rsidRDefault="004F5036" w:rsidP="004F5036">
            <w:pPr>
              <w:widowControl/>
              <w:spacing w:after="0"/>
              <w:jc w:val="left"/>
              <w:rPr>
                <w:ins w:id="805" w:author="Sam Dent" w:date="2020-09-07T11:09:00Z"/>
                <w:rFonts w:cs="Calibri"/>
                <w:color w:val="000000"/>
                <w:sz w:val="18"/>
                <w:szCs w:val="18"/>
              </w:rPr>
            </w:pPr>
            <w:ins w:id="806" w:author="Sam Dent" w:date="2020-09-07T11:09:00Z">
              <w:r w:rsidRPr="004F5036">
                <w:rPr>
                  <w:rFonts w:cs="Calibri"/>
                  <w:color w:val="000000"/>
                  <w:sz w:val="18"/>
                  <w:szCs w:val="18"/>
                </w:rPr>
                <w:t>CI-HVC-PINS-V06-210101</w:t>
              </w:r>
            </w:ins>
          </w:p>
        </w:tc>
        <w:tc>
          <w:tcPr>
            <w:tcW w:w="960" w:type="dxa"/>
            <w:tcBorders>
              <w:top w:val="nil"/>
              <w:left w:val="nil"/>
              <w:bottom w:val="single" w:sz="4" w:space="0" w:color="auto"/>
              <w:right w:val="single" w:sz="4" w:space="0" w:color="auto"/>
            </w:tcBorders>
            <w:shd w:val="clear" w:color="auto" w:fill="auto"/>
            <w:noWrap/>
            <w:vAlign w:val="center"/>
            <w:hideMark/>
            <w:tcPrChange w:id="807"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5278489B" w14:textId="77777777" w:rsidR="004F5036" w:rsidRPr="004F5036" w:rsidRDefault="004F5036" w:rsidP="004F5036">
            <w:pPr>
              <w:widowControl/>
              <w:spacing w:after="0"/>
              <w:jc w:val="left"/>
              <w:rPr>
                <w:ins w:id="808" w:author="Sam Dent" w:date="2020-09-07T11:09:00Z"/>
                <w:rFonts w:cs="Calibri"/>
                <w:color w:val="000000"/>
                <w:sz w:val="18"/>
                <w:szCs w:val="18"/>
              </w:rPr>
            </w:pPr>
            <w:ins w:id="809"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810"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6B863DDE" w14:textId="77777777" w:rsidR="004F5036" w:rsidRPr="004F5036" w:rsidRDefault="004F5036" w:rsidP="004F5036">
            <w:pPr>
              <w:widowControl/>
              <w:spacing w:after="0"/>
              <w:jc w:val="left"/>
              <w:rPr>
                <w:ins w:id="811" w:author="Sam Dent" w:date="2020-09-07T11:09:00Z"/>
                <w:rFonts w:cs="Calibri"/>
                <w:color w:val="000000"/>
                <w:sz w:val="18"/>
                <w:szCs w:val="18"/>
              </w:rPr>
            </w:pPr>
            <w:ins w:id="812" w:author="Sam Dent" w:date="2020-09-07T11:09:00Z">
              <w:r w:rsidRPr="004F5036">
                <w:rPr>
                  <w:rFonts w:cs="Calibri"/>
                  <w:color w:val="000000"/>
                  <w:sz w:val="18"/>
                  <w:szCs w:val="18"/>
                </w:rPr>
                <w:t xml:space="preserve">Addition of reference to external tool allowing more flexibility and comprehensive analysis of pipe insulation projects. </w:t>
              </w:r>
              <w:r w:rsidRPr="004F5036">
                <w:rPr>
                  <w:rFonts w:cs="Calibri"/>
                  <w:color w:val="000000"/>
                  <w:sz w:val="18"/>
                  <w:szCs w:val="18"/>
                </w:rPr>
                <w:br/>
                <w:t>Update to wind speed assumption for outdoor pipe insulation from 9.4 mph to 5mph to account for greater shielding. GTI are looking in to adjusting their calculator tool and updating the defaults based on this new assumption.</w:t>
              </w:r>
            </w:ins>
          </w:p>
        </w:tc>
        <w:tc>
          <w:tcPr>
            <w:tcW w:w="1080" w:type="dxa"/>
            <w:tcBorders>
              <w:top w:val="nil"/>
              <w:left w:val="nil"/>
              <w:bottom w:val="single" w:sz="4" w:space="0" w:color="auto"/>
              <w:right w:val="single" w:sz="4" w:space="0" w:color="auto"/>
            </w:tcBorders>
            <w:shd w:val="clear" w:color="auto" w:fill="auto"/>
            <w:vAlign w:val="center"/>
            <w:hideMark/>
            <w:tcPrChange w:id="813"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18006C81" w14:textId="77777777" w:rsidR="004F5036" w:rsidRPr="004F5036" w:rsidRDefault="004F5036" w:rsidP="004F5036">
            <w:pPr>
              <w:widowControl/>
              <w:spacing w:after="0"/>
              <w:jc w:val="center"/>
              <w:rPr>
                <w:ins w:id="814" w:author="Sam Dent" w:date="2020-09-07T11:09:00Z"/>
                <w:rFonts w:cs="Calibri"/>
                <w:color w:val="000000"/>
                <w:sz w:val="18"/>
                <w:szCs w:val="18"/>
              </w:rPr>
            </w:pPr>
            <w:ins w:id="815" w:author="Sam Dent" w:date="2020-09-07T11:09:00Z">
              <w:r w:rsidRPr="004F5036">
                <w:rPr>
                  <w:rFonts w:cs="Calibri"/>
                  <w:color w:val="000000"/>
                  <w:sz w:val="18"/>
                  <w:szCs w:val="18"/>
                </w:rPr>
                <w:t>Decrease for outdoor application</w:t>
              </w:r>
            </w:ins>
          </w:p>
        </w:tc>
      </w:tr>
      <w:tr w:rsidR="004F5036" w:rsidRPr="004F5036" w14:paraId="28BA3046" w14:textId="77777777" w:rsidTr="004F5036">
        <w:trPr>
          <w:trHeight w:val="1440"/>
          <w:ins w:id="816" w:author="Sam Dent" w:date="2020-09-07T11:09:00Z"/>
          <w:trPrChange w:id="817" w:author="Sam Dent" w:date="2020-09-07T11:10:00Z">
            <w:trPr>
              <w:trHeight w:val="1440"/>
            </w:trPr>
          </w:trPrChange>
        </w:trPr>
        <w:tc>
          <w:tcPr>
            <w:tcW w:w="1354" w:type="dxa"/>
            <w:vMerge/>
            <w:tcBorders>
              <w:top w:val="nil"/>
              <w:left w:val="single" w:sz="4" w:space="0" w:color="auto"/>
              <w:bottom w:val="single" w:sz="4" w:space="0" w:color="auto"/>
              <w:right w:val="single" w:sz="4" w:space="0" w:color="auto"/>
            </w:tcBorders>
            <w:vAlign w:val="center"/>
            <w:hideMark/>
            <w:tcPrChange w:id="818"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75FA2CE0" w14:textId="77777777" w:rsidR="004F5036" w:rsidRPr="004F5036" w:rsidRDefault="004F5036" w:rsidP="004F5036">
            <w:pPr>
              <w:widowControl/>
              <w:spacing w:after="0"/>
              <w:jc w:val="left"/>
              <w:rPr>
                <w:ins w:id="819"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820"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1998771A" w14:textId="77777777" w:rsidR="004F5036" w:rsidRPr="004F5036" w:rsidRDefault="004F5036" w:rsidP="004F5036">
            <w:pPr>
              <w:widowControl/>
              <w:spacing w:after="0"/>
              <w:jc w:val="left"/>
              <w:rPr>
                <w:ins w:id="821"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822"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091DDF50" w14:textId="77777777" w:rsidR="004F5036" w:rsidRPr="004F5036" w:rsidRDefault="004F5036" w:rsidP="004F5036">
            <w:pPr>
              <w:widowControl/>
              <w:spacing w:after="0"/>
              <w:jc w:val="left"/>
              <w:rPr>
                <w:ins w:id="823" w:author="Sam Dent" w:date="2020-09-07T11:09:00Z"/>
                <w:rFonts w:cs="Calibri"/>
                <w:color w:val="000000"/>
                <w:sz w:val="18"/>
                <w:szCs w:val="18"/>
              </w:rPr>
            </w:pPr>
            <w:ins w:id="824" w:author="Sam Dent" w:date="2020-09-07T11:09:00Z">
              <w:r w:rsidRPr="004F5036">
                <w:rPr>
                  <w:rFonts w:cs="Calibri"/>
                  <w:color w:val="000000"/>
                  <w:sz w:val="18"/>
                  <w:szCs w:val="18"/>
                </w:rPr>
                <w:t>4.4.16 Steam Trap Replacement or Repair</w:t>
              </w:r>
            </w:ins>
          </w:p>
        </w:tc>
        <w:tc>
          <w:tcPr>
            <w:tcW w:w="2160" w:type="dxa"/>
            <w:tcBorders>
              <w:top w:val="nil"/>
              <w:left w:val="nil"/>
              <w:bottom w:val="single" w:sz="4" w:space="0" w:color="auto"/>
              <w:right w:val="single" w:sz="4" w:space="0" w:color="auto"/>
            </w:tcBorders>
            <w:shd w:val="clear" w:color="auto" w:fill="auto"/>
            <w:noWrap/>
            <w:vAlign w:val="center"/>
            <w:hideMark/>
            <w:tcPrChange w:id="825"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5A0CC2BF" w14:textId="77777777" w:rsidR="004F5036" w:rsidRPr="004F5036" w:rsidRDefault="004F5036" w:rsidP="004F5036">
            <w:pPr>
              <w:widowControl/>
              <w:spacing w:after="0"/>
              <w:jc w:val="left"/>
              <w:rPr>
                <w:ins w:id="826" w:author="Sam Dent" w:date="2020-09-07T11:09:00Z"/>
                <w:rFonts w:cs="Calibri"/>
                <w:color w:val="000000"/>
                <w:sz w:val="18"/>
                <w:szCs w:val="18"/>
              </w:rPr>
            </w:pPr>
            <w:ins w:id="827" w:author="Sam Dent" w:date="2020-09-07T11:09:00Z">
              <w:r w:rsidRPr="004F5036">
                <w:rPr>
                  <w:rFonts w:cs="Calibri"/>
                  <w:color w:val="000000"/>
                  <w:sz w:val="18"/>
                  <w:szCs w:val="18"/>
                </w:rPr>
                <w:t>CI-HVC-STRE-V07-210101</w:t>
              </w:r>
            </w:ins>
          </w:p>
        </w:tc>
        <w:tc>
          <w:tcPr>
            <w:tcW w:w="960" w:type="dxa"/>
            <w:tcBorders>
              <w:top w:val="nil"/>
              <w:left w:val="nil"/>
              <w:bottom w:val="single" w:sz="4" w:space="0" w:color="auto"/>
              <w:right w:val="single" w:sz="4" w:space="0" w:color="auto"/>
            </w:tcBorders>
            <w:shd w:val="clear" w:color="auto" w:fill="auto"/>
            <w:noWrap/>
            <w:vAlign w:val="center"/>
            <w:hideMark/>
            <w:tcPrChange w:id="828"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36980C8D" w14:textId="77777777" w:rsidR="004F5036" w:rsidRPr="004F5036" w:rsidRDefault="004F5036" w:rsidP="004F5036">
            <w:pPr>
              <w:widowControl/>
              <w:spacing w:after="0"/>
              <w:jc w:val="left"/>
              <w:rPr>
                <w:ins w:id="829" w:author="Sam Dent" w:date="2020-09-07T11:09:00Z"/>
                <w:rFonts w:cs="Calibri"/>
                <w:color w:val="000000"/>
                <w:sz w:val="18"/>
                <w:szCs w:val="18"/>
              </w:rPr>
            </w:pPr>
            <w:ins w:id="830"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831"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02265E09" w14:textId="77777777" w:rsidR="004F5036" w:rsidRPr="004F5036" w:rsidRDefault="004F5036" w:rsidP="004F5036">
            <w:pPr>
              <w:widowControl/>
              <w:spacing w:after="0"/>
              <w:jc w:val="left"/>
              <w:rPr>
                <w:ins w:id="832" w:author="Sam Dent" w:date="2020-09-07T11:09:00Z"/>
                <w:rFonts w:cs="Calibri"/>
                <w:color w:val="000000"/>
                <w:sz w:val="18"/>
                <w:szCs w:val="18"/>
              </w:rPr>
            </w:pPr>
            <w:ins w:id="833" w:author="Sam Dent" w:date="2020-09-07T11:09:00Z">
              <w:r w:rsidRPr="004F5036">
                <w:rPr>
                  <w:rFonts w:cs="Calibri"/>
                  <w:color w:val="000000"/>
                  <w:sz w:val="18"/>
                  <w:szCs w:val="18"/>
                </w:rPr>
                <w:t xml:space="preserve">New additional algorithm provided for calculation of steam trap loss for low pressure systems. </w:t>
              </w:r>
              <w:r w:rsidRPr="004F5036">
                <w:rPr>
                  <w:rFonts w:cs="Calibri"/>
                  <w:color w:val="000000"/>
                  <w:sz w:val="18"/>
                  <w:szCs w:val="18"/>
                </w:rPr>
                <w:br/>
                <w:t>For MF space heating LPS systems, savings capped at 20% of building load.</w:t>
              </w:r>
              <w:r w:rsidRPr="004F5036">
                <w:rPr>
                  <w:rFonts w:cs="Calibri"/>
                  <w:color w:val="000000"/>
                  <w:sz w:val="18"/>
                  <w:szCs w:val="18"/>
                </w:rPr>
                <w:br/>
                <w:t>Addition of lifetime assumptions for Venturi Steam Traps</w:t>
              </w:r>
            </w:ins>
          </w:p>
        </w:tc>
        <w:tc>
          <w:tcPr>
            <w:tcW w:w="1080" w:type="dxa"/>
            <w:tcBorders>
              <w:top w:val="nil"/>
              <w:left w:val="nil"/>
              <w:bottom w:val="single" w:sz="4" w:space="0" w:color="auto"/>
              <w:right w:val="single" w:sz="4" w:space="0" w:color="auto"/>
            </w:tcBorders>
            <w:shd w:val="clear" w:color="auto" w:fill="auto"/>
            <w:vAlign w:val="center"/>
            <w:hideMark/>
            <w:tcPrChange w:id="834"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14F22676" w14:textId="77777777" w:rsidR="004F5036" w:rsidRPr="004F5036" w:rsidRDefault="004F5036" w:rsidP="004F5036">
            <w:pPr>
              <w:widowControl/>
              <w:spacing w:after="0"/>
              <w:jc w:val="center"/>
              <w:rPr>
                <w:ins w:id="835" w:author="Sam Dent" w:date="2020-09-07T11:09:00Z"/>
                <w:rFonts w:cs="Calibri"/>
                <w:color w:val="000000"/>
                <w:sz w:val="18"/>
                <w:szCs w:val="18"/>
              </w:rPr>
            </w:pPr>
            <w:ins w:id="836" w:author="Sam Dent" w:date="2020-09-07T11:09:00Z">
              <w:r w:rsidRPr="004F5036">
                <w:rPr>
                  <w:rFonts w:cs="Calibri"/>
                  <w:color w:val="000000"/>
                  <w:sz w:val="18"/>
                  <w:szCs w:val="18"/>
                </w:rPr>
                <w:t>Decrease for MF LPS</w:t>
              </w:r>
            </w:ins>
          </w:p>
        </w:tc>
      </w:tr>
      <w:tr w:rsidR="004F5036" w:rsidRPr="004F5036" w14:paraId="05F4E55F" w14:textId="77777777" w:rsidTr="004F5036">
        <w:trPr>
          <w:trHeight w:val="960"/>
          <w:ins w:id="837" w:author="Sam Dent" w:date="2020-09-07T11:09:00Z"/>
          <w:trPrChange w:id="838" w:author="Sam Dent" w:date="2020-09-07T11:10:00Z">
            <w:trPr>
              <w:trHeight w:val="960"/>
            </w:trPr>
          </w:trPrChange>
        </w:trPr>
        <w:tc>
          <w:tcPr>
            <w:tcW w:w="1354" w:type="dxa"/>
            <w:vMerge/>
            <w:tcBorders>
              <w:top w:val="nil"/>
              <w:left w:val="single" w:sz="4" w:space="0" w:color="auto"/>
              <w:bottom w:val="single" w:sz="4" w:space="0" w:color="auto"/>
              <w:right w:val="single" w:sz="4" w:space="0" w:color="auto"/>
            </w:tcBorders>
            <w:vAlign w:val="center"/>
            <w:hideMark/>
            <w:tcPrChange w:id="839"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09DAA8C7" w14:textId="77777777" w:rsidR="004F5036" w:rsidRPr="004F5036" w:rsidRDefault="004F5036" w:rsidP="004F5036">
            <w:pPr>
              <w:widowControl/>
              <w:spacing w:after="0"/>
              <w:jc w:val="left"/>
              <w:rPr>
                <w:ins w:id="840"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841"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24898860" w14:textId="77777777" w:rsidR="004F5036" w:rsidRPr="004F5036" w:rsidRDefault="004F5036" w:rsidP="004F5036">
            <w:pPr>
              <w:widowControl/>
              <w:spacing w:after="0"/>
              <w:jc w:val="left"/>
              <w:rPr>
                <w:ins w:id="842"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843"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4B41998D" w14:textId="77777777" w:rsidR="004F5036" w:rsidRPr="004F5036" w:rsidRDefault="004F5036" w:rsidP="004F5036">
            <w:pPr>
              <w:widowControl/>
              <w:spacing w:after="0"/>
              <w:jc w:val="left"/>
              <w:rPr>
                <w:ins w:id="844" w:author="Sam Dent" w:date="2020-09-07T11:09:00Z"/>
                <w:rFonts w:cs="Calibri"/>
                <w:color w:val="000000"/>
                <w:sz w:val="18"/>
                <w:szCs w:val="18"/>
              </w:rPr>
            </w:pPr>
            <w:ins w:id="845" w:author="Sam Dent" w:date="2020-09-07T11:09:00Z">
              <w:r w:rsidRPr="004F5036">
                <w:rPr>
                  <w:rFonts w:cs="Calibri"/>
                  <w:color w:val="000000"/>
                  <w:sz w:val="18"/>
                  <w:szCs w:val="18"/>
                </w:rPr>
                <w:t>4.4.17 Variable Speed Drives for HVAC Pumps and Cooling Tower Fans</w:t>
              </w:r>
            </w:ins>
          </w:p>
        </w:tc>
        <w:tc>
          <w:tcPr>
            <w:tcW w:w="2160" w:type="dxa"/>
            <w:tcBorders>
              <w:top w:val="nil"/>
              <w:left w:val="nil"/>
              <w:bottom w:val="single" w:sz="4" w:space="0" w:color="auto"/>
              <w:right w:val="single" w:sz="4" w:space="0" w:color="auto"/>
            </w:tcBorders>
            <w:shd w:val="clear" w:color="auto" w:fill="auto"/>
            <w:noWrap/>
            <w:vAlign w:val="center"/>
            <w:hideMark/>
            <w:tcPrChange w:id="846"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2EAC856C" w14:textId="77777777" w:rsidR="004F5036" w:rsidRPr="004F5036" w:rsidRDefault="004F5036" w:rsidP="004F5036">
            <w:pPr>
              <w:widowControl/>
              <w:spacing w:after="0"/>
              <w:jc w:val="left"/>
              <w:rPr>
                <w:ins w:id="847" w:author="Sam Dent" w:date="2020-09-07T11:09:00Z"/>
                <w:rFonts w:cs="Calibri"/>
                <w:color w:val="000000"/>
                <w:sz w:val="18"/>
                <w:szCs w:val="18"/>
              </w:rPr>
            </w:pPr>
            <w:ins w:id="848" w:author="Sam Dent" w:date="2020-09-07T11:09:00Z">
              <w:r w:rsidRPr="004F5036">
                <w:rPr>
                  <w:rFonts w:cs="Calibri"/>
                  <w:color w:val="000000"/>
                  <w:sz w:val="18"/>
                  <w:szCs w:val="18"/>
                </w:rPr>
                <w:t>CI-HVC-VSDHP-V08-210101</w:t>
              </w:r>
            </w:ins>
          </w:p>
        </w:tc>
        <w:tc>
          <w:tcPr>
            <w:tcW w:w="960" w:type="dxa"/>
            <w:tcBorders>
              <w:top w:val="nil"/>
              <w:left w:val="nil"/>
              <w:bottom w:val="single" w:sz="4" w:space="0" w:color="auto"/>
              <w:right w:val="single" w:sz="4" w:space="0" w:color="auto"/>
            </w:tcBorders>
            <w:shd w:val="clear" w:color="auto" w:fill="auto"/>
            <w:noWrap/>
            <w:vAlign w:val="center"/>
            <w:hideMark/>
            <w:tcPrChange w:id="849"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2B8759DA" w14:textId="77777777" w:rsidR="004F5036" w:rsidRPr="004F5036" w:rsidRDefault="004F5036" w:rsidP="004F5036">
            <w:pPr>
              <w:widowControl/>
              <w:spacing w:after="0"/>
              <w:jc w:val="left"/>
              <w:rPr>
                <w:ins w:id="850" w:author="Sam Dent" w:date="2020-09-07T11:09:00Z"/>
                <w:rFonts w:cs="Calibri"/>
                <w:color w:val="000000"/>
                <w:sz w:val="18"/>
                <w:szCs w:val="18"/>
              </w:rPr>
            </w:pPr>
            <w:ins w:id="851"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852"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028EBCF7" w14:textId="77777777" w:rsidR="004F5036" w:rsidRPr="004F5036" w:rsidRDefault="004F5036" w:rsidP="004F5036">
            <w:pPr>
              <w:widowControl/>
              <w:spacing w:after="0"/>
              <w:jc w:val="left"/>
              <w:rPr>
                <w:ins w:id="853" w:author="Sam Dent" w:date="2020-09-07T11:09:00Z"/>
                <w:rFonts w:cs="Calibri"/>
                <w:color w:val="000000"/>
                <w:sz w:val="18"/>
                <w:szCs w:val="18"/>
              </w:rPr>
            </w:pPr>
            <w:ins w:id="854" w:author="Sam Dent" w:date="2020-09-07T11:09:00Z">
              <w:r w:rsidRPr="004F5036">
                <w:rPr>
                  <w:rFonts w:cs="Calibri"/>
                  <w:color w:val="000000"/>
                  <w:sz w:val="18"/>
                  <w:szCs w:val="18"/>
                </w:rPr>
                <w:t xml:space="preserve">Clarification that hours should be provided via Energy Management Software or metered. </w:t>
              </w:r>
              <w:r w:rsidRPr="004F5036">
                <w:rPr>
                  <w:rFonts w:cs="Calibri"/>
                  <w:color w:val="000000"/>
                  <w:sz w:val="18"/>
                  <w:szCs w:val="18"/>
                </w:rPr>
                <w:br/>
                <w:t>Addition of Hours assumptions for additional building types.</w:t>
              </w:r>
            </w:ins>
          </w:p>
        </w:tc>
        <w:tc>
          <w:tcPr>
            <w:tcW w:w="1080" w:type="dxa"/>
            <w:tcBorders>
              <w:top w:val="nil"/>
              <w:left w:val="nil"/>
              <w:bottom w:val="single" w:sz="4" w:space="0" w:color="auto"/>
              <w:right w:val="single" w:sz="4" w:space="0" w:color="auto"/>
            </w:tcBorders>
            <w:shd w:val="clear" w:color="auto" w:fill="auto"/>
            <w:vAlign w:val="center"/>
            <w:hideMark/>
            <w:tcPrChange w:id="855"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38F40F1F" w14:textId="77777777" w:rsidR="004F5036" w:rsidRPr="004F5036" w:rsidRDefault="004F5036" w:rsidP="004F5036">
            <w:pPr>
              <w:widowControl/>
              <w:spacing w:after="0"/>
              <w:jc w:val="center"/>
              <w:rPr>
                <w:ins w:id="856" w:author="Sam Dent" w:date="2020-09-07T11:09:00Z"/>
                <w:rFonts w:cs="Calibri"/>
                <w:color w:val="000000"/>
                <w:sz w:val="18"/>
                <w:szCs w:val="18"/>
              </w:rPr>
            </w:pPr>
            <w:ins w:id="857" w:author="Sam Dent" w:date="2020-09-07T11:09:00Z">
              <w:r w:rsidRPr="004F5036">
                <w:rPr>
                  <w:rFonts w:cs="Calibri"/>
                  <w:color w:val="000000"/>
                  <w:sz w:val="18"/>
                  <w:szCs w:val="18"/>
                </w:rPr>
                <w:t>N/A</w:t>
              </w:r>
            </w:ins>
          </w:p>
        </w:tc>
      </w:tr>
      <w:tr w:rsidR="004F5036" w:rsidRPr="004F5036" w14:paraId="0082BC8B" w14:textId="77777777" w:rsidTr="004F5036">
        <w:trPr>
          <w:trHeight w:val="960"/>
          <w:ins w:id="858" w:author="Sam Dent" w:date="2020-09-07T11:09:00Z"/>
          <w:trPrChange w:id="859" w:author="Sam Dent" w:date="2020-09-07T11:10:00Z">
            <w:trPr>
              <w:trHeight w:val="960"/>
            </w:trPr>
          </w:trPrChange>
        </w:trPr>
        <w:tc>
          <w:tcPr>
            <w:tcW w:w="1354" w:type="dxa"/>
            <w:vMerge/>
            <w:tcBorders>
              <w:top w:val="nil"/>
              <w:left w:val="single" w:sz="4" w:space="0" w:color="auto"/>
              <w:bottom w:val="single" w:sz="4" w:space="0" w:color="auto"/>
              <w:right w:val="single" w:sz="4" w:space="0" w:color="auto"/>
            </w:tcBorders>
            <w:vAlign w:val="center"/>
            <w:hideMark/>
            <w:tcPrChange w:id="860"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1F100E1C" w14:textId="77777777" w:rsidR="004F5036" w:rsidRPr="004F5036" w:rsidRDefault="004F5036" w:rsidP="004F5036">
            <w:pPr>
              <w:widowControl/>
              <w:spacing w:after="0"/>
              <w:jc w:val="left"/>
              <w:rPr>
                <w:ins w:id="861"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862"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45F9FC2C" w14:textId="77777777" w:rsidR="004F5036" w:rsidRPr="004F5036" w:rsidRDefault="004F5036" w:rsidP="004F5036">
            <w:pPr>
              <w:widowControl/>
              <w:spacing w:after="0"/>
              <w:jc w:val="left"/>
              <w:rPr>
                <w:ins w:id="863"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864"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224C0013" w14:textId="77777777" w:rsidR="004F5036" w:rsidRPr="004F5036" w:rsidRDefault="004F5036" w:rsidP="004F5036">
            <w:pPr>
              <w:widowControl/>
              <w:spacing w:after="0"/>
              <w:jc w:val="left"/>
              <w:rPr>
                <w:ins w:id="865" w:author="Sam Dent" w:date="2020-09-07T11:09:00Z"/>
                <w:rFonts w:cs="Calibri"/>
                <w:color w:val="000000"/>
                <w:sz w:val="18"/>
                <w:szCs w:val="18"/>
              </w:rPr>
            </w:pPr>
            <w:ins w:id="866" w:author="Sam Dent" w:date="2020-09-07T11:09:00Z">
              <w:r w:rsidRPr="004F5036">
                <w:rPr>
                  <w:rFonts w:cs="Calibri"/>
                  <w:color w:val="000000"/>
                  <w:sz w:val="18"/>
                  <w:szCs w:val="18"/>
                </w:rPr>
                <w:t>4.4.26 Variable Speed Drives for HVAC Supply and Return Fans</w:t>
              </w:r>
            </w:ins>
          </w:p>
        </w:tc>
        <w:tc>
          <w:tcPr>
            <w:tcW w:w="2160" w:type="dxa"/>
            <w:tcBorders>
              <w:top w:val="nil"/>
              <w:left w:val="nil"/>
              <w:bottom w:val="single" w:sz="4" w:space="0" w:color="auto"/>
              <w:right w:val="single" w:sz="4" w:space="0" w:color="auto"/>
            </w:tcBorders>
            <w:shd w:val="clear" w:color="auto" w:fill="auto"/>
            <w:noWrap/>
            <w:vAlign w:val="center"/>
            <w:hideMark/>
            <w:tcPrChange w:id="867"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58AB9571" w14:textId="77777777" w:rsidR="004F5036" w:rsidRPr="004F5036" w:rsidRDefault="004F5036" w:rsidP="004F5036">
            <w:pPr>
              <w:widowControl/>
              <w:spacing w:after="0"/>
              <w:jc w:val="left"/>
              <w:rPr>
                <w:ins w:id="868" w:author="Sam Dent" w:date="2020-09-07T11:09:00Z"/>
                <w:rFonts w:cs="Calibri"/>
                <w:color w:val="000000"/>
                <w:sz w:val="18"/>
                <w:szCs w:val="18"/>
              </w:rPr>
            </w:pPr>
            <w:ins w:id="869" w:author="Sam Dent" w:date="2020-09-07T11:09:00Z">
              <w:r w:rsidRPr="004F5036">
                <w:rPr>
                  <w:rFonts w:cs="Calibri"/>
                  <w:color w:val="000000"/>
                  <w:sz w:val="18"/>
                  <w:szCs w:val="18"/>
                </w:rPr>
                <w:t>CI-HVC-VSDF-V06-210101</w:t>
              </w:r>
            </w:ins>
          </w:p>
        </w:tc>
        <w:tc>
          <w:tcPr>
            <w:tcW w:w="960" w:type="dxa"/>
            <w:tcBorders>
              <w:top w:val="nil"/>
              <w:left w:val="nil"/>
              <w:bottom w:val="single" w:sz="4" w:space="0" w:color="auto"/>
              <w:right w:val="single" w:sz="4" w:space="0" w:color="auto"/>
            </w:tcBorders>
            <w:shd w:val="clear" w:color="auto" w:fill="auto"/>
            <w:noWrap/>
            <w:vAlign w:val="center"/>
            <w:hideMark/>
            <w:tcPrChange w:id="870"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49910743" w14:textId="77777777" w:rsidR="004F5036" w:rsidRPr="004F5036" w:rsidRDefault="004F5036" w:rsidP="004F5036">
            <w:pPr>
              <w:widowControl/>
              <w:spacing w:after="0"/>
              <w:jc w:val="left"/>
              <w:rPr>
                <w:ins w:id="871" w:author="Sam Dent" w:date="2020-09-07T11:09:00Z"/>
                <w:rFonts w:cs="Calibri"/>
                <w:color w:val="000000"/>
                <w:sz w:val="18"/>
                <w:szCs w:val="18"/>
              </w:rPr>
            </w:pPr>
            <w:ins w:id="872"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873"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5BD06ECE" w14:textId="77777777" w:rsidR="004F5036" w:rsidRPr="004F5036" w:rsidRDefault="004F5036" w:rsidP="004F5036">
            <w:pPr>
              <w:widowControl/>
              <w:spacing w:after="0"/>
              <w:jc w:val="left"/>
              <w:rPr>
                <w:ins w:id="874" w:author="Sam Dent" w:date="2020-09-07T11:09:00Z"/>
                <w:rFonts w:cs="Calibri"/>
                <w:color w:val="000000"/>
                <w:sz w:val="18"/>
                <w:szCs w:val="18"/>
              </w:rPr>
            </w:pPr>
            <w:ins w:id="875" w:author="Sam Dent" w:date="2020-09-07T11:09:00Z">
              <w:r w:rsidRPr="004F5036">
                <w:rPr>
                  <w:rFonts w:cs="Calibri"/>
                  <w:color w:val="000000"/>
                  <w:sz w:val="18"/>
                  <w:szCs w:val="18"/>
                </w:rPr>
                <w:t>Removal of language that implies all other VSD applications should be custom.</w:t>
              </w:r>
              <w:r w:rsidRPr="004F5036">
                <w:rPr>
                  <w:rFonts w:cs="Calibri"/>
                  <w:color w:val="000000"/>
                  <w:sz w:val="18"/>
                  <w:szCs w:val="18"/>
                </w:rPr>
                <w:br/>
                <w:t xml:space="preserve">Clarification that hours should be provided via Energy Management Software or metered. </w:t>
              </w:r>
            </w:ins>
          </w:p>
        </w:tc>
        <w:tc>
          <w:tcPr>
            <w:tcW w:w="1080" w:type="dxa"/>
            <w:tcBorders>
              <w:top w:val="nil"/>
              <w:left w:val="nil"/>
              <w:bottom w:val="single" w:sz="4" w:space="0" w:color="auto"/>
              <w:right w:val="single" w:sz="4" w:space="0" w:color="auto"/>
            </w:tcBorders>
            <w:shd w:val="clear" w:color="auto" w:fill="auto"/>
            <w:vAlign w:val="center"/>
            <w:hideMark/>
            <w:tcPrChange w:id="876"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6637AA07" w14:textId="77777777" w:rsidR="004F5036" w:rsidRPr="004F5036" w:rsidRDefault="004F5036" w:rsidP="004F5036">
            <w:pPr>
              <w:widowControl/>
              <w:spacing w:after="0"/>
              <w:jc w:val="center"/>
              <w:rPr>
                <w:ins w:id="877" w:author="Sam Dent" w:date="2020-09-07T11:09:00Z"/>
                <w:rFonts w:cs="Calibri"/>
                <w:color w:val="000000"/>
                <w:sz w:val="18"/>
                <w:szCs w:val="18"/>
              </w:rPr>
            </w:pPr>
            <w:ins w:id="878" w:author="Sam Dent" w:date="2020-09-07T11:09:00Z">
              <w:r w:rsidRPr="004F5036">
                <w:rPr>
                  <w:rFonts w:cs="Calibri"/>
                  <w:color w:val="000000"/>
                  <w:sz w:val="18"/>
                  <w:szCs w:val="18"/>
                </w:rPr>
                <w:t>N/A</w:t>
              </w:r>
            </w:ins>
          </w:p>
        </w:tc>
      </w:tr>
      <w:tr w:rsidR="004F5036" w:rsidRPr="004F5036" w14:paraId="2B164002" w14:textId="77777777" w:rsidTr="004F5036">
        <w:trPr>
          <w:trHeight w:val="480"/>
          <w:ins w:id="879" w:author="Sam Dent" w:date="2020-09-07T11:09:00Z"/>
          <w:trPrChange w:id="880" w:author="Sam Dent" w:date="2020-09-07T11:10:00Z">
            <w:trPr>
              <w:trHeight w:val="480"/>
            </w:trPr>
          </w:trPrChange>
        </w:trPr>
        <w:tc>
          <w:tcPr>
            <w:tcW w:w="1354" w:type="dxa"/>
            <w:vMerge/>
            <w:tcBorders>
              <w:top w:val="nil"/>
              <w:left w:val="single" w:sz="4" w:space="0" w:color="auto"/>
              <w:bottom w:val="single" w:sz="4" w:space="0" w:color="auto"/>
              <w:right w:val="single" w:sz="4" w:space="0" w:color="auto"/>
            </w:tcBorders>
            <w:vAlign w:val="center"/>
            <w:hideMark/>
            <w:tcPrChange w:id="881"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3287C67C" w14:textId="77777777" w:rsidR="004F5036" w:rsidRPr="004F5036" w:rsidRDefault="004F5036" w:rsidP="004F5036">
            <w:pPr>
              <w:widowControl/>
              <w:spacing w:after="0"/>
              <w:jc w:val="left"/>
              <w:rPr>
                <w:ins w:id="882"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883"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1DD66069" w14:textId="77777777" w:rsidR="004F5036" w:rsidRPr="004F5036" w:rsidRDefault="004F5036" w:rsidP="004F5036">
            <w:pPr>
              <w:widowControl/>
              <w:spacing w:after="0"/>
              <w:jc w:val="left"/>
              <w:rPr>
                <w:ins w:id="884"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885"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443D678F" w14:textId="77777777" w:rsidR="004F5036" w:rsidRPr="004F5036" w:rsidRDefault="004F5036" w:rsidP="004F5036">
            <w:pPr>
              <w:widowControl/>
              <w:spacing w:after="0"/>
              <w:jc w:val="left"/>
              <w:rPr>
                <w:ins w:id="886" w:author="Sam Dent" w:date="2020-09-07T11:09:00Z"/>
                <w:rFonts w:cs="Calibri"/>
                <w:color w:val="000000"/>
                <w:sz w:val="18"/>
                <w:szCs w:val="18"/>
              </w:rPr>
            </w:pPr>
            <w:ins w:id="887" w:author="Sam Dent" w:date="2020-09-07T11:09:00Z">
              <w:r w:rsidRPr="004F5036">
                <w:rPr>
                  <w:rFonts w:cs="Calibri"/>
                  <w:color w:val="000000"/>
                  <w:sz w:val="18"/>
                  <w:szCs w:val="18"/>
                </w:rPr>
                <w:t>4.4.28 Stack Economizer for Boilers Serving HVAC Loads</w:t>
              </w:r>
            </w:ins>
          </w:p>
        </w:tc>
        <w:tc>
          <w:tcPr>
            <w:tcW w:w="2160" w:type="dxa"/>
            <w:tcBorders>
              <w:top w:val="nil"/>
              <w:left w:val="nil"/>
              <w:bottom w:val="single" w:sz="4" w:space="0" w:color="auto"/>
              <w:right w:val="single" w:sz="4" w:space="0" w:color="auto"/>
            </w:tcBorders>
            <w:shd w:val="clear" w:color="auto" w:fill="auto"/>
            <w:noWrap/>
            <w:vAlign w:val="center"/>
            <w:hideMark/>
            <w:tcPrChange w:id="888"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02BABF1E" w14:textId="77777777" w:rsidR="004F5036" w:rsidRPr="004F5036" w:rsidRDefault="004F5036" w:rsidP="004F5036">
            <w:pPr>
              <w:widowControl/>
              <w:spacing w:after="0"/>
              <w:jc w:val="left"/>
              <w:rPr>
                <w:ins w:id="889" w:author="Sam Dent" w:date="2020-09-07T11:09:00Z"/>
                <w:rFonts w:cs="Calibri"/>
                <w:color w:val="000000"/>
                <w:sz w:val="18"/>
                <w:szCs w:val="18"/>
              </w:rPr>
            </w:pPr>
            <w:ins w:id="890" w:author="Sam Dent" w:date="2020-09-07T11:09:00Z">
              <w:r w:rsidRPr="004F5036">
                <w:rPr>
                  <w:rFonts w:cs="Calibri"/>
                  <w:color w:val="000000"/>
                  <w:sz w:val="18"/>
                  <w:szCs w:val="18"/>
                </w:rPr>
                <w:t>CI-HVC-BECO-V02-210101</w:t>
              </w:r>
            </w:ins>
          </w:p>
        </w:tc>
        <w:tc>
          <w:tcPr>
            <w:tcW w:w="960" w:type="dxa"/>
            <w:tcBorders>
              <w:top w:val="nil"/>
              <w:left w:val="nil"/>
              <w:bottom w:val="single" w:sz="4" w:space="0" w:color="auto"/>
              <w:right w:val="single" w:sz="4" w:space="0" w:color="auto"/>
            </w:tcBorders>
            <w:shd w:val="clear" w:color="auto" w:fill="auto"/>
            <w:noWrap/>
            <w:vAlign w:val="center"/>
            <w:hideMark/>
            <w:tcPrChange w:id="891"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51429BBE" w14:textId="77777777" w:rsidR="004F5036" w:rsidRPr="004F5036" w:rsidRDefault="004F5036" w:rsidP="004F5036">
            <w:pPr>
              <w:widowControl/>
              <w:spacing w:after="0"/>
              <w:jc w:val="left"/>
              <w:rPr>
                <w:ins w:id="892" w:author="Sam Dent" w:date="2020-09-07T11:09:00Z"/>
                <w:rFonts w:cs="Calibri"/>
                <w:color w:val="000000"/>
                <w:sz w:val="18"/>
                <w:szCs w:val="18"/>
              </w:rPr>
            </w:pPr>
            <w:ins w:id="893"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894"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035DAA8F" w14:textId="77777777" w:rsidR="004F5036" w:rsidRPr="004F5036" w:rsidRDefault="004F5036" w:rsidP="004F5036">
            <w:pPr>
              <w:widowControl/>
              <w:spacing w:after="0"/>
              <w:jc w:val="left"/>
              <w:rPr>
                <w:ins w:id="895" w:author="Sam Dent" w:date="2020-09-07T11:09:00Z"/>
                <w:rFonts w:cs="Calibri"/>
                <w:color w:val="000000"/>
                <w:sz w:val="18"/>
                <w:szCs w:val="18"/>
              </w:rPr>
            </w:pPr>
            <w:ins w:id="896" w:author="Sam Dent" w:date="2020-09-07T11:09:00Z">
              <w:r w:rsidRPr="004F5036">
                <w:rPr>
                  <w:rFonts w:cs="Calibri"/>
                  <w:color w:val="000000"/>
                  <w:sz w:val="18"/>
                  <w:szCs w:val="18"/>
                </w:rPr>
                <w:t>Fixed footnote issue.</w:t>
              </w:r>
              <w:r w:rsidRPr="004F5036">
                <w:rPr>
                  <w:rFonts w:cs="Calibri"/>
                  <w:color w:val="000000"/>
                  <w:sz w:val="18"/>
                  <w:szCs w:val="18"/>
                </w:rPr>
                <w:br/>
                <w:t>Added custom input for O&amp;M impacts rather than N/A.</w:t>
              </w:r>
            </w:ins>
          </w:p>
        </w:tc>
        <w:tc>
          <w:tcPr>
            <w:tcW w:w="1080" w:type="dxa"/>
            <w:tcBorders>
              <w:top w:val="nil"/>
              <w:left w:val="nil"/>
              <w:bottom w:val="single" w:sz="4" w:space="0" w:color="auto"/>
              <w:right w:val="single" w:sz="4" w:space="0" w:color="auto"/>
            </w:tcBorders>
            <w:shd w:val="clear" w:color="auto" w:fill="auto"/>
            <w:vAlign w:val="center"/>
            <w:hideMark/>
            <w:tcPrChange w:id="897"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3B64F4F5" w14:textId="77777777" w:rsidR="004F5036" w:rsidRPr="004F5036" w:rsidRDefault="004F5036" w:rsidP="004F5036">
            <w:pPr>
              <w:widowControl/>
              <w:spacing w:after="0"/>
              <w:jc w:val="center"/>
              <w:rPr>
                <w:ins w:id="898" w:author="Sam Dent" w:date="2020-09-07T11:09:00Z"/>
                <w:rFonts w:cs="Calibri"/>
                <w:color w:val="000000"/>
                <w:sz w:val="18"/>
                <w:szCs w:val="18"/>
              </w:rPr>
            </w:pPr>
            <w:ins w:id="899" w:author="Sam Dent" w:date="2020-09-07T11:09:00Z">
              <w:r w:rsidRPr="004F5036">
                <w:rPr>
                  <w:rFonts w:cs="Calibri"/>
                  <w:color w:val="000000"/>
                  <w:sz w:val="18"/>
                  <w:szCs w:val="18"/>
                </w:rPr>
                <w:t>N/A</w:t>
              </w:r>
            </w:ins>
          </w:p>
        </w:tc>
      </w:tr>
      <w:tr w:rsidR="004F5036" w:rsidRPr="004F5036" w14:paraId="78C7BFE2" w14:textId="77777777" w:rsidTr="004F5036">
        <w:trPr>
          <w:trHeight w:val="480"/>
          <w:ins w:id="900" w:author="Sam Dent" w:date="2020-09-07T11:09:00Z"/>
          <w:trPrChange w:id="901" w:author="Sam Dent" w:date="2020-09-07T11:10:00Z">
            <w:trPr>
              <w:trHeight w:val="480"/>
            </w:trPr>
          </w:trPrChange>
        </w:trPr>
        <w:tc>
          <w:tcPr>
            <w:tcW w:w="1354" w:type="dxa"/>
            <w:vMerge/>
            <w:tcBorders>
              <w:top w:val="nil"/>
              <w:left w:val="single" w:sz="4" w:space="0" w:color="auto"/>
              <w:bottom w:val="single" w:sz="4" w:space="0" w:color="auto"/>
              <w:right w:val="single" w:sz="4" w:space="0" w:color="auto"/>
            </w:tcBorders>
            <w:vAlign w:val="center"/>
            <w:hideMark/>
            <w:tcPrChange w:id="902"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0FA260E0" w14:textId="77777777" w:rsidR="004F5036" w:rsidRPr="004F5036" w:rsidRDefault="004F5036" w:rsidP="004F5036">
            <w:pPr>
              <w:widowControl/>
              <w:spacing w:after="0"/>
              <w:jc w:val="left"/>
              <w:rPr>
                <w:ins w:id="903"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904"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636B242D" w14:textId="77777777" w:rsidR="004F5036" w:rsidRPr="004F5036" w:rsidRDefault="004F5036" w:rsidP="004F5036">
            <w:pPr>
              <w:widowControl/>
              <w:spacing w:after="0"/>
              <w:jc w:val="left"/>
              <w:rPr>
                <w:ins w:id="905"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906"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2057B209" w14:textId="77777777" w:rsidR="004F5036" w:rsidRPr="004F5036" w:rsidRDefault="004F5036" w:rsidP="004F5036">
            <w:pPr>
              <w:widowControl/>
              <w:spacing w:after="0"/>
              <w:jc w:val="left"/>
              <w:rPr>
                <w:ins w:id="907" w:author="Sam Dent" w:date="2020-09-07T11:09:00Z"/>
                <w:rFonts w:cs="Calibri"/>
                <w:color w:val="000000"/>
                <w:sz w:val="18"/>
                <w:szCs w:val="18"/>
              </w:rPr>
            </w:pPr>
            <w:ins w:id="908" w:author="Sam Dent" w:date="2020-09-07T11:09:00Z">
              <w:r w:rsidRPr="004F5036">
                <w:rPr>
                  <w:rFonts w:cs="Calibri"/>
                  <w:color w:val="000000"/>
                  <w:sz w:val="18"/>
                  <w:szCs w:val="18"/>
                </w:rPr>
                <w:t>4.4.32 Combined Heat and Power</w:t>
              </w:r>
            </w:ins>
          </w:p>
        </w:tc>
        <w:tc>
          <w:tcPr>
            <w:tcW w:w="2160" w:type="dxa"/>
            <w:tcBorders>
              <w:top w:val="nil"/>
              <w:left w:val="nil"/>
              <w:bottom w:val="single" w:sz="4" w:space="0" w:color="auto"/>
              <w:right w:val="single" w:sz="4" w:space="0" w:color="auto"/>
            </w:tcBorders>
            <w:shd w:val="clear" w:color="auto" w:fill="auto"/>
            <w:noWrap/>
            <w:vAlign w:val="center"/>
            <w:hideMark/>
            <w:tcPrChange w:id="909"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5F55B505" w14:textId="77777777" w:rsidR="004F5036" w:rsidRPr="004F5036" w:rsidRDefault="004F5036" w:rsidP="004F5036">
            <w:pPr>
              <w:widowControl/>
              <w:spacing w:after="0"/>
              <w:jc w:val="left"/>
              <w:rPr>
                <w:ins w:id="910" w:author="Sam Dent" w:date="2020-09-07T11:09:00Z"/>
                <w:rFonts w:cs="Calibri"/>
                <w:color w:val="000000"/>
                <w:sz w:val="18"/>
                <w:szCs w:val="18"/>
              </w:rPr>
            </w:pPr>
            <w:ins w:id="911" w:author="Sam Dent" w:date="2020-09-07T11:09:00Z">
              <w:r w:rsidRPr="004F5036">
                <w:rPr>
                  <w:rFonts w:cs="Calibri"/>
                  <w:color w:val="000000"/>
                  <w:sz w:val="18"/>
                  <w:szCs w:val="18"/>
                </w:rPr>
                <w:t>CI-HVC-CHAP-V05-210101</w:t>
              </w:r>
            </w:ins>
          </w:p>
        </w:tc>
        <w:tc>
          <w:tcPr>
            <w:tcW w:w="960" w:type="dxa"/>
            <w:tcBorders>
              <w:top w:val="nil"/>
              <w:left w:val="nil"/>
              <w:bottom w:val="single" w:sz="4" w:space="0" w:color="auto"/>
              <w:right w:val="single" w:sz="4" w:space="0" w:color="auto"/>
            </w:tcBorders>
            <w:shd w:val="clear" w:color="auto" w:fill="auto"/>
            <w:noWrap/>
            <w:vAlign w:val="center"/>
            <w:hideMark/>
            <w:tcPrChange w:id="912"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760E7208" w14:textId="77777777" w:rsidR="004F5036" w:rsidRPr="004F5036" w:rsidRDefault="004F5036" w:rsidP="004F5036">
            <w:pPr>
              <w:widowControl/>
              <w:spacing w:after="0"/>
              <w:jc w:val="left"/>
              <w:rPr>
                <w:ins w:id="913" w:author="Sam Dent" w:date="2020-09-07T11:09:00Z"/>
                <w:rFonts w:cs="Calibri"/>
                <w:color w:val="000000"/>
                <w:sz w:val="18"/>
                <w:szCs w:val="18"/>
              </w:rPr>
            </w:pPr>
            <w:ins w:id="914"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915"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2339885B" w14:textId="77777777" w:rsidR="004F5036" w:rsidRPr="004F5036" w:rsidRDefault="004F5036" w:rsidP="004F5036">
            <w:pPr>
              <w:widowControl/>
              <w:spacing w:after="0"/>
              <w:jc w:val="left"/>
              <w:rPr>
                <w:ins w:id="916" w:author="Sam Dent" w:date="2020-09-07T11:09:00Z"/>
                <w:rFonts w:cs="Calibri"/>
                <w:color w:val="000000"/>
                <w:sz w:val="18"/>
                <w:szCs w:val="18"/>
              </w:rPr>
            </w:pPr>
            <w:ins w:id="917" w:author="Sam Dent" w:date="2020-09-07T11:09:00Z">
              <w:r w:rsidRPr="004F5036">
                <w:rPr>
                  <w:rFonts w:cs="Calibri"/>
                  <w:color w:val="000000"/>
                  <w:sz w:val="18"/>
                  <w:szCs w:val="18"/>
                </w:rPr>
                <w:t xml:space="preserve">Update to Heat Rate assumption based on </w:t>
              </w:r>
              <w:proofErr w:type="spellStart"/>
              <w:r w:rsidRPr="004F5036">
                <w:rPr>
                  <w:rFonts w:cs="Calibri"/>
                  <w:color w:val="000000"/>
                  <w:sz w:val="18"/>
                  <w:szCs w:val="18"/>
                </w:rPr>
                <w:t>eGrid</w:t>
              </w:r>
              <w:proofErr w:type="spellEnd"/>
              <w:r w:rsidRPr="004F5036">
                <w:rPr>
                  <w:rFonts w:cs="Calibri"/>
                  <w:color w:val="000000"/>
                  <w:sz w:val="18"/>
                  <w:szCs w:val="18"/>
                </w:rPr>
                <w:t xml:space="preserve"> 2018.</w:t>
              </w:r>
            </w:ins>
          </w:p>
        </w:tc>
        <w:tc>
          <w:tcPr>
            <w:tcW w:w="1080" w:type="dxa"/>
            <w:tcBorders>
              <w:top w:val="nil"/>
              <w:left w:val="nil"/>
              <w:bottom w:val="single" w:sz="4" w:space="0" w:color="auto"/>
              <w:right w:val="single" w:sz="4" w:space="0" w:color="auto"/>
            </w:tcBorders>
            <w:shd w:val="clear" w:color="auto" w:fill="auto"/>
            <w:vAlign w:val="center"/>
            <w:hideMark/>
            <w:tcPrChange w:id="918"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7130D0D0" w14:textId="77777777" w:rsidR="004F5036" w:rsidRPr="004F5036" w:rsidRDefault="004F5036" w:rsidP="004F5036">
            <w:pPr>
              <w:widowControl/>
              <w:spacing w:after="0"/>
              <w:jc w:val="center"/>
              <w:rPr>
                <w:ins w:id="919" w:author="Sam Dent" w:date="2020-09-07T11:09:00Z"/>
                <w:rFonts w:cs="Calibri"/>
                <w:color w:val="000000"/>
                <w:sz w:val="18"/>
                <w:szCs w:val="18"/>
              </w:rPr>
            </w:pPr>
            <w:ins w:id="920" w:author="Sam Dent" w:date="2020-09-07T11:09:00Z">
              <w:r w:rsidRPr="004F5036">
                <w:rPr>
                  <w:rFonts w:cs="Calibri"/>
                  <w:color w:val="000000"/>
                  <w:sz w:val="18"/>
                  <w:szCs w:val="18"/>
                </w:rPr>
                <w:t>Dependent on inputs</w:t>
              </w:r>
            </w:ins>
          </w:p>
        </w:tc>
      </w:tr>
      <w:tr w:rsidR="004F5036" w:rsidRPr="004F5036" w14:paraId="3A62B392" w14:textId="77777777" w:rsidTr="004F5036">
        <w:trPr>
          <w:trHeight w:val="960"/>
          <w:ins w:id="921" w:author="Sam Dent" w:date="2020-09-07T11:09:00Z"/>
          <w:trPrChange w:id="922" w:author="Sam Dent" w:date="2020-09-07T11:10:00Z">
            <w:trPr>
              <w:trHeight w:val="960"/>
            </w:trPr>
          </w:trPrChange>
        </w:trPr>
        <w:tc>
          <w:tcPr>
            <w:tcW w:w="1354" w:type="dxa"/>
            <w:vMerge/>
            <w:tcBorders>
              <w:top w:val="nil"/>
              <w:left w:val="single" w:sz="4" w:space="0" w:color="auto"/>
              <w:bottom w:val="single" w:sz="4" w:space="0" w:color="auto"/>
              <w:right w:val="single" w:sz="4" w:space="0" w:color="auto"/>
            </w:tcBorders>
            <w:vAlign w:val="center"/>
            <w:hideMark/>
            <w:tcPrChange w:id="923"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221938EA" w14:textId="77777777" w:rsidR="004F5036" w:rsidRPr="004F5036" w:rsidRDefault="004F5036" w:rsidP="004F5036">
            <w:pPr>
              <w:widowControl/>
              <w:spacing w:after="0"/>
              <w:jc w:val="left"/>
              <w:rPr>
                <w:ins w:id="924"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925"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3CA92D91" w14:textId="77777777" w:rsidR="004F5036" w:rsidRPr="004F5036" w:rsidRDefault="004F5036" w:rsidP="004F5036">
            <w:pPr>
              <w:widowControl/>
              <w:spacing w:after="0"/>
              <w:jc w:val="left"/>
              <w:rPr>
                <w:ins w:id="926"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927"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4145F53C" w14:textId="77777777" w:rsidR="004F5036" w:rsidRPr="004F5036" w:rsidRDefault="004F5036" w:rsidP="004F5036">
            <w:pPr>
              <w:widowControl/>
              <w:spacing w:after="0"/>
              <w:jc w:val="left"/>
              <w:rPr>
                <w:ins w:id="928" w:author="Sam Dent" w:date="2020-09-07T11:09:00Z"/>
                <w:rFonts w:cs="Calibri"/>
                <w:color w:val="000000"/>
                <w:sz w:val="18"/>
                <w:szCs w:val="18"/>
              </w:rPr>
            </w:pPr>
            <w:ins w:id="929" w:author="Sam Dent" w:date="2020-09-07T11:09:00Z">
              <w:r w:rsidRPr="004F5036">
                <w:rPr>
                  <w:rFonts w:cs="Calibri"/>
                  <w:color w:val="000000"/>
                  <w:sz w:val="18"/>
                  <w:szCs w:val="18"/>
                </w:rPr>
                <w:t>4.4.34 Destratification Fan</w:t>
              </w:r>
            </w:ins>
          </w:p>
        </w:tc>
        <w:tc>
          <w:tcPr>
            <w:tcW w:w="2160" w:type="dxa"/>
            <w:tcBorders>
              <w:top w:val="nil"/>
              <w:left w:val="nil"/>
              <w:bottom w:val="single" w:sz="4" w:space="0" w:color="auto"/>
              <w:right w:val="single" w:sz="4" w:space="0" w:color="auto"/>
            </w:tcBorders>
            <w:shd w:val="clear" w:color="auto" w:fill="auto"/>
            <w:noWrap/>
            <w:vAlign w:val="center"/>
            <w:hideMark/>
            <w:tcPrChange w:id="930"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33DDC54E" w14:textId="77777777" w:rsidR="004F5036" w:rsidRPr="004F5036" w:rsidRDefault="004F5036" w:rsidP="004F5036">
            <w:pPr>
              <w:widowControl/>
              <w:spacing w:after="0"/>
              <w:jc w:val="left"/>
              <w:rPr>
                <w:ins w:id="931" w:author="Sam Dent" w:date="2020-09-07T11:09:00Z"/>
                <w:rFonts w:cs="Calibri"/>
                <w:color w:val="000000"/>
                <w:sz w:val="18"/>
                <w:szCs w:val="18"/>
              </w:rPr>
            </w:pPr>
            <w:ins w:id="932" w:author="Sam Dent" w:date="2020-09-07T11:09:00Z">
              <w:r w:rsidRPr="004F5036">
                <w:rPr>
                  <w:rFonts w:cs="Calibri"/>
                  <w:color w:val="000000"/>
                  <w:sz w:val="18"/>
                  <w:szCs w:val="18"/>
                </w:rPr>
                <w:t>CI-HVC-DSFN-V05-210101</w:t>
              </w:r>
            </w:ins>
          </w:p>
        </w:tc>
        <w:tc>
          <w:tcPr>
            <w:tcW w:w="960" w:type="dxa"/>
            <w:tcBorders>
              <w:top w:val="nil"/>
              <w:left w:val="nil"/>
              <w:bottom w:val="single" w:sz="4" w:space="0" w:color="auto"/>
              <w:right w:val="single" w:sz="4" w:space="0" w:color="auto"/>
            </w:tcBorders>
            <w:shd w:val="clear" w:color="auto" w:fill="auto"/>
            <w:noWrap/>
            <w:vAlign w:val="center"/>
            <w:hideMark/>
            <w:tcPrChange w:id="933"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5DE71840" w14:textId="77777777" w:rsidR="004F5036" w:rsidRPr="004F5036" w:rsidRDefault="004F5036" w:rsidP="004F5036">
            <w:pPr>
              <w:widowControl/>
              <w:spacing w:after="0"/>
              <w:jc w:val="left"/>
              <w:rPr>
                <w:ins w:id="934" w:author="Sam Dent" w:date="2020-09-07T11:09:00Z"/>
                <w:rFonts w:cs="Calibri"/>
                <w:color w:val="000000"/>
                <w:sz w:val="18"/>
                <w:szCs w:val="18"/>
              </w:rPr>
            </w:pPr>
            <w:ins w:id="935"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936"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059A4411" w14:textId="77777777" w:rsidR="004F5036" w:rsidRPr="004F5036" w:rsidRDefault="004F5036" w:rsidP="004F5036">
            <w:pPr>
              <w:widowControl/>
              <w:spacing w:after="0"/>
              <w:jc w:val="left"/>
              <w:rPr>
                <w:ins w:id="937" w:author="Sam Dent" w:date="2020-09-07T11:09:00Z"/>
                <w:rFonts w:cs="Calibri"/>
                <w:color w:val="000000"/>
                <w:sz w:val="18"/>
                <w:szCs w:val="18"/>
              </w:rPr>
            </w:pPr>
            <w:ins w:id="938" w:author="Sam Dent" w:date="2020-09-07T11:09:00Z">
              <w:r w:rsidRPr="004F5036">
                <w:rPr>
                  <w:rFonts w:cs="Calibri"/>
                  <w:color w:val="000000"/>
                  <w:sz w:val="18"/>
                  <w:szCs w:val="18"/>
                </w:rPr>
                <w:t>Recommendation for actual costs if known and other clarifications.</w:t>
              </w:r>
              <w:r w:rsidRPr="004F5036">
                <w:rPr>
                  <w:rFonts w:cs="Calibri"/>
                  <w:color w:val="000000"/>
                  <w:sz w:val="18"/>
                  <w:szCs w:val="18"/>
                </w:rPr>
                <w:br/>
                <w:t>Addition of commercial sized HP effective COP estimates.</w:t>
              </w:r>
            </w:ins>
          </w:p>
        </w:tc>
        <w:tc>
          <w:tcPr>
            <w:tcW w:w="1080" w:type="dxa"/>
            <w:tcBorders>
              <w:top w:val="nil"/>
              <w:left w:val="nil"/>
              <w:bottom w:val="single" w:sz="4" w:space="0" w:color="auto"/>
              <w:right w:val="single" w:sz="4" w:space="0" w:color="auto"/>
            </w:tcBorders>
            <w:shd w:val="clear" w:color="auto" w:fill="auto"/>
            <w:vAlign w:val="center"/>
            <w:hideMark/>
            <w:tcPrChange w:id="939"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0A31FA79" w14:textId="77777777" w:rsidR="004F5036" w:rsidRPr="004F5036" w:rsidRDefault="004F5036" w:rsidP="004F5036">
            <w:pPr>
              <w:widowControl/>
              <w:spacing w:after="0"/>
              <w:jc w:val="center"/>
              <w:rPr>
                <w:ins w:id="940" w:author="Sam Dent" w:date="2020-09-07T11:09:00Z"/>
                <w:rFonts w:cs="Calibri"/>
                <w:color w:val="000000"/>
                <w:sz w:val="18"/>
                <w:szCs w:val="18"/>
              </w:rPr>
            </w:pPr>
            <w:ins w:id="941" w:author="Sam Dent" w:date="2020-09-07T11:09:00Z">
              <w:r w:rsidRPr="004F5036">
                <w:rPr>
                  <w:rFonts w:cs="Calibri"/>
                  <w:color w:val="000000"/>
                  <w:sz w:val="18"/>
                  <w:szCs w:val="18"/>
                </w:rPr>
                <w:t>N/A</w:t>
              </w:r>
            </w:ins>
          </w:p>
        </w:tc>
      </w:tr>
      <w:tr w:rsidR="004F5036" w:rsidRPr="004F5036" w14:paraId="3D226763" w14:textId="77777777" w:rsidTr="004F5036">
        <w:trPr>
          <w:trHeight w:val="480"/>
          <w:ins w:id="942" w:author="Sam Dent" w:date="2020-09-07T11:09:00Z"/>
          <w:trPrChange w:id="943" w:author="Sam Dent" w:date="2020-09-07T11:10:00Z">
            <w:trPr>
              <w:trHeight w:val="480"/>
            </w:trPr>
          </w:trPrChange>
        </w:trPr>
        <w:tc>
          <w:tcPr>
            <w:tcW w:w="1354" w:type="dxa"/>
            <w:vMerge/>
            <w:tcBorders>
              <w:top w:val="nil"/>
              <w:left w:val="single" w:sz="4" w:space="0" w:color="auto"/>
              <w:bottom w:val="single" w:sz="4" w:space="0" w:color="auto"/>
              <w:right w:val="single" w:sz="4" w:space="0" w:color="auto"/>
            </w:tcBorders>
            <w:vAlign w:val="center"/>
            <w:hideMark/>
            <w:tcPrChange w:id="944"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778FCA0B" w14:textId="77777777" w:rsidR="004F5036" w:rsidRPr="004F5036" w:rsidRDefault="004F5036" w:rsidP="004F5036">
            <w:pPr>
              <w:widowControl/>
              <w:spacing w:after="0"/>
              <w:jc w:val="left"/>
              <w:rPr>
                <w:ins w:id="945"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946"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6246F850" w14:textId="77777777" w:rsidR="004F5036" w:rsidRPr="004F5036" w:rsidRDefault="004F5036" w:rsidP="004F5036">
            <w:pPr>
              <w:widowControl/>
              <w:spacing w:after="0"/>
              <w:jc w:val="left"/>
              <w:rPr>
                <w:ins w:id="947"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948"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57B0F9B1" w14:textId="77777777" w:rsidR="004F5036" w:rsidRPr="004F5036" w:rsidRDefault="004F5036" w:rsidP="004F5036">
            <w:pPr>
              <w:widowControl/>
              <w:spacing w:after="0"/>
              <w:jc w:val="left"/>
              <w:rPr>
                <w:ins w:id="949" w:author="Sam Dent" w:date="2020-09-07T11:09:00Z"/>
                <w:rFonts w:cs="Calibri"/>
                <w:color w:val="000000"/>
                <w:sz w:val="18"/>
                <w:szCs w:val="18"/>
              </w:rPr>
            </w:pPr>
            <w:ins w:id="950" w:author="Sam Dent" w:date="2020-09-07T11:09:00Z">
              <w:r w:rsidRPr="004F5036">
                <w:rPr>
                  <w:rFonts w:cs="Calibri"/>
                  <w:color w:val="000000"/>
                  <w:sz w:val="18"/>
                  <w:szCs w:val="18"/>
                </w:rPr>
                <w:t>4.4.38 Covers and Gap Sealers for Room Air Conditioners</w:t>
              </w:r>
            </w:ins>
          </w:p>
        </w:tc>
        <w:tc>
          <w:tcPr>
            <w:tcW w:w="2160" w:type="dxa"/>
            <w:tcBorders>
              <w:top w:val="nil"/>
              <w:left w:val="nil"/>
              <w:bottom w:val="single" w:sz="4" w:space="0" w:color="auto"/>
              <w:right w:val="single" w:sz="4" w:space="0" w:color="auto"/>
            </w:tcBorders>
            <w:shd w:val="clear" w:color="auto" w:fill="auto"/>
            <w:noWrap/>
            <w:vAlign w:val="center"/>
            <w:hideMark/>
            <w:tcPrChange w:id="951"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3B67D2F8" w14:textId="77777777" w:rsidR="004F5036" w:rsidRPr="004F5036" w:rsidRDefault="004F5036" w:rsidP="004F5036">
            <w:pPr>
              <w:widowControl/>
              <w:spacing w:after="0"/>
              <w:jc w:val="left"/>
              <w:rPr>
                <w:ins w:id="952" w:author="Sam Dent" w:date="2020-09-07T11:09:00Z"/>
                <w:rFonts w:cs="Calibri"/>
                <w:color w:val="000000"/>
                <w:sz w:val="18"/>
                <w:szCs w:val="18"/>
              </w:rPr>
            </w:pPr>
            <w:ins w:id="953" w:author="Sam Dent" w:date="2020-09-07T11:09:00Z">
              <w:r w:rsidRPr="004F5036">
                <w:rPr>
                  <w:rFonts w:cs="Calibri"/>
                  <w:color w:val="000000"/>
                  <w:sz w:val="18"/>
                  <w:szCs w:val="18"/>
                </w:rPr>
                <w:t>CI-HVC-CRAC-V02-200101</w:t>
              </w:r>
            </w:ins>
          </w:p>
        </w:tc>
        <w:tc>
          <w:tcPr>
            <w:tcW w:w="960" w:type="dxa"/>
            <w:tcBorders>
              <w:top w:val="nil"/>
              <w:left w:val="nil"/>
              <w:bottom w:val="single" w:sz="4" w:space="0" w:color="auto"/>
              <w:right w:val="single" w:sz="4" w:space="0" w:color="auto"/>
            </w:tcBorders>
            <w:shd w:val="clear" w:color="auto" w:fill="auto"/>
            <w:noWrap/>
            <w:vAlign w:val="center"/>
            <w:hideMark/>
            <w:tcPrChange w:id="954"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19153B81" w14:textId="77777777" w:rsidR="004F5036" w:rsidRPr="004F5036" w:rsidRDefault="004F5036" w:rsidP="004F5036">
            <w:pPr>
              <w:widowControl/>
              <w:spacing w:after="0"/>
              <w:jc w:val="left"/>
              <w:rPr>
                <w:ins w:id="955" w:author="Sam Dent" w:date="2020-09-07T11:09:00Z"/>
                <w:rFonts w:cs="Calibri"/>
                <w:color w:val="000000"/>
                <w:sz w:val="18"/>
                <w:szCs w:val="18"/>
              </w:rPr>
            </w:pPr>
            <w:ins w:id="956" w:author="Sam Dent" w:date="2020-09-07T11:09:00Z">
              <w:r w:rsidRPr="004F5036">
                <w:rPr>
                  <w:rFonts w:cs="Calibri"/>
                  <w:color w:val="000000"/>
                  <w:sz w:val="18"/>
                  <w:szCs w:val="18"/>
                </w:rPr>
                <w:t>Errata</w:t>
              </w:r>
            </w:ins>
          </w:p>
        </w:tc>
        <w:tc>
          <w:tcPr>
            <w:tcW w:w="4170" w:type="dxa"/>
            <w:tcBorders>
              <w:top w:val="nil"/>
              <w:left w:val="nil"/>
              <w:bottom w:val="single" w:sz="4" w:space="0" w:color="auto"/>
              <w:right w:val="single" w:sz="4" w:space="0" w:color="auto"/>
            </w:tcBorders>
            <w:shd w:val="clear" w:color="auto" w:fill="auto"/>
            <w:vAlign w:val="center"/>
            <w:hideMark/>
            <w:tcPrChange w:id="957"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5E987B4F" w14:textId="77777777" w:rsidR="004F5036" w:rsidRPr="004F5036" w:rsidRDefault="004F5036" w:rsidP="004F5036">
            <w:pPr>
              <w:widowControl/>
              <w:spacing w:after="0"/>
              <w:jc w:val="left"/>
              <w:rPr>
                <w:ins w:id="958" w:author="Sam Dent" w:date="2020-09-07T11:09:00Z"/>
                <w:rFonts w:cs="Calibri"/>
                <w:color w:val="000000"/>
                <w:sz w:val="18"/>
                <w:szCs w:val="18"/>
              </w:rPr>
            </w:pPr>
            <w:ins w:id="959" w:author="Sam Dent" w:date="2020-09-07T11:09:00Z">
              <w:r w:rsidRPr="004F5036">
                <w:rPr>
                  <w:rFonts w:cs="Calibri"/>
                  <w:color w:val="000000"/>
                  <w:sz w:val="18"/>
                  <w:szCs w:val="18"/>
                </w:rPr>
                <w:t>Fixing typos in algorithm that would result in incorrect savings.</w:t>
              </w:r>
            </w:ins>
          </w:p>
        </w:tc>
        <w:tc>
          <w:tcPr>
            <w:tcW w:w="1080" w:type="dxa"/>
            <w:tcBorders>
              <w:top w:val="nil"/>
              <w:left w:val="nil"/>
              <w:bottom w:val="single" w:sz="4" w:space="0" w:color="auto"/>
              <w:right w:val="single" w:sz="4" w:space="0" w:color="auto"/>
            </w:tcBorders>
            <w:shd w:val="clear" w:color="auto" w:fill="auto"/>
            <w:vAlign w:val="center"/>
            <w:hideMark/>
            <w:tcPrChange w:id="960"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1ABF6F6D" w14:textId="77777777" w:rsidR="004F5036" w:rsidRPr="004F5036" w:rsidRDefault="004F5036" w:rsidP="004F5036">
            <w:pPr>
              <w:widowControl/>
              <w:spacing w:after="0"/>
              <w:jc w:val="center"/>
              <w:rPr>
                <w:ins w:id="961" w:author="Sam Dent" w:date="2020-09-07T11:09:00Z"/>
                <w:rFonts w:cs="Calibri"/>
                <w:color w:val="000000"/>
                <w:sz w:val="18"/>
                <w:szCs w:val="18"/>
              </w:rPr>
            </w:pPr>
            <w:ins w:id="962" w:author="Sam Dent" w:date="2020-09-07T11:09:00Z">
              <w:r w:rsidRPr="004F5036">
                <w:rPr>
                  <w:rFonts w:cs="Calibri"/>
                  <w:color w:val="000000"/>
                  <w:sz w:val="18"/>
                  <w:szCs w:val="18"/>
                </w:rPr>
                <w:t>N/A</w:t>
              </w:r>
            </w:ins>
          </w:p>
        </w:tc>
      </w:tr>
      <w:tr w:rsidR="004F5036" w:rsidRPr="004F5036" w14:paraId="0CBD3FD9" w14:textId="77777777" w:rsidTr="004F5036">
        <w:trPr>
          <w:trHeight w:val="2400"/>
          <w:ins w:id="963" w:author="Sam Dent" w:date="2020-09-07T11:09:00Z"/>
          <w:trPrChange w:id="964" w:author="Sam Dent" w:date="2020-09-07T11:10:00Z">
            <w:trPr>
              <w:trHeight w:val="2400"/>
            </w:trPr>
          </w:trPrChange>
        </w:trPr>
        <w:tc>
          <w:tcPr>
            <w:tcW w:w="1354" w:type="dxa"/>
            <w:vMerge/>
            <w:tcBorders>
              <w:top w:val="nil"/>
              <w:left w:val="single" w:sz="4" w:space="0" w:color="auto"/>
              <w:bottom w:val="single" w:sz="4" w:space="0" w:color="auto"/>
              <w:right w:val="single" w:sz="4" w:space="0" w:color="auto"/>
            </w:tcBorders>
            <w:vAlign w:val="center"/>
            <w:hideMark/>
            <w:tcPrChange w:id="965"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6BE5230B" w14:textId="77777777" w:rsidR="004F5036" w:rsidRPr="004F5036" w:rsidRDefault="004F5036" w:rsidP="004F5036">
            <w:pPr>
              <w:widowControl/>
              <w:spacing w:after="0"/>
              <w:jc w:val="left"/>
              <w:rPr>
                <w:ins w:id="966"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967"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507E5448" w14:textId="77777777" w:rsidR="004F5036" w:rsidRPr="004F5036" w:rsidRDefault="004F5036" w:rsidP="004F5036">
            <w:pPr>
              <w:widowControl/>
              <w:spacing w:after="0"/>
              <w:jc w:val="left"/>
              <w:rPr>
                <w:ins w:id="968"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969"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19742E97" w14:textId="77777777" w:rsidR="004F5036" w:rsidRPr="004F5036" w:rsidRDefault="004F5036" w:rsidP="004F5036">
            <w:pPr>
              <w:widowControl/>
              <w:spacing w:after="0"/>
              <w:jc w:val="left"/>
              <w:rPr>
                <w:ins w:id="970" w:author="Sam Dent" w:date="2020-09-07T11:09:00Z"/>
                <w:rFonts w:cs="Calibri"/>
                <w:color w:val="000000"/>
                <w:sz w:val="18"/>
                <w:szCs w:val="18"/>
              </w:rPr>
            </w:pPr>
            <w:ins w:id="971" w:author="Sam Dent" w:date="2020-09-07T11:09:00Z">
              <w:r w:rsidRPr="004F5036">
                <w:rPr>
                  <w:rFonts w:cs="Calibri"/>
                  <w:color w:val="000000"/>
                  <w:sz w:val="18"/>
                  <w:szCs w:val="18"/>
                </w:rPr>
                <w:t>4.4.44 Commercial Ground Source and Ground Water Source Heat Pump</w:t>
              </w:r>
            </w:ins>
          </w:p>
        </w:tc>
        <w:tc>
          <w:tcPr>
            <w:tcW w:w="2160" w:type="dxa"/>
            <w:tcBorders>
              <w:top w:val="nil"/>
              <w:left w:val="nil"/>
              <w:bottom w:val="single" w:sz="4" w:space="0" w:color="auto"/>
              <w:right w:val="single" w:sz="4" w:space="0" w:color="auto"/>
            </w:tcBorders>
            <w:shd w:val="clear" w:color="auto" w:fill="auto"/>
            <w:noWrap/>
            <w:vAlign w:val="center"/>
            <w:hideMark/>
            <w:tcPrChange w:id="972"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192C27EE" w14:textId="77777777" w:rsidR="004F5036" w:rsidRPr="004F5036" w:rsidRDefault="004F5036" w:rsidP="004F5036">
            <w:pPr>
              <w:widowControl/>
              <w:spacing w:after="0"/>
              <w:jc w:val="left"/>
              <w:rPr>
                <w:ins w:id="973" w:author="Sam Dent" w:date="2020-09-07T11:09:00Z"/>
                <w:rFonts w:cs="Calibri"/>
                <w:color w:val="000000"/>
                <w:sz w:val="18"/>
                <w:szCs w:val="18"/>
              </w:rPr>
            </w:pPr>
            <w:ins w:id="974" w:author="Sam Dent" w:date="2020-09-07T11:09:00Z">
              <w:r w:rsidRPr="004F5036">
                <w:rPr>
                  <w:rFonts w:cs="Calibri"/>
                  <w:color w:val="000000"/>
                  <w:sz w:val="18"/>
                  <w:szCs w:val="18"/>
                </w:rPr>
                <w:t>CI-HVC-GSHP-V04-210101</w:t>
              </w:r>
            </w:ins>
          </w:p>
        </w:tc>
        <w:tc>
          <w:tcPr>
            <w:tcW w:w="960" w:type="dxa"/>
            <w:tcBorders>
              <w:top w:val="nil"/>
              <w:left w:val="nil"/>
              <w:bottom w:val="single" w:sz="4" w:space="0" w:color="auto"/>
              <w:right w:val="single" w:sz="4" w:space="0" w:color="auto"/>
            </w:tcBorders>
            <w:shd w:val="clear" w:color="auto" w:fill="auto"/>
            <w:noWrap/>
            <w:vAlign w:val="center"/>
            <w:hideMark/>
            <w:tcPrChange w:id="975"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4E049D77" w14:textId="77777777" w:rsidR="004F5036" w:rsidRPr="004F5036" w:rsidRDefault="004F5036" w:rsidP="004F5036">
            <w:pPr>
              <w:widowControl/>
              <w:spacing w:after="0"/>
              <w:jc w:val="left"/>
              <w:rPr>
                <w:ins w:id="976" w:author="Sam Dent" w:date="2020-09-07T11:09:00Z"/>
                <w:rFonts w:cs="Calibri"/>
                <w:color w:val="000000"/>
                <w:sz w:val="18"/>
                <w:szCs w:val="18"/>
              </w:rPr>
            </w:pPr>
            <w:ins w:id="977"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978"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2219CD6D" w14:textId="77777777" w:rsidR="004F5036" w:rsidRPr="004F5036" w:rsidRDefault="004F5036" w:rsidP="004F5036">
            <w:pPr>
              <w:widowControl/>
              <w:spacing w:after="0"/>
              <w:jc w:val="left"/>
              <w:rPr>
                <w:ins w:id="979" w:author="Sam Dent" w:date="2020-09-07T11:09:00Z"/>
                <w:rFonts w:cs="Calibri"/>
                <w:color w:val="000000"/>
                <w:sz w:val="18"/>
                <w:szCs w:val="18"/>
              </w:rPr>
            </w:pPr>
            <w:ins w:id="980" w:author="Sam Dent" w:date="2020-09-07T11:09:00Z">
              <w:r w:rsidRPr="004F5036">
                <w:rPr>
                  <w:rFonts w:cs="Calibri"/>
                  <w:color w:val="000000"/>
                  <w:sz w:val="18"/>
                  <w:szCs w:val="18"/>
                </w:rPr>
                <w:t xml:space="preserve">Update to Heat Rate assumption based on </w:t>
              </w:r>
              <w:proofErr w:type="spellStart"/>
              <w:r w:rsidRPr="004F5036">
                <w:rPr>
                  <w:rFonts w:cs="Calibri"/>
                  <w:color w:val="000000"/>
                  <w:sz w:val="18"/>
                  <w:szCs w:val="18"/>
                </w:rPr>
                <w:t>eGrid</w:t>
              </w:r>
              <w:proofErr w:type="spellEnd"/>
              <w:r w:rsidRPr="004F5036">
                <w:rPr>
                  <w:rFonts w:cs="Calibri"/>
                  <w:color w:val="000000"/>
                  <w:sz w:val="18"/>
                  <w:szCs w:val="18"/>
                </w:rPr>
                <w:t xml:space="preserve"> 2018.</w:t>
              </w:r>
              <w:r w:rsidRPr="004F5036">
                <w:rPr>
                  <w:rFonts w:cs="Calibri"/>
                  <w:color w:val="000000"/>
                  <w:sz w:val="18"/>
                  <w:szCs w:val="18"/>
                </w:rPr>
                <w:br/>
                <w:t>Updates and clarifications on applicable codes.</w:t>
              </w:r>
              <w:r w:rsidRPr="004F5036">
                <w:rPr>
                  <w:rFonts w:cs="Calibri"/>
                  <w:color w:val="000000"/>
                  <w:sz w:val="18"/>
                  <w:szCs w:val="18"/>
                </w:rPr>
                <w:br/>
                <w:t>The gas heat consumption is now calculated consistently using 'FLH * Capacity' as opposed to using default assumptions.</w:t>
              </w:r>
              <w:r w:rsidRPr="004F5036">
                <w:rPr>
                  <w:rFonts w:cs="Calibri"/>
                  <w:color w:val="000000"/>
                  <w:sz w:val="18"/>
                  <w:szCs w:val="18"/>
                </w:rPr>
                <w:br/>
                <w:t>Adjustments to format of fuel switching calculations.</w:t>
              </w:r>
              <w:r w:rsidRPr="004F5036">
                <w:rPr>
                  <w:rFonts w:cs="Calibri"/>
                  <w:color w:val="000000"/>
                  <w:sz w:val="18"/>
                  <w:szCs w:val="18"/>
                </w:rPr>
                <w:br/>
                <w:t>The electric only scenario for fuel switches now appropriately incorporates the fuel switch part of the scenario, and not just the efficiency improvement.</w:t>
              </w:r>
            </w:ins>
          </w:p>
        </w:tc>
        <w:tc>
          <w:tcPr>
            <w:tcW w:w="1080" w:type="dxa"/>
            <w:tcBorders>
              <w:top w:val="nil"/>
              <w:left w:val="nil"/>
              <w:bottom w:val="single" w:sz="4" w:space="0" w:color="auto"/>
              <w:right w:val="single" w:sz="4" w:space="0" w:color="auto"/>
            </w:tcBorders>
            <w:shd w:val="clear" w:color="auto" w:fill="auto"/>
            <w:vAlign w:val="center"/>
            <w:hideMark/>
            <w:tcPrChange w:id="981"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52EA975A" w14:textId="77777777" w:rsidR="004F5036" w:rsidRPr="004F5036" w:rsidRDefault="004F5036" w:rsidP="004F5036">
            <w:pPr>
              <w:widowControl/>
              <w:spacing w:after="0"/>
              <w:jc w:val="center"/>
              <w:rPr>
                <w:ins w:id="982" w:author="Sam Dent" w:date="2020-09-07T11:09:00Z"/>
                <w:rFonts w:cs="Calibri"/>
                <w:color w:val="000000"/>
                <w:sz w:val="18"/>
                <w:szCs w:val="18"/>
              </w:rPr>
            </w:pPr>
            <w:ins w:id="983" w:author="Sam Dent" w:date="2020-09-07T11:09:00Z">
              <w:r w:rsidRPr="004F5036">
                <w:rPr>
                  <w:rFonts w:cs="Calibri"/>
                  <w:color w:val="000000"/>
                  <w:sz w:val="18"/>
                  <w:szCs w:val="18"/>
                </w:rPr>
                <w:t>Dependent on inputs</w:t>
              </w:r>
            </w:ins>
          </w:p>
        </w:tc>
      </w:tr>
      <w:tr w:rsidR="004F5036" w:rsidRPr="004F5036" w14:paraId="1663CE57" w14:textId="77777777" w:rsidTr="004F5036">
        <w:trPr>
          <w:trHeight w:val="1440"/>
          <w:ins w:id="984" w:author="Sam Dent" w:date="2020-09-07T11:09:00Z"/>
          <w:trPrChange w:id="985" w:author="Sam Dent" w:date="2020-09-07T11:10:00Z">
            <w:trPr>
              <w:trHeight w:val="1440"/>
            </w:trPr>
          </w:trPrChange>
        </w:trPr>
        <w:tc>
          <w:tcPr>
            <w:tcW w:w="1354" w:type="dxa"/>
            <w:vMerge/>
            <w:tcBorders>
              <w:top w:val="nil"/>
              <w:left w:val="single" w:sz="4" w:space="0" w:color="auto"/>
              <w:bottom w:val="single" w:sz="4" w:space="0" w:color="auto"/>
              <w:right w:val="single" w:sz="4" w:space="0" w:color="auto"/>
            </w:tcBorders>
            <w:vAlign w:val="center"/>
            <w:hideMark/>
            <w:tcPrChange w:id="986"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53472DBD" w14:textId="77777777" w:rsidR="004F5036" w:rsidRPr="004F5036" w:rsidRDefault="004F5036" w:rsidP="004F5036">
            <w:pPr>
              <w:widowControl/>
              <w:spacing w:after="0"/>
              <w:jc w:val="left"/>
              <w:rPr>
                <w:ins w:id="987"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988"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6CB2978E" w14:textId="77777777" w:rsidR="004F5036" w:rsidRPr="004F5036" w:rsidRDefault="004F5036" w:rsidP="004F5036">
            <w:pPr>
              <w:widowControl/>
              <w:spacing w:after="0"/>
              <w:jc w:val="left"/>
              <w:rPr>
                <w:ins w:id="989"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990"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1A6D1202" w14:textId="77777777" w:rsidR="004F5036" w:rsidRPr="004F5036" w:rsidRDefault="004F5036" w:rsidP="004F5036">
            <w:pPr>
              <w:widowControl/>
              <w:spacing w:after="0"/>
              <w:jc w:val="left"/>
              <w:rPr>
                <w:ins w:id="991" w:author="Sam Dent" w:date="2020-09-07T11:09:00Z"/>
                <w:rFonts w:cs="Calibri"/>
                <w:color w:val="000000"/>
                <w:sz w:val="18"/>
                <w:szCs w:val="18"/>
              </w:rPr>
            </w:pPr>
            <w:ins w:id="992" w:author="Sam Dent" w:date="2020-09-07T11:09:00Z">
              <w:r w:rsidRPr="004F5036">
                <w:rPr>
                  <w:rFonts w:cs="Calibri"/>
                  <w:color w:val="000000"/>
                  <w:sz w:val="18"/>
                  <w:szCs w:val="18"/>
                </w:rPr>
                <w:t>4.4.45 Adsorbent Air Cleaning</w:t>
              </w:r>
            </w:ins>
          </w:p>
        </w:tc>
        <w:tc>
          <w:tcPr>
            <w:tcW w:w="2160" w:type="dxa"/>
            <w:tcBorders>
              <w:top w:val="nil"/>
              <w:left w:val="nil"/>
              <w:bottom w:val="single" w:sz="4" w:space="0" w:color="auto"/>
              <w:right w:val="single" w:sz="4" w:space="0" w:color="auto"/>
            </w:tcBorders>
            <w:shd w:val="clear" w:color="auto" w:fill="auto"/>
            <w:noWrap/>
            <w:vAlign w:val="center"/>
            <w:hideMark/>
            <w:tcPrChange w:id="993"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65588E19" w14:textId="77777777" w:rsidR="004F5036" w:rsidRPr="004F5036" w:rsidRDefault="004F5036" w:rsidP="004F5036">
            <w:pPr>
              <w:widowControl/>
              <w:spacing w:after="0"/>
              <w:jc w:val="left"/>
              <w:rPr>
                <w:ins w:id="994" w:author="Sam Dent" w:date="2020-09-07T11:09:00Z"/>
                <w:rFonts w:cs="Calibri"/>
                <w:color w:val="000000"/>
                <w:sz w:val="18"/>
                <w:szCs w:val="18"/>
              </w:rPr>
            </w:pPr>
            <w:ins w:id="995" w:author="Sam Dent" w:date="2020-09-07T11:09:00Z">
              <w:r w:rsidRPr="004F5036">
                <w:rPr>
                  <w:rFonts w:cs="Calibri"/>
                  <w:color w:val="000000"/>
                  <w:sz w:val="18"/>
                  <w:szCs w:val="18"/>
                </w:rPr>
                <w:t>CI-HVC-ADAC-V03-210101</w:t>
              </w:r>
            </w:ins>
          </w:p>
        </w:tc>
        <w:tc>
          <w:tcPr>
            <w:tcW w:w="960" w:type="dxa"/>
            <w:tcBorders>
              <w:top w:val="nil"/>
              <w:left w:val="nil"/>
              <w:bottom w:val="single" w:sz="4" w:space="0" w:color="auto"/>
              <w:right w:val="single" w:sz="4" w:space="0" w:color="auto"/>
            </w:tcBorders>
            <w:shd w:val="clear" w:color="auto" w:fill="auto"/>
            <w:noWrap/>
            <w:vAlign w:val="center"/>
            <w:hideMark/>
            <w:tcPrChange w:id="996"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115037D7" w14:textId="77777777" w:rsidR="004F5036" w:rsidRPr="004F5036" w:rsidRDefault="004F5036" w:rsidP="004F5036">
            <w:pPr>
              <w:widowControl/>
              <w:spacing w:after="0"/>
              <w:jc w:val="left"/>
              <w:rPr>
                <w:ins w:id="997" w:author="Sam Dent" w:date="2020-09-07T11:09:00Z"/>
                <w:rFonts w:cs="Calibri"/>
                <w:color w:val="000000"/>
                <w:sz w:val="18"/>
                <w:szCs w:val="18"/>
              </w:rPr>
            </w:pPr>
            <w:ins w:id="998"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999"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4D7AF604" w14:textId="77777777" w:rsidR="004F5036" w:rsidRPr="004F5036" w:rsidRDefault="004F5036" w:rsidP="004F5036">
            <w:pPr>
              <w:widowControl/>
              <w:spacing w:after="0"/>
              <w:jc w:val="left"/>
              <w:rPr>
                <w:ins w:id="1000" w:author="Sam Dent" w:date="2020-09-07T11:09:00Z"/>
                <w:rFonts w:cs="Calibri"/>
                <w:color w:val="000000"/>
                <w:sz w:val="18"/>
                <w:szCs w:val="18"/>
              </w:rPr>
            </w:pPr>
            <w:ins w:id="1001" w:author="Sam Dent" w:date="2020-09-07T11:09:00Z">
              <w:r w:rsidRPr="004F5036">
                <w:rPr>
                  <w:rFonts w:cs="Calibri"/>
                  <w:color w:val="000000"/>
                  <w:sz w:val="18"/>
                  <w:szCs w:val="18"/>
                </w:rPr>
                <w:t>Removal of Provisional Measure status.</w:t>
              </w:r>
              <w:r w:rsidRPr="004F5036">
                <w:rPr>
                  <w:rFonts w:cs="Calibri"/>
                  <w:color w:val="000000"/>
                  <w:sz w:val="18"/>
                  <w:szCs w:val="18"/>
                </w:rPr>
                <w:br/>
                <w:t>Edit to electric savings based on updated pilot study results and including energy penalty of AAC modules. Addition of natural gas savings.</w:t>
              </w:r>
              <w:r w:rsidRPr="004F5036">
                <w:rPr>
                  <w:rFonts w:cs="Calibri"/>
                  <w:color w:val="000000"/>
                  <w:sz w:val="18"/>
                  <w:szCs w:val="18"/>
                </w:rPr>
                <w:br/>
                <w:t>Addition of NC and DI program types.</w:t>
              </w:r>
              <w:r w:rsidRPr="004F5036">
                <w:rPr>
                  <w:rFonts w:cs="Calibri"/>
                  <w:color w:val="000000"/>
                  <w:sz w:val="18"/>
                  <w:szCs w:val="18"/>
                </w:rPr>
                <w:br/>
                <w:t>Updates to measure cost.</w:t>
              </w:r>
            </w:ins>
          </w:p>
        </w:tc>
        <w:tc>
          <w:tcPr>
            <w:tcW w:w="1080" w:type="dxa"/>
            <w:tcBorders>
              <w:top w:val="nil"/>
              <w:left w:val="nil"/>
              <w:bottom w:val="single" w:sz="4" w:space="0" w:color="auto"/>
              <w:right w:val="single" w:sz="4" w:space="0" w:color="auto"/>
            </w:tcBorders>
            <w:shd w:val="clear" w:color="auto" w:fill="auto"/>
            <w:vAlign w:val="center"/>
            <w:hideMark/>
            <w:tcPrChange w:id="1002"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013CD92A" w14:textId="77777777" w:rsidR="004F5036" w:rsidRPr="004F5036" w:rsidRDefault="004F5036" w:rsidP="004F5036">
            <w:pPr>
              <w:widowControl/>
              <w:spacing w:after="0"/>
              <w:jc w:val="center"/>
              <w:rPr>
                <w:ins w:id="1003" w:author="Sam Dent" w:date="2020-09-07T11:09:00Z"/>
                <w:rFonts w:cs="Calibri"/>
                <w:color w:val="000000"/>
                <w:sz w:val="18"/>
                <w:szCs w:val="18"/>
              </w:rPr>
            </w:pPr>
            <w:ins w:id="1004" w:author="Sam Dent" w:date="2020-09-07T11:09:00Z">
              <w:r w:rsidRPr="004F5036">
                <w:rPr>
                  <w:rFonts w:cs="Calibri"/>
                  <w:color w:val="000000"/>
                  <w:sz w:val="18"/>
                  <w:szCs w:val="18"/>
                </w:rPr>
                <w:t>Dependent on inputs</w:t>
              </w:r>
            </w:ins>
          </w:p>
        </w:tc>
      </w:tr>
      <w:tr w:rsidR="004F5036" w:rsidRPr="004F5036" w14:paraId="0D55B851" w14:textId="77777777" w:rsidTr="004F5036">
        <w:trPr>
          <w:trHeight w:val="1200"/>
          <w:ins w:id="1005" w:author="Sam Dent" w:date="2020-09-07T11:09:00Z"/>
          <w:trPrChange w:id="1006" w:author="Sam Dent" w:date="2020-09-07T11:10:00Z">
            <w:trPr>
              <w:trHeight w:val="1200"/>
            </w:trPr>
          </w:trPrChange>
        </w:trPr>
        <w:tc>
          <w:tcPr>
            <w:tcW w:w="1354" w:type="dxa"/>
            <w:vMerge/>
            <w:tcBorders>
              <w:top w:val="nil"/>
              <w:left w:val="single" w:sz="4" w:space="0" w:color="auto"/>
              <w:bottom w:val="single" w:sz="4" w:space="0" w:color="auto"/>
              <w:right w:val="single" w:sz="4" w:space="0" w:color="auto"/>
            </w:tcBorders>
            <w:vAlign w:val="center"/>
            <w:hideMark/>
            <w:tcPrChange w:id="1007"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0DEFAE49" w14:textId="77777777" w:rsidR="004F5036" w:rsidRPr="004F5036" w:rsidRDefault="004F5036" w:rsidP="004F5036">
            <w:pPr>
              <w:widowControl/>
              <w:spacing w:after="0"/>
              <w:jc w:val="left"/>
              <w:rPr>
                <w:ins w:id="1008"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1009"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3EFDDADB" w14:textId="77777777" w:rsidR="004F5036" w:rsidRPr="004F5036" w:rsidRDefault="004F5036" w:rsidP="004F5036">
            <w:pPr>
              <w:widowControl/>
              <w:spacing w:after="0"/>
              <w:jc w:val="left"/>
              <w:rPr>
                <w:ins w:id="1010"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1011"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2BC1EBD3" w14:textId="77777777" w:rsidR="004F5036" w:rsidRPr="004F5036" w:rsidRDefault="004F5036" w:rsidP="004F5036">
            <w:pPr>
              <w:widowControl/>
              <w:spacing w:after="0"/>
              <w:jc w:val="left"/>
              <w:rPr>
                <w:ins w:id="1012" w:author="Sam Dent" w:date="2020-09-07T11:09:00Z"/>
                <w:rFonts w:cs="Calibri"/>
                <w:color w:val="000000"/>
                <w:sz w:val="18"/>
                <w:szCs w:val="18"/>
              </w:rPr>
            </w:pPr>
            <w:ins w:id="1013" w:author="Sam Dent" w:date="2020-09-07T11:09:00Z">
              <w:r w:rsidRPr="004F5036">
                <w:rPr>
                  <w:rFonts w:cs="Calibri"/>
                  <w:color w:val="000000"/>
                  <w:sz w:val="18"/>
                  <w:szCs w:val="18"/>
                </w:rPr>
                <w:t>4.4.48 Small Commercial Thermostats – Provisional Measure</w:t>
              </w:r>
            </w:ins>
          </w:p>
        </w:tc>
        <w:tc>
          <w:tcPr>
            <w:tcW w:w="2160" w:type="dxa"/>
            <w:tcBorders>
              <w:top w:val="nil"/>
              <w:left w:val="nil"/>
              <w:bottom w:val="single" w:sz="4" w:space="0" w:color="auto"/>
              <w:right w:val="single" w:sz="4" w:space="0" w:color="auto"/>
            </w:tcBorders>
            <w:shd w:val="clear" w:color="auto" w:fill="auto"/>
            <w:noWrap/>
            <w:vAlign w:val="center"/>
            <w:hideMark/>
            <w:tcPrChange w:id="1014"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4980BACB" w14:textId="77777777" w:rsidR="004F5036" w:rsidRPr="004F5036" w:rsidRDefault="004F5036" w:rsidP="004F5036">
            <w:pPr>
              <w:widowControl/>
              <w:spacing w:after="0"/>
              <w:jc w:val="left"/>
              <w:rPr>
                <w:ins w:id="1015" w:author="Sam Dent" w:date="2020-09-07T11:09:00Z"/>
                <w:rFonts w:cs="Calibri"/>
                <w:color w:val="000000"/>
                <w:sz w:val="18"/>
                <w:szCs w:val="18"/>
              </w:rPr>
            </w:pPr>
            <w:ins w:id="1016" w:author="Sam Dent" w:date="2020-09-07T11:09:00Z">
              <w:r w:rsidRPr="004F5036">
                <w:rPr>
                  <w:rFonts w:cs="Calibri"/>
                  <w:color w:val="000000"/>
                  <w:sz w:val="18"/>
                  <w:szCs w:val="18"/>
                </w:rPr>
                <w:t>CI-HVC-THST-V02-210101</w:t>
              </w:r>
            </w:ins>
          </w:p>
        </w:tc>
        <w:tc>
          <w:tcPr>
            <w:tcW w:w="960" w:type="dxa"/>
            <w:tcBorders>
              <w:top w:val="nil"/>
              <w:left w:val="nil"/>
              <w:bottom w:val="single" w:sz="4" w:space="0" w:color="auto"/>
              <w:right w:val="single" w:sz="4" w:space="0" w:color="auto"/>
            </w:tcBorders>
            <w:shd w:val="clear" w:color="auto" w:fill="auto"/>
            <w:noWrap/>
            <w:vAlign w:val="center"/>
            <w:hideMark/>
            <w:tcPrChange w:id="1017"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6A8ADFFA" w14:textId="77777777" w:rsidR="004F5036" w:rsidRPr="004F5036" w:rsidRDefault="004F5036" w:rsidP="004F5036">
            <w:pPr>
              <w:widowControl/>
              <w:spacing w:after="0"/>
              <w:jc w:val="left"/>
              <w:rPr>
                <w:ins w:id="1018" w:author="Sam Dent" w:date="2020-09-07T11:09:00Z"/>
                <w:rFonts w:cs="Calibri"/>
                <w:color w:val="000000"/>
                <w:sz w:val="18"/>
                <w:szCs w:val="18"/>
              </w:rPr>
            </w:pPr>
            <w:ins w:id="1019"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1020"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6CBF58AD" w14:textId="77777777" w:rsidR="004F5036" w:rsidRPr="004F5036" w:rsidRDefault="004F5036" w:rsidP="004F5036">
            <w:pPr>
              <w:widowControl/>
              <w:spacing w:after="0"/>
              <w:jc w:val="left"/>
              <w:rPr>
                <w:ins w:id="1021" w:author="Sam Dent" w:date="2020-09-07T11:09:00Z"/>
                <w:rFonts w:cs="Calibri"/>
                <w:color w:val="000000"/>
                <w:sz w:val="18"/>
                <w:szCs w:val="18"/>
              </w:rPr>
            </w:pPr>
            <w:ins w:id="1022" w:author="Sam Dent" w:date="2020-09-07T11:09:00Z">
              <w:r w:rsidRPr="004F5036">
                <w:rPr>
                  <w:rFonts w:cs="Calibri"/>
                  <w:color w:val="000000"/>
                  <w:sz w:val="18"/>
                  <w:szCs w:val="18"/>
                </w:rPr>
                <w:t>Update to cooling assumption from 8% to 17.7% based on Guidehouse evaluation.</w:t>
              </w:r>
              <w:r w:rsidRPr="004F5036">
                <w:rPr>
                  <w:rFonts w:cs="Calibri"/>
                  <w:color w:val="000000"/>
                  <w:sz w:val="18"/>
                  <w:szCs w:val="18"/>
                </w:rPr>
                <w:br/>
                <w:t>Propose remain Provisional Measure as additional evaluation on heating savings and on Advanced Thermostats would benefit this characterization.</w:t>
              </w:r>
            </w:ins>
          </w:p>
        </w:tc>
        <w:tc>
          <w:tcPr>
            <w:tcW w:w="1080" w:type="dxa"/>
            <w:tcBorders>
              <w:top w:val="nil"/>
              <w:left w:val="nil"/>
              <w:bottom w:val="single" w:sz="4" w:space="0" w:color="auto"/>
              <w:right w:val="single" w:sz="4" w:space="0" w:color="auto"/>
            </w:tcBorders>
            <w:shd w:val="clear" w:color="auto" w:fill="auto"/>
            <w:vAlign w:val="center"/>
            <w:hideMark/>
            <w:tcPrChange w:id="1023"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03B9E368" w14:textId="77777777" w:rsidR="004F5036" w:rsidRPr="004F5036" w:rsidRDefault="004F5036" w:rsidP="004F5036">
            <w:pPr>
              <w:widowControl/>
              <w:spacing w:after="0"/>
              <w:jc w:val="center"/>
              <w:rPr>
                <w:ins w:id="1024" w:author="Sam Dent" w:date="2020-09-07T11:09:00Z"/>
                <w:rFonts w:cs="Calibri"/>
                <w:color w:val="000000"/>
                <w:sz w:val="18"/>
                <w:szCs w:val="18"/>
              </w:rPr>
            </w:pPr>
            <w:ins w:id="1025" w:author="Sam Dent" w:date="2020-09-07T11:09:00Z">
              <w:r w:rsidRPr="004F5036">
                <w:rPr>
                  <w:rFonts w:cs="Calibri"/>
                  <w:color w:val="000000"/>
                  <w:sz w:val="18"/>
                  <w:szCs w:val="18"/>
                </w:rPr>
                <w:t>Increase in cooling savings</w:t>
              </w:r>
            </w:ins>
          </w:p>
        </w:tc>
      </w:tr>
      <w:tr w:rsidR="004F5036" w:rsidRPr="004F5036" w14:paraId="69AB375C" w14:textId="77777777" w:rsidTr="004F5036">
        <w:trPr>
          <w:trHeight w:val="300"/>
          <w:ins w:id="1026" w:author="Sam Dent" w:date="2020-09-07T11:09:00Z"/>
          <w:trPrChange w:id="1027" w:author="Sam Dent" w:date="2020-09-07T11:10:00Z">
            <w:trPr>
              <w:trHeight w:val="300"/>
            </w:trPr>
          </w:trPrChange>
        </w:trPr>
        <w:tc>
          <w:tcPr>
            <w:tcW w:w="1354" w:type="dxa"/>
            <w:vMerge/>
            <w:tcBorders>
              <w:top w:val="nil"/>
              <w:left w:val="single" w:sz="4" w:space="0" w:color="auto"/>
              <w:bottom w:val="single" w:sz="4" w:space="0" w:color="auto"/>
              <w:right w:val="single" w:sz="4" w:space="0" w:color="auto"/>
            </w:tcBorders>
            <w:vAlign w:val="center"/>
            <w:hideMark/>
            <w:tcPrChange w:id="1028"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2C8CC35C" w14:textId="77777777" w:rsidR="004F5036" w:rsidRPr="004F5036" w:rsidRDefault="004F5036" w:rsidP="004F5036">
            <w:pPr>
              <w:widowControl/>
              <w:spacing w:after="0"/>
              <w:jc w:val="left"/>
              <w:rPr>
                <w:ins w:id="1029"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1030"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2F2F6249" w14:textId="77777777" w:rsidR="004F5036" w:rsidRPr="004F5036" w:rsidRDefault="004F5036" w:rsidP="004F5036">
            <w:pPr>
              <w:widowControl/>
              <w:spacing w:after="0"/>
              <w:jc w:val="left"/>
              <w:rPr>
                <w:ins w:id="1031"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1032"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47DA5765" w14:textId="77777777" w:rsidR="004F5036" w:rsidRPr="004F5036" w:rsidRDefault="004F5036" w:rsidP="004F5036">
            <w:pPr>
              <w:widowControl/>
              <w:spacing w:after="0"/>
              <w:jc w:val="left"/>
              <w:rPr>
                <w:ins w:id="1033" w:author="Sam Dent" w:date="2020-09-07T11:09:00Z"/>
                <w:rFonts w:cs="Calibri"/>
                <w:color w:val="000000"/>
                <w:sz w:val="18"/>
                <w:szCs w:val="18"/>
              </w:rPr>
            </w:pPr>
            <w:ins w:id="1034" w:author="Sam Dent" w:date="2020-09-07T11:09:00Z">
              <w:r w:rsidRPr="004F5036">
                <w:rPr>
                  <w:rFonts w:cs="Calibri"/>
                  <w:color w:val="000000"/>
                  <w:sz w:val="18"/>
                  <w:szCs w:val="18"/>
                </w:rPr>
                <w:t>4.4.49 Boiler Chemical Descaling</w:t>
              </w:r>
            </w:ins>
          </w:p>
        </w:tc>
        <w:tc>
          <w:tcPr>
            <w:tcW w:w="2160" w:type="dxa"/>
            <w:tcBorders>
              <w:top w:val="nil"/>
              <w:left w:val="nil"/>
              <w:bottom w:val="single" w:sz="4" w:space="0" w:color="auto"/>
              <w:right w:val="single" w:sz="4" w:space="0" w:color="auto"/>
            </w:tcBorders>
            <w:shd w:val="clear" w:color="auto" w:fill="auto"/>
            <w:noWrap/>
            <w:vAlign w:val="center"/>
            <w:hideMark/>
            <w:tcPrChange w:id="1035"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1E57A578" w14:textId="77777777" w:rsidR="004F5036" w:rsidRPr="004F5036" w:rsidRDefault="004F5036" w:rsidP="004F5036">
            <w:pPr>
              <w:widowControl/>
              <w:spacing w:after="0"/>
              <w:jc w:val="left"/>
              <w:rPr>
                <w:ins w:id="1036" w:author="Sam Dent" w:date="2020-09-07T11:09:00Z"/>
                <w:rFonts w:cs="Calibri"/>
                <w:color w:val="000000"/>
                <w:sz w:val="18"/>
                <w:szCs w:val="18"/>
              </w:rPr>
            </w:pPr>
            <w:ins w:id="1037" w:author="Sam Dent" w:date="2020-09-07T11:09:00Z">
              <w:r w:rsidRPr="004F5036">
                <w:rPr>
                  <w:rFonts w:cs="Calibri"/>
                  <w:color w:val="000000"/>
                  <w:sz w:val="18"/>
                  <w:szCs w:val="18"/>
                </w:rPr>
                <w:t>CI-HVC-BCHD-V01-210101</w:t>
              </w:r>
            </w:ins>
          </w:p>
        </w:tc>
        <w:tc>
          <w:tcPr>
            <w:tcW w:w="960" w:type="dxa"/>
            <w:tcBorders>
              <w:top w:val="nil"/>
              <w:left w:val="nil"/>
              <w:bottom w:val="single" w:sz="4" w:space="0" w:color="auto"/>
              <w:right w:val="single" w:sz="4" w:space="0" w:color="auto"/>
            </w:tcBorders>
            <w:shd w:val="clear" w:color="auto" w:fill="auto"/>
            <w:noWrap/>
            <w:vAlign w:val="center"/>
            <w:hideMark/>
            <w:tcPrChange w:id="1038"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2373B607" w14:textId="77777777" w:rsidR="004F5036" w:rsidRPr="004F5036" w:rsidRDefault="004F5036" w:rsidP="004F5036">
            <w:pPr>
              <w:widowControl/>
              <w:spacing w:after="0"/>
              <w:jc w:val="left"/>
              <w:rPr>
                <w:ins w:id="1039" w:author="Sam Dent" w:date="2020-09-07T11:09:00Z"/>
                <w:rFonts w:cs="Calibri"/>
                <w:color w:val="000000"/>
                <w:sz w:val="18"/>
                <w:szCs w:val="18"/>
              </w:rPr>
            </w:pPr>
            <w:ins w:id="1040" w:author="Sam Dent" w:date="2020-09-07T11:09:00Z">
              <w:r w:rsidRPr="004F5036">
                <w:rPr>
                  <w:rFonts w:cs="Calibri"/>
                  <w:color w:val="000000"/>
                  <w:sz w:val="18"/>
                  <w:szCs w:val="18"/>
                </w:rPr>
                <w:t>New</w:t>
              </w:r>
            </w:ins>
          </w:p>
        </w:tc>
        <w:tc>
          <w:tcPr>
            <w:tcW w:w="4170" w:type="dxa"/>
            <w:tcBorders>
              <w:top w:val="nil"/>
              <w:left w:val="nil"/>
              <w:bottom w:val="single" w:sz="4" w:space="0" w:color="auto"/>
              <w:right w:val="single" w:sz="4" w:space="0" w:color="auto"/>
            </w:tcBorders>
            <w:shd w:val="clear" w:color="auto" w:fill="auto"/>
            <w:vAlign w:val="center"/>
            <w:hideMark/>
            <w:tcPrChange w:id="1041"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291ADE52" w14:textId="77777777" w:rsidR="004F5036" w:rsidRPr="004F5036" w:rsidRDefault="004F5036" w:rsidP="004F5036">
            <w:pPr>
              <w:widowControl/>
              <w:spacing w:after="0"/>
              <w:jc w:val="left"/>
              <w:rPr>
                <w:ins w:id="1042" w:author="Sam Dent" w:date="2020-09-07T11:09:00Z"/>
                <w:rFonts w:cs="Calibri"/>
                <w:color w:val="000000"/>
                <w:sz w:val="18"/>
                <w:szCs w:val="18"/>
              </w:rPr>
            </w:pPr>
            <w:ins w:id="1043" w:author="Sam Dent" w:date="2020-09-07T11:09:00Z">
              <w:r w:rsidRPr="004F5036">
                <w:rPr>
                  <w:rFonts w:cs="Calibri"/>
                  <w:color w:val="000000"/>
                  <w:sz w:val="18"/>
                  <w:szCs w:val="18"/>
                </w:rPr>
                <w:t>New measure</w:t>
              </w:r>
            </w:ins>
          </w:p>
        </w:tc>
        <w:tc>
          <w:tcPr>
            <w:tcW w:w="1080" w:type="dxa"/>
            <w:tcBorders>
              <w:top w:val="nil"/>
              <w:left w:val="nil"/>
              <w:bottom w:val="single" w:sz="4" w:space="0" w:color="auto"/>
              <w:right w:val="single" w:sz="4" w:space="0" w:color="auto"/>
            </w:tcBorders>
            <w:shd w:val="clear" w:color="auto" w:fill="auto"/>
            <w:vAlign w:val="center"/>
            <w:hideMark/>
            <w:tcPrChange w:id="1044"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06CFB6FA" w14:textId="77777777" w:rsidR="004F5036" w:rsidRPr="004F5036" w:rsidRDefault="004F5036" w:rsidP="004F5036">
            <w:pPr>
              <w:widowControl/>
              <w:spacing w:after="0"/>
              <w:jc w:val="center"/>
              <w:rPr>
                <w:ins w:id="1045" w:author="Sam Dent" w:date="2020-09-07T11:09:00Z"/>
                <w:rFonts w:cs="Calibri"/>
                <w:color w:val="000000"/>
                <w:sz w:val="18"/>
                <w:szCs w:val="18"/>
              </w:rPr>
            </w:pPr>
            <w:ins w:id="1046" w:author="Sam Dent" w:date="2020-09-07T11:09:00Z">
              <w:r w:rsidRPr="004F5036">
                <w:rPr>
                  <w:rFonts w:cs="Calibri"/>
                  <w:color w:val="000000"/>
                  <w:sz w:val="18"/>
                  <w:szCs w:val="18"/>
                </w:rPr>
                <w:t>N/A</w:t>
              </w:r>
            </w:ins>
          </w:p>
        </w:tc>
      </w:tr>
      <w:tr w:rsidR="004F5036" w:rsidRPr="004F5036" w14:paraId="3F78CE1D" w14:textId="77777777" w:rsidTr="004F5036">
        <w:trPr>
          <w:trHeight w:val="480"/>
          <w:ins w:id="1047" w:author="Sam Dent" w:date="2020-09-07T11:09:00Z"/>
          <w:trPrChange w:id="1048" w:author="Sam Dent" w:date="2020-09-07T11:10:00Z">
            <w:trPr>
              <w:trHeight w:val="480"/>
            </w:trPr>
          </w:trPrChange>
        </w:trPr>
        <w:tc>
          <w:tcPr>
            <w:tcW w:w="1354" w:type="dxa"/>
            <w:vMerge/>
            <w:tcBorders>
              <w:top w:val="nil"/>
              <w:left w:val="single" w:sz="4" w:space="0" w:color="auto"/>
              <w:bottom w:val="single" w:sz="4" w:space="0" w:color="auto"/>
              <w:right w:val="single" w:sz="4" w:space="0" w:color="auto"/>
            </w:tcBorders>
            <w:vAlign w:val="center"/>
            <w:hideMark/>
            <w:tcPrChange w:id="1049"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6877BA82" w14:textId="77777777" w:rsidR="004F5036" w:rsidRPr="004F5036" w:rsidRDefault="004F5036" w:rsidP="004F5036">
            <w:pPr>
              <w:widowControl/>
              <w:spacing w:after="0"/>
              <w:jc w:val="left"/>
              <w:rPr>
                <w:ins w:id="1050"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1051"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543AF141" w14:textId="77777777" w:rsidR="004F5036" w:rsidRPr="004F5036" w:rsidRDefault="004F5036" w:rsidP="004F5036">
            <w:pPr>
              <w:widowControl/>
              <w:spacing w:after="0"/>
              <w:jc w:val="left"/>
              <w:rPr>
                <w:ins w:id="1052"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1053"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74463742" w14:textId="77777777" w:rsidR="004F5036" w:rsidRPr="004F5036" w:rsidRDefault="004F5036" w:rsidP="004F5036">
            <w:pPr>
              <w:widowControl/>
              <w:spacing w:after="0"/>
              <w:jc w:val="left"/>
              <w:rPr>
                <w:ins w:id="1054" w:author="Sam Dent" w:date="2020-09-07T11:09:00Z"/>
                <w:rFonts w:cs="Calibri"/>
                <w:color w:val="000000"/>
                <w:sz w:val="18"/>
                <w:szCs w:val="18"/>
              </w:rPr>
            </w:pPr>
            <w:ins w:id="1055" w:author="Sam Dent" w:date="2020-09-07T11:09:00Z">
              <w:r w:rsidRPr="004F5036">
                <w:rPr>
                  <w:rFonts w:cs="Calibri"/>
                  <w:color w:val="000000"/>
                  <w:sz w:val="18"/>
                  <w:szCs w:val="18"/>
                </w:rPr>
                <w:t>4.4.50 Electric Chillers with Integrated Variable Speed Drives</w:t>
              </w:r>
            </w:ins>
          </w:p>
        </w:tc>
        <w:tc>
          <w:tcPr>
            <w:tcW w:w="2160" w:type="dxa"/>
            <w:tcBorders>
              <w:top w:val="nil"/>
              <w:left w:val="nil"/>
              <w:bottom w:val="single" w:sz="4" w:space="0" w:color="auto"/>
              <w:right w:val="single" w:sz="4" w:space="0" w:color="auto"/>
            </w:tcBorders>
            <w:shd w:val="clear" w:color="auto" w:fill="auto"/>
            <w:noWrap/>
            <w:vAlign w:val="center"/>
            <w:hideMark/>
            <w:tcPrChange w:id="1056"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44C2C75A" w14:textId="77777777" w:rsidR="004F5036" w:rsidRPr="004F5036" w:rsidRDefault="004F5036" w:rsidP="004F5036">
            <w:pPr>
              <w:widowControl/>
              <w:spacing w:after="0"/>
              <w:jc w:val="left"/>
              <w:rPr>
                <w:ins w:id="1057" w:author="Sam Dent" w:date="2020-09-07T11:09:00Z"/>
                <w:rFonts w:cs="Calibri"/>
                <w:color w:val="000000"/>
                <w:sz w:val="18"/>
                <w:szCs w:val="18"/>
              </w:rPr>
            </w:pPr>
            <w:ins w:id="1058" w:author="Sam Dent" w:date="2020-09-07T11:09:00Z">
              <w:r w:rsidRPr="004F5036">
                <w:rPr>
                  <w:rFonts w:cs="Calibri"/>
                  <w:color w:val="000000"/>
                  <w:sz w:val="18"/>
                  <w:szCs w:val="18"/>
                </w:rPr>
                <w:t>CI-HVC-CFVD-V01-210101</w:t>
              </w:r>
            </w:ins>
          </w:p>
        </w:tc>
        <w:tc>
          <w:tcPr>
            <w:tcW w:w="960" w:type="dxa"/>
            <w:tcBorders>
              <w:top w:val="nil"/>
              <w:left w:val="nil"/>
              <w:bottom w:val="single" w:sz="4" w:space="0" w:color="auto"/>
              <w:right w:val="single" w:sz="4" w:space="0" w:color="auto"/>
            </w:tcBorders>
            <w:shd w:val="clear" w:color="auto" w:fill="auto"/>
            <w:noWrap/>
            <w:vAlign w:val="center"/>
            <w:hideMark/>
            <w:tcPrChange w:id="1059"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7F66A294" w14:textId="77777777" w:rsidR="004F5036" w:rsidRPr="004F5036" w:rsidRDefault="004F5036" w:rsidP="004F5036">
            <w:pPr>
              <w:widowControl/>
              <w:spacing w:after="0"/>
              <w:jc w:val="left"/>
              <w:rPr>
                <w:ins w:id="1060" w:author="Sam Dent" w:date="2020-09-07T11:09:00Z"/>
                <w:rFonts w:cs="Calibri"/>
                <w:color w:val="000000"/>
                <w:sz w:val="18"/>
                <w:szCs w:val="18"/>
              </w:rPr>
            </w:pPr>
            <w:ins w:id="1061" w:author="Sam Dent" w:date="2020-09-07T11:09:00Z">
              <w:r w:rsidRPr="004F5036">
                <w:rPr>
                  <w:rFonts w:cs="Calibri"/>
                  <w:color w:val="000000"/>
                  <w:sz w:val="18"/>
                  <w:szCs w:val="18"/>
                </w:rPr>
                <w:t>New</w:t>
              </w:r>
            </w:ins>
          </w:p>
        </w:tc>
        <w:tc>
          <w:tcPr>
            <w:tcW w:w="4170" w:type="dxa"/>
            <w:tcBorders>
              <w:top w:val="nil"/>
              <w:left w:val="nil"/>
              <w:bottom w:val="single" w:sz="4" w:space="0" w:color="auto"/>
              <w:right w:val="single" w:sz="4" w:space="0" w:color="auto"/>
            </w:tcBorders>
            <w:shd w:val="clear" w:color="auto" w:fill="auto"/>
            <w:vAlign w:val="center"/>
            <w:hideMark/>
            <w:tcPrChange w:id="1062"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1F7814A2" w14:textId="77777777" w:rsidR="004F5036" w:rsidRPr="004F5036" w:rsidRDefault="004F5036" w:rsidP="004F5036">
            <w:pPr>
              <w:widowControl/>
              <w:spacing w:after="0"/>
              <w:jc w:val="left"/>
              <w:rPr>
                <w:ins w:id="1063" w:author="Sam Dent" w:date="2020-09-07T11:09:00Z"/>
                <w:rFonts w:cs="Calibri"/>
                <w:color w:val="000000"/>
                <w:sz w:val="18"/>
                <w:szCs w:val="18"/>
              </w:rPr>
            </w:pPr>
            <w:ins w:id="1064" w:author="Sam Dent" w:date="2020-09-07T11:09:00Z">
              <w:r w:rsidRPr="004F5036">
                <w:rPr>
                  <w:rFonts w:cs="Calibri"/>
                  <w:color w:val="000000"/>
                  <w:sz w:val="18"/>
                  <w:szCs w:val="18"/>
                </w:rPr>
                <w:t>New measure</w:t>
              </w:r>
            </w:ins>
          </w:p>
        </w:tc>
        <w:tc>
          <w:tcPr>
            <w:tcW w:w="1080" w:type="dxa"/>
            <w:tcBorders>
              <w:top w:val="nil"/>
              <w:left w:val="nil"/>
              <w:bottom w:val="single" w:sz="4" w:space="0" w:color="auto"/>
              <w:right w:val="single" w:sz="4" w:space="0" w:color="auto"/>
            </w:tcBorders>
            <w:shd w:val="clear" w:color="auto" w:fill="auto"/>
            <w:vAlign w:val="center"/>
            <w:hideMark/>
            <w:tcPrChange w:id="1065"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5CBC50E8" w14:textId="77777777" w:rsidR="004F5036" w:rsidRPr="004F5036" w:rsidRDefault="004F5036" w:rsidP="004F5036">
            <w:pPr>
              <w:widowControl/>
              <w:spacing w:after="0"/>
              <w:jc w:val="center"/>
              <w:rPr>
                <w:ins w:id="1066" w:author="Sam Dent" w:date="2020-09-07T11:09:00Z"/>
                <w:rFonts w:cs="Calibri"/>
                <w:color w:val="000000"/>
                <w:sz w:val="18"/>
                <w:szCs w:val="18"/>
              </w:rPr>
            </w:pPr>
            <w:ins w:id="1067" w:author="Sam Dent" w:date="2020-09-07T11:09:00Z">
              <w:r w:rsidRPr="004F5036">
                <w:rPr>
                  <w:rFonts w:cs="Calibri"/>
                  <w:color w:val="000000"/>
                  <w:sz w:val="18"/>
                  <w:szCs w:val="18"/>
                </w:rPr>
                <w:t>N/A</w:t>
              </w:r>
            </w:ins>
          </w:p>
        </w:tc>
      </w:tr>
      <w:tr w:rsidR="004F5036" w:rsidRPr="004F5036" w14:paraId="1894B999" w14:textId="77777777" w:rsidTr="004F5036">
        <w:trPr>
          <w:trHeight w:val="720"/>
          <w:ins w:id="1068" w:author="Sam Dent" w:date="2020-09-07T11:09:00Z"/>
          <w:trPrChange w:id="1069" w:author="Sam Dent" w:date="2020-09-07T11:10:00Z">
            <w:trPr>
              <w:trHeight w:val="720"/>
            </w:trPr>
          </w:trPrChange>
        </w:trPr>
        <w:tc>
          <w:tcPr>
            <w:tcW w:w="1354" w:type="dxa"/>
            <w:vMerge/>
            <w:tcBorders>
              <w:top w:val="nil"/>
              <w:left w:val="single" w:sz="4" w:space="0" w:color="auto"/>
              <w:bottom w:val="single" w:sz="4" w:space="0" w:color="auto"/>
              <w:right w:val="single" w:sz="4" w:space="0" w:color="auto"/>
            </w:tcBorders>
            <w:vAlign w:val="center"/>
            <w:hideMark/>
            <w:tcPrChange w:id="1070"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188815B7" w14:textId="77777777" w:rsidR="004F5036" w:rsidRPr="004F5036" w:rsidRDefault="004F5036" w:rsidP="004F5036">
            <w:pPr>
              <w:widowControl/>
              <w:spacing w:after="0"/>
              <w:jc w:val="left"/>
              <w:rPr>
                <w:ins w:id="1071"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1072"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37B5C587" w14:textId="77777777" w:rsidR="004F5036" w:rsidRPr="004F5036" w:rsidRDefault="004F5036" w:rsidP="004F5036">
            <w:pPr>
              <w:widowControl/>
              <w:spacing w:after="0"/>
              <w:jc w:val="left"/>
              <w:rPr>
                <w:ins w:id="1073"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1074"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5367A0C9" w14:textId="77777777" w:rsidR="004F5036" w:rsidRPr="004F5036" w:rsidRDefault="004F5036" w:rsidP="004F5036">
            <w:pPr>
              <w:widowControl/>
              <w:spacing w:after="0"/>
              <w:jc w:val="left"/>
              <w:rPr>
                <w:ins w:id="1075" w:author="Sam Dent" w:date="2020-09-07T11:09:00Z"/>
                <w:rFonts w:cs="Calibri"/>
                <w:color w:val="000000"/>
                <w:sz w:val="18"/>
                <w:szCs w:val="18"/>
              </w:rPr>
            </w:pPr>
            <w:ins w:id="1076" w:author="Sam Dent" w:date="2020-09-07T11:09:00Z">
              <w:r w:rsidRPr="004F5036">
                <w:rPr>
                  <w:rFonts w:cs="Calibri"/>
                  <w:color w:val="000000"/>
                  <w:sz w:val="18"/>
                  <w:szCs w:val="18"/>
                </w:rPr>
                <w:t>4.4.51 Advanced Rooftop Controls with High Rotor Pole Switch Reluctance Motors</w:t>
              </w:r>
            </w:ins>
          </w:p>
        </w:tc>
        <w:tc>
          <w:tcPr>
            <w:tcW w:w="2160" w:type="dxa"/>
            <w:tcBorders>
              <w:top w:val="nil"/>
              <w:left w:val="nil"/>
              <w:bottom w:val="single" w:sz="4" w:space="0" w:color="auto"/>
              <w:right w:val="single" w:sz="4" w:space="0" w:color="auto"/>
            </w:tcBorders>
            <w:shd w:val="clear" w:color="auto" w:fill="auto"/>
            <w:noWrap/>
            <w:vAlign w:val="center"/>
            <w:hideMark/>
            <w:tcPrChange w:id="1077"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49902991" w14:textId="77777777" w:rsidR="004F5036" w:rsidRPr="004F5036" w:rsidRDefault="004F5036" w:rsidP="004F5036">
            <w:pPr>
              <w:widowControl/>
              <w:spacing w:after="0"/>
              <w:jc w:val="left"/>
              <w:rPr>
                <w:ins w:id="1078" w:author="Sam Dent" w:date="2020-09-07T11:09:00Z"/>
                <w:rFonts w:cs="Calibri"/>
                <w:color w:val="000000"/>
                <w:sz w:val="18"/>
                <w:szCs w:val="18"/>
              </w:rPr>
            </w:pPr>
            <w:ins w:id="1079" w:author="Sam Dent" w:date="2020-09-07T11:09:00Z">
              <w:r w:rsidRPr="004F5036">
                <w:rPr>
                  <w:rFonts w:cs="Calibri"/>
                  <w:color w:val="000000"/>
                  <w:sz w:val="18"/>
                  <w:szCs w:val="18"/>
                </w:rPr>
                <w:t>CI-HVC-HSRM-V01-210101</w:t>
              </w:r>
            </w:ins>
          </w:p>
        </w:tc>
        <w:tc>
          <w:tcPr>
            <w:tcW w:w="960" w:type="dxa"/>
            <w:tcBorders>
              <w:top w:val="nil"/>
              <w:left w:val="nil"/>
              <w:bottom w:val="single" w:sz="4" w:space="0" w:color="auto"/>
              <w:right w:val="single" w:sz="4" w:space="0" w:color="auto"/>
            </w:tcBorders>
            <w:shd w:val="clear" w:color="auto" w:fill="auto"/>
            <w:noWrap/>
            <w:vAlign w:val="center"/>
            <w:hideMark/>
            <w:tcPrChange w:id="1080"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3A9784C1" w14:textId="77777777" w:rsidR="004F5036" w:rsidRPr="004F5036" w:rsidRDefault="004F5036" w:rsidP="004F5036">
            <w:pPr>
              <w:widowControl/>
              <w:spacing w:after="0"/>
              <w:jc w:val="left"/>
              <w:rPr>
                <w:ins w:id="1081" w:author="Sam Dent" w:date="2020-09-07T11:09:00Z"/>
                <w:rFonts w:cs="Calibri"/>
                <w:color w:val="000000"/>
                <w:sz w:val="18"/>
                <w:szCs w:val="18"/>
              </w:rPr>
            </w:pPr>
            <w:ins w:id="1082" w:author="Sam Dent" w:date="2020-09-07T11:09:00Z">
              <w:r w:rsidRPr="004F5036">
                <w:rPr>
                  <w:rFonts w:cs="Calibri"/>
                  <w:color w:val="000000"/>
                  <w:sz w:val="18"/>
                  <w:szCs w:val="18"/>
                </w:rPr>
                <w:t>New</w:t>
              </w:r>
            </w:ins>
          </w:p>
        </w:tc>
        <w:tc>
          <w:tcPr>
            <w:tcW w:w="4170" w:type="dxa"/>
            <w:tcBorders>
              <w:top w:val="nil"/>
              <w:left w:val="nil"/>
              <w:bottom w:val="single" w:sz="4" w:space="0" w:color="auto"/>
              <w:right w:val="single" w:sz="4" w:space="0" w:color="auto"/>
            </w:tcBorders>
            <w:shd w:val="clear" w:color="auto" w:fill="auto"/>
            <w:vAlign w:val="center"/>
            <w:hideMark/>
            <w:tcPrChange w:id="1083"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61CCBB39" w14:textId="77777777" w:rsidR="004F5036" w:rsidRPr="004F5036" w:rsidRDefault="004F5036" w:rsidP="004F5036">
            <w:pPr>
              <w:widowControl/>
              <w:spacing w:after="0"/>
              <w:jc w:val="left"/>
              <w:rPr>
                <w:ins w:id="1084" w:author="Sam Dent" w:date="2020-09-07T11:09:00Z"/>
                <w:rFonts w:cs="Calibri"/>
                <w:color w:val="000000"/>
                <w:sz w:val="18"/>
                <w:szCs w:val="18"/>
              </w:rPr>
            </w:pPr>
            <w:ins w:id="1085" w:author="Sam Dent" w:date="2020-09-07T11:09:00Z">
              <w:r w:rsidRPr="004F5036">
                <w:rPr>
                  <w:rFonts w:cs="Calibri"/>
                  <w:color w:val="000000"/>
                  <w:sz w:val="18"/>
                  <w:szCs w:val="18"/>
                </w:rPr>
                <w:t>New measure</w:t>
              </w:r>
            </w:ins>
          </w:p>
        </w:tc>
        <w:tc>
          <w:tcPr>
            <w:tcW w:w="1080" w:type="dxa"/>
            <w:tcBorders>
              <w:top w:val="nil"/>
              <w:left w:val="nil"/>
              <w:bottom w:val="single" w:sz="4" w:space="0" w:color="auto"/>
              <w:right w:val="single" w:sz="4" w:space="0" w:color="auto"/>
            </w:tcBorders>
            <w:shd w:val="clear" w:color="auto" w:fill="auto"/>
            <w:vAlign w:val="center"/>
            <w:hideMark/>
            <w:tcPrChange w:id="1086"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0637751E" w14:textId="77777777" w:rsidR="004F5036" w:rsidRPr="004F5036" w:rsidRDefault="004F5036" w:rsidP="004F5036">
            <w:pPr>
              <w:widowControl/>
              <w:spacing w:after="0"/>
              <w:jc w:val="center"/>
              <w:rPr>
                <w:ins w:id="1087" w:author="Sam Dent" w:date="2020-09-07T11:09:00Z"/>
                <w:rFonts w:cs="Calibri"/>
                <w:color w:val="000000"/>
                <w:sz w:val="18"/>
                <w:szCs w:val="18"/>
              </w:rPr>
            </w:pPr>
            <w:ins w:id="1088" w:author="Sam Dent" w:date="2020-09-07T11:09:00Z">
              <w:r w:rsidRPr="004F5036">
                <w:rPr>
                  <w:rFonts w:cs="Calibri"/>
                  <w:color w:val="000000"/>
                  <w:sz w:val="18"/>
                  <w:szCs w:val="18"/>
                </w:rPr>
                <w:t>N/A</w:t>
              </w:r>
            </w:ins>
          </w:p>
        </w:tc>
      </w:tr>
      <w:tr w:rsidR="004F5036" w:rsidRPr="004F5036" w14:paraId="3D671518" w14:textId="77777777" w:rsidTr="004F5036">
        <w:trPr>
          <w:trHeight w:val="480"/>
          <w:ins w:id="1089" w:author="Sam Dent" w:date="2020-09-07T11:09:00Z"/>
          <w:trPrChange w:id="1090" w:author="Sam Dent" w:date="2020-09-07T11:10:00Z">
            <w:trPr>
              <w:trHeight w:val="480"/>
            </w:trPr>
          </w:trPrChange>
        </w:trPr>
        <w:tc>
          <w:tcPr>
            <w:tcW w:w="1354" w:type="dxa"/>
            <w:vMerge/>
            <w:tcBorders>
              <w:top w:val="nil"/>
              <w:left w:val="single" w:sz="4" w:space="0" w:color="auto"/>
              <w:bottom w:val="single" w:sz="4" w:space="0" w:color="auto"/>
              <w:right w:val="single" w:sz="4" w:space="0" w:color="auto"/>
            </w:tcBorders>
            <w:vAlign w:val="center"/>
            <w:hideMark/>
            <w:tcPrChange w:id="1091"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1CA0D0D1" w14:textId="77777777" w:rsidR="004F5036" w:rsidRPr="004F5036" w:rsidRDefault="004F5036" w:rsidP="004F5036">
            <w:pPr>
              <w:widowControl/>
              <w:spacing w:after="0"/>
              <w:jc w:val="left"/>
              <w:rPr>
                <w:ins w:id="1092"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1093"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6077982C" w14:textId="77777777" w:rsidR="004F5036" w:rsidRPr="004F5036" w:rsidRDefault="004F5036" w:rsidP="004F5036">
            <w:pPr>
              <w:widowControl/>
              <w:spacing w:after="0"/>
              <w:jc w:val="left"/>
              <w:rPr>
                <w:ins w:id="1094"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1095"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6715BD4D" w14:textId="77777777" w:rsidR="004F5036" w:rsidRPr="004F5036" w:rsidRDefault="004F5036" w:rsidP="004F5036">
            <w:pPr>
              <w:widowControl/>
              <w:spacing w:after="0"/>
              <w:jc w:val="left"/>
              <w:rPr>
                <w:ins w:id="1096" w:author="Sam Dent" w:date="2020-09-07T11:09:00Z"/>
                <w:rFonts w:cs="Calibri"/>
                <w:color w:val="000000"/>
                <w:sz w:val="18"/>
                <w:szCs w:val="18"/>
              </w:rPr>
            </w:pPr>
            <w:ins w:id="1097" w:author="Sam Dent" w:date="2020-09-07T11:09:00Z">
              <w:r w:rsidRPr="004F5036">
                <w:rPr>
                  <w:rFonts w:cs="Calibri"/>
                  <w:color w:val="000000"/>
                  <w:sz w:val="18"/>
                  <w:szCs w:val="18"/>
                </w:rPr>
                <w:t>4.4.52 Hydronic Heating Radiator Replacement</w:t>
              </w:r>
            </w:ins>
          </w:p>
        </w:tc>
        <w:tc>
          <w:tcPr>
            <w:tcW w:w="2160" w:type="dxa"/>
            <w:tcBorders>
              <w:top w:val="nil"/>
              <w:left w:val="nil"/>
              <w:bottom w:val="single" w:sz="4" w:space="0" w:color="auto"/>
              <w:right w:val="single" w:sz="4" w:space="0" w:color="auto"/>
            </w:tcBorders>
            <w:shd w:val="clear" w:color="auto" w:fill="auto"/>
            <w:noWrap/>
            <w:vAlign w:val="center"/>
            <w:hideMark/>
            <w:tcPrChange w:id="1098"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480C33B3" w14:textId="77777777" w:rsidR="004F5036" w:rsidRPr="004F5036" w:rsidRDefault="004F5036" w:rsidP="004F5036">
            <w:pPr>
              <w:widowControl/>
              <w:spacing w:after="0"/>
              <w:jc w:val="left"/>
              <w:rPr>
                <w:ins w:id="1099" w:author="Sam Dent" w:date="2020-09-07T11:09:00Z"/>
                <w:rFonts w:cs="Calibri"/>
                <w:color w:val="000000"/>
                <w:sz w:val="18"/>
                <w:szCs w:val="18"/>
              </w:rPr>
            </w:pPr>
            <w:ins w:id="1100" w:author="Sam Dent" w:date="2020-09-07T11:09:00Z">
              <w:r w:rsidRPr="004F5036">
                <w:rPr>
                  <w:rFonts w:cs="Calibri"/>
                  <w:color w:val="000000"/>
                  <w:sz w:val="18"/>
                  <w:szCs w:val="18"/>
                </w:rPr>
                <w:t>CI-HVC-HHRR-V01-210101</w:t>
              </w:r>
            </w:ins>
          </w:p>
        </w:tc>
        <w:tc>
          <w:tcPr>
            <w:tcW w:w="960" w:type="dxa"/>
            <w:tcBorders>
              <w:top w:val="nil"/>
              <w:left w:val="nil"/>
              <w:bottom w:val="single" w:sz="4" w:space="0" w:color="auto"/>
              <w:right w:val="single" w:sz="4" w:space="0" w:color="auto"/>
            </w:tcBorders>
            <w:shd w:val="clear" w:color="auto" w:fill="auto"/>
            <w:noWrap/>
            <w:vAlign w:val="center"/>
            <w:hideMark/>
            <w:tcPrChange w:id="1101"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1728361E" w14:textId="77777777" w:rsidR="004F5036" w:rsidRPr="004F5036" w:rsidRDefault="004F5036" w:rsidP="004F5036">
            <w:pPr>
              <w:widowControl/>
              <w:spacing w:after="0"/>
              <w:jc w:val="left"/>
              <w:rPr>
                <w:ins w:id="1102" w:author="Sam Dent" w:date="2020-09-07T11:09:00Z"/>
                <w:rFonts w:cs="Calibri"/>
                <w:color w:val="000000"/>
                <w:sz w:val="18"/>
                <w:szCs w:val="18"/>
              </w:rPr>
            </w:pPr>
            <w:ins w:id="1103" w:author="Sam Dent" w:date="2020-09-07T11:09:00Z">
              <w:r w:rsidRPr="004F5036">
                <w:rPr>
                  <w:rFonts w:cs="Calibri"/>
                  <w:color w:val="000000"/>
                  <w:sz w:val="18"/>
                  <w:szCs w:val="18"/>
                </w:rPr>
                <w:t>New</w:t>
              </w:r>
            </w:ins>
          </w:p>
        </w:tc>
        <w:tc>
          <w:tcPr>
            <w:tcW w:w="4170" w:type="dxa"/>
            <w:tcBorders>
              <w:top w:val="nil"/>
              <w:left w:val="nil"/>
              <w:bottom w:val="single" w:sz="4" w:space="0" w:color="auto"/>
              <w:right w:val="single" w:sz="4" w:space="0" w:color="auto"/>
            </w:tcBorders>
            <w:shd w:val="clear" w:color="auto" w:fill="auto"/>
            <w:vAlign w:val="center"/>
            <w:hideMark/>
            <w:tcPrChange w:id="1104"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7CB0D970" w14:textId="77777777" w:rsidR="004F5036" w:rsidRPr="004F5036" w:rsidRDefault="004F5036" w:rsidP="004F5036">
            <w:pPr>
              <w:widowControl/>
              <w:spacing w:after="0"/>
              <w:jc w:val="left"/>
              <w:rPr>
                <w:ins w:id="1105" w:author="Sam Dent" w:date="2020-09-07T11:09:00Z"/>
                <w:rFonts w:cs="Calibri"/>
                <w:color w:val="000000"/>
                <w:sz w:val="18"/>
                <w:szCs w:val="18"/>
              </w:rPr>
            </w:pPr>
            <w:ins w:id="1106" w:author="Sam Dent" w:date="2020-09-07T11:09:00Z">
              <w:r w:rsidRPr="004F5036">
                <w:rPr>
                  <w:rFonts w:cs="Calibri"/>
                  <w:color w:val="000000"/>
                  <w:sz w:val="18"/>
                  <w:szCs w:val="18"/>
                </w:rPr>
                <w:t>New measure</w:t>
              </w:r>
            </w:ins>
          </w:p>
        </w:tc>
        <w:tc>
          <w:tcPr>
            <w:tcW w:w="1080" w:type="dxa"/>
            <w:tcBorders>
              <w:top w:val="nil"/>
              <w:left w:val="nil"/>
              <w:bottom w:val="single" w:sz="4" w:space="0" w:color="auto"/>
              <w:right w:val="single" w:sz="4" w:space="0" w:color="auto"/>
            </w:tcBorders>
            <w:shd w:val="clear" w:color="auto" w:fill="auto"/>
            <w:vAlign w:val="center"/>
            <w:hideMark/>
            <w:tcPrChange w:id="1107"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279294E6" w14:textId="77777777" w:rsidR="004F5036" w:rsidRPr="004F5036" w:rsidRDefault="004F5036" w:rsidP="004F5036">
            <w:pPr>
              <w:widowControl/>
              <w:spacing w:after="0"/>
              <w:jc w:val="center"/>
              <w:rPr>
                <w:ins w:id="1108" w:author="Sam Dent" w:date="2020-09-07T11:09:00Z"/>
                <w:rFonts w:cs="Calibri"/>
                <w:color w:val="000000"/>
                <w:sz w:val="18"/>
                <w:szCs w:val="18"/>
              </w:rPr>
            </w:pPr>
            <w:ins w:id="1109" w:author="Sam Dent" w:date="2020-09-07T11:09:00Z">
              <w:r w:rsidRPr="004F5036">
                <w:rPr>
                  <w:rFonts w:cs="Calibri"/>
                  <w:color w:val="000000"/>
                  <w:sz w:val="18"/>
                  <w:szCs w:val="18"/>
                </w:rPr>
                <w:t>N/A</w:t>
              </w:r>
            </w:ins>
          </w:p>
        </w:tc>
      </w:tr>
      <w:tr w:rsidR="004F5036" w:rsidRPr="004F5036" w14:paraId="2C258D68" w14:textId="77777777" w:rsidTr="004F5036">
        <w:trPr>
          <w:trHeight w:val="1440"/>
          <w:ins w:id="1110" w:author="Sam Dent" w:date="2020-09-07T11:09:00Z"/>
          <w:trPrChange w:id="1111" w:author="Sam Dent" w:date="2020-09-07T11:10:00Z">
            <w:trPr>
              <w:trHeight w:val="1440"/>
            </w:trPr>
          </w:trPrChange>
        </w:trPr>
        <w:tc>
          <w:tcPr>
            <w:tcW w:w="1354" w:type="dxa"/>
            <w:vMerge/>
            <w:tcBorders>
              <w:top w:val="nil"/>
              <w:left w:val="single" w:sz="4" w:space="0" w:color="auto"/>
              <w:bottom w:val="single" w:sz="4" w:space="0" w:color="auto"/>
              <w:right w:val="single" w:sz="4" w:space="0" w:color="auto"/>
            </w:tcBorders>
            <w:vAlign w:val="center"/>
            <w:hideMark/>
            <w:tcPrChange w:id="1112"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36A115E2" w14:textId="77777777" w:rsidR="004F5036" w:rsidRPr="004F5036" w:rsidRDefault="004F5036" w:rsidP="004F5036">
            <w:pPr>
              <w:widowControl/>
              <w:spacing w:after="0"/>
              <w:jc w:val="left"/>
              <w:rPr>
                <w:ins w:id="1113" w:author="Sam Dent" w:date="2020-09-07T11:09:00Z"/>
                <w:rFonts w:cs="Calibri"/>
                <w:color w:val="000000"/>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Change w:id="1114" w:author="Sam Dent" w:date="2020-09-07T11:10:00Z">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5CD1429C" w14:textId="77777777" w:rsidR="004F5036" w:rsidRPr="004F5036" w:rsidRDefault="004F5036" w:rsidP="004F5036">
            <w:pPr>
              <w:widowControl/>
              <w:spacing w:after="0"/>
              <w:jc w:val="center"/>
              <w:rPr>
                <w:ins w:id="1115" w:author="Sam Dent" w:date="2020-09-07T11:09:00Z"/>
                <w:rFonts w:cs="Calibri"/>
                <w:color w:val="000000"/>
                <w:sz w:val="18"/>
                <w:szCs w:val="18"/>
              </w:rPr>
            </w:pPr>
            <w:ins w:id="1116" w:author="Sam Dent" w:date="2020-09-07T11:09:00Z">
              <w:r w:rsidRPr="004F5036">
                <w:rPr>
                  <w:rFonts w:cs="Calibri"/>
                  <w:color w:val="000000"/>
                  <w:sz w:val="18"/>
                  <w:szCs w:val="18"/>
                </w:rPr>
                <w:t>4.5 Lighting</w:t>
              </w:r>
            </w:ins>
          </w:p>
        </w:tc>
        <w:tc>
          <w:tcPr>
            <w:tcW w:w="1880" w:type="dxa"/>
            <w:tcBorders>
              <w:top w:val="nil"/>
              <w:left w:val="nil"/>
              <w:bottom w:val="single" w:sz="4" w:space="0" w:color="auto"/>
              <w:right w:val="single" w:sz="4" w:space="0" w:color="auto"/>
            </w:tcBorders>
            <w:shd w:val="clear" w:color="auto" w:fill="auto"/>
            <w:vAlign w:val="center"/>
            <w:hideMark/>
            <w:tcPrChange w:id="1117"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62F54DC3" w14:textId="77777777" w:rsidR="004F5036" w:rsidRPr="004F5036" w:rsidRDefault="004F5036" w:rsidP="004F5036">
            <w:pPr>
              <w:widowControl/>
              <w:spacing w:after="0"/>
              <w:jc w:val="left"/>
              <w:rPr>
                <w:ins w:id="1118" w:author="Sam Dent" w:date="2020-09-07T11:09:00Z"/>
                <w:rFonts w:cs="Calibri"/>
                <w:color w:val="000000"/>
                <w:sz w:val="18"/>
                <w:szCs w:val="18"/>
              </w:rPr>
            </w:pPr>
            <w:ins w:id="1119" w:author="Sam Dent" w:date="2020-09-07T11:09:00Z">
              <w:r w:rsidRPr="004F5036">
                <w:rPr>
                  <w:rFonts w:cs="Calibri"/>
                  <w:color w:val="000000"/>
                  <w:sz w:val="18"/>
                  <w:szCs w:val="18"/>
                </w:rPr>
                <w:t>4.5 Lighting End Use Factors</w:t>
              </w:r>
            </w:ins>
          </w:p>
        </w:tc>
        <w:tc>
          <w:tcPr>
            <w:tcW w:w="2160" w:type="dxa"/>
            <w:tcBorders>
              <w:top w:val="nil"/>
              <w:left w:val="nil"/>
              <w:bottom w:val="single" w:sz="4" w:space="0" w:color="auto"/>
              <w:right w:val="single" w:sz="4" w:space="0" w:color="auto"/>
            </w:tcBorders>
            <w:shd w:val="clear" w:color="auto" w:fill="auto"/>
            <w:noWrap/>
            <w:vAlign w:val="center"/>
            <w:hideMark/>
            <w:tcPrChange w:id="1120"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77B50BAD" w14:textId="77777777" w:rsidR="004F5036" w:rsidRPr="004F5036" w:rsidRDefault="004F5036" w:rsidP="004F5036">
            <w:pPr>
              <w:widowControl/>
              <w:spacing w:after="0"/>
              <w:jc w:val="left"/>
              <w:rPr>
                <w:ins w:id="1121" w:author="Sam Dent" w:date="2020-09-07T11:09:00Z"/>
                <w:rFonts w:cs="Calibri"/>
                <w:color w:val="000000"/>
                <w:sz w:val="18"/>
                <w:szCs w:val="18"/>
              </w:rPr>
            </w:pPr>
            <w:ins w:id="1122" w:author="Sam Dent" w:date="2020-09-07T11:09:00Z">
              <w:r w:rsidRPr="004F5036">
                <w:rPr>
                  <w:rFonts w:cs="Calibri"/>
                  <w:color w:val="000000"/>
                  <w:sz w:val="18"/>
                  <w:szCs w:val="18"/>
                </w:rPr>
                <w:t>N/A</w:t>
              </w:r>
            </w:ins>
          </w:p>
        </w:tc>
        <w:tc>
          <w:tcPr>
            <w:tcW w:w="960" w:type="dxa"/>
            <w:tcBorders>
              <w:top w:val="nil"/>
              <w:left w:val="nil"/>
              <w:bottom w:val="single" w:sz="4" w:space="0" w:color="auto"/>
              <w:right w:val="single" w:sz="4" w:space="0" w:color="auto"/>
            </w:tcBorders>
            <w:shd w:val="clear" w:color="auto" w:fill="auto"/>
            <w:noWrap/>
            <w:vAlign w:val="center"/>
            <w:hideMark/>
            <w:tcPrChange w:id="1123"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778DE3E1" w14:textId="77777777" w:rsidR="004F5036" w:rsidRPr="004F5036" w:rsidRDefault="004F5036" w:rsidP="004F5036">
            <w:pPr>
              <w:widowControl/>
              <w:spacing w:after="0"/>
              <w:jc w:val="left"/>
              <w:rPr>
                <w:ins w:id="1124" w:author="Sam Dent" w:date="2020-09-07T11:09:00Z"/>
                <w:rFonts w:cs="Calibri"/>
                <w:color w:val="000000"/>
                <w:sz w:val="18"/>
                <w:szCs w:val="18"/>
              </w:rPr>
            </w:pPr>
            <w:ins w:id="1125"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1126"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196C2EA5" w14:textId="77777777" w:rsidR="004F5036" w:rsidRPr="004F5036" w:rsidRDefault="004F5036" w:rsidP="004F5036">
            <w:pPr>
              <w:widowControl/>
              <w:spacing w:after="0"/>
              <w:jc w:val="left"/>
              <w:rPr>
                <w:ins w:id="1127" w:author="Sam Dent" w:date="2020-09-07T11:09:00Z"/>
                <w:rFonts w:cs="Calibri"/>
                <w:color w:val="000000"/>
                <w:sz w:val="18"/>
                <w:szCs w:val="18"/>
              </w:rPr>
            </w:pPr>
            <w:ins w:id="1128" w:author="Sam Dent" w:date="2020-09-07T11:09:00Z">
              <w:r w:rsidRPr="004F5036">
                <w:rPr>
                  <w:rFonts w:cs="Calibri"/>
                  <w:color w:val="000000"/>
                  <w:sz w:val="18"/>
                  <w:szCs w:val="18"/>
                </w:rPr>
                <w:t>Addition of hours and waste heat factors for 8 agriculture operations.</w:t>
              </w:r>
              <w:r w:rsidRPr="004F5036">
                <w:rPr>
                  <w:rFonts w:cs="Calibri"/>
                  <w:color w:val="000000"/>
                  <w:sz w:val="18"/>
                  <w:szCs w:val="18"/>
                </w:rPr>
                <w:br/>
                <w:t>Update to fixture annual operating hours and IF waste heat factors for Grocery.</w:t>
              </w:r>
              <w:r w:rsidRPr="004F5036">
                <w:rPr>
                  <w:rFonts w:cs="Calibri"/>
                  <w:color w:val="000000"/>
                  <w:sz w:val="18"/>
                  <w:szCs w:val="18"/>
                </w:rPr>
                <w:br/>
                <w:t>Addition of accounting for lighting controls in lighting hours assumptions.</w:t>
              </w:r>
            </w:ins>
          </w:p>
        </w:tc>
        <w:tc>
          <w:tcPr>
            <w:tcW w:w="1080" w:type="dxa"/>
            <w:tcBorders>
              <w:top w:val="nil"/>
              <w:left w:val="nil"/>
              <w:bottom w:val="single" w:sz="4" w:space="0" w:color="auto"/>
              <w:right w:val="single" w:sz="4" w:space="0" w:color="auto"/>
            </w:tcBorders>
            <w:shd w:val="clear" w:color="auto" w:fill="auto"/>
            <w:vAlign w:val="center"/>
            <w:hideMark/>
            <w:tcPrChange w:id="1129"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664625D0" w14:textId="77777777" w:rsidR="004F5036" w:rsidRPr="004F5036" w:rsidRDefault="004F5036" w:rsidP="004F5036">
            <w:pPr>
              <w:widowControl/>
              <w:spacing w:after="0"/>
              <w:jc w:val="center"/>
              <w:rPr>
                <w:ins w:id="1130" w:author="Sam Dent" w:date="2020-09-07T11:09:00Z"/>
                <w:rFonts w:cs="Calibri"/>
                <w:color w:val="000000"/>
                <w:sz w:val="18"/>
                <w:szCs w:val="18"/>
              </w:rPr>
            </w:pPr>
            <w:ins w:id="1131" w:author="Sam Dent" w:date="2020-09-07T11:09:00Z">
              <w:r w:rsidRPr="004F5036">
                <w:rPr>
                  <w:rFonts w:cs="Calibri"/>
                  <w:color w:val="000000"/>
                  <w:sz w:val="18"/>
                  <w:szCs w:val="18"/>
                </w:rPr>
                <w:t>N/A</w:t>
              </w:r>
            </w:ins>
          </w:p>
        </w:tc>
      </w:tr>
      <w:tr w:rsidR="004F5036" w:rsidRPr="004F5036" w14:paraId="27B7B723" w14:textId="77777777" w:rsidTr="004F5036">
        <w:trPr>
          <w:trHeight w:val="480"/>
          <w:ins w:id="1132" w:author="Sam Dent" w:date="2020-09-07T11:09:00Z"/>
          <w:trPrChange w:id="1133" w:author="Sam Dent" w:date="2020-09-07T11:10:00Z">
            <w:trPr>
              <w:trHeight w:val="480"/>
            </w:trPr>
          </w:trPrChange>
        </w:trPr>
        <w:tc>
          <w:tcPr>
            <w:tcW w:w="1354" w:type="dxa"/>
            <w:vMerge/>
            <w:tcBorders>
              <w:top w:val="nil"/>
              <w:left w:val="single" w:sz="4" w:space="0" w:color="auto"/>
              <w:bottom w:val="single" w:sz="4" w:space="0" w:color="auto"/>
              <w:right w:val="single" w:sz="4" w:space="0" w:color="auto"/>
            </w:tcBorders>
            <w:vAlign w:val="center"/>
            <w:hideMark/>
            <w:tcPrChange w:id="1134"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37AE9763" w14:textId="77777777" w:rsidR="004F5036" w:rsidRPr="004F5036" w:rsidRDefault="004F5036" w:rsidP="004F5036">
            <w:pPr>
              <w:widowControl/>
              <w:spacing w:after="0"/>
              <w:jc w:val="left"/>
              <w:rPr>
                <w:ins w:id="1135"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1136"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3FF28B2E" w14:textId="77777777" w:rsidR="004F5036" w:rsidRPr="004F5036" w:rsidRDefault="004F5036" w:rsidP="004F5036">
            <w:pPr>
              <w:widowControl/>
              <w:spacing w:after="0"/>
              <w:jc w:val="left"/>
              <w:rPr>
                <w:ins w:id="1137"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1138"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56D231DC" w14:textId="77777777" w:rsidR="004F5036" w:rsidRPr="004F5036" w:rsidRDefault="004F5036" w:rsidP="004F5036">
            <w:pPr>
              <w:widowControl/>
              <w:spacing w:after="0"/>
              <w:jc w:val="left"/>
              <w:rPr>
                <w:ins w:id="1139" w:author="Sam Dent" w:date="2020-09-07T11:09:00Z"/>
                <w:rFonts w:cs="Calibri"/>
                <w:color w:val="000000"/>
                <w:sz w:val="18"/>
                <w:szCs w:val="18"/>
              </w:rPr>
            </w:pPr>
            <w:ins w:id="1140" w:author="Sam Dent" w:date="2020-09-07T11:09:00Z">
              <w:r w:rsidRPr="004F5036">
                <w:rPr>
                  <w:rFonts w:cs="Calibri"/>
                  <w:color w:val="000000"/>
                  <w:sz w:val="18"/>
                  <w:szCs w:val="18"/>
                </w:rPr>
                <w:t xml:space="preserve">4.5.2 Fluorescent </w:t>
              </w:r>
              <w:proofErr w:type="spellStart"/>
              <w:r w:rsidRPr="004F5036">
                <w:rPr>
                  <w:rFonts w:cs="Calibri"/>
                  <w:color w:val="000000"/>
                  <w:sz w:val="18"/>
                  <w:szCs w:val="18"/>
                </w:rPr>
                <w:t>Delamping</w:t>
              </w:r>
              <w:proofErr w:type="spellEnd"/>
            </w:ins>
          </w:p>
        </w:tc>
        <w:tc>
          <w:tcPr>
            <w:tcW w:w="2160" w:type="dxa"/>
            <w:tcBorders>
              <w:top w:val="nil"/>
              <w:left w:val="nil"/>
              <w:bottom w:val="single" w:sz="4" w:space="0" w:color="auto"/>
              <w:right w:val="single" w:sz="4" w:space="0" w:color="auto"/>
            </w:tcBorders>
            <w:shd w:val="clear" w:color="auto" w:fill="auto"/>
            <w:noWrap/>
            <w:vAlign w:val="center"/>
            <w:hideMark/>
            <w:tcPrChange w:id="1141"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58CFB011" w14:textId="77777777" w:rsidR="004F5036" w:rsidRPr="004F5036" w:rsidRDefault="004F5036" w:rsidP="004F5036">
            <w:pPr>
              <w:widowControl/>
              <w:spacing w:after="0"/>
              <w:jc w:val="left"/>
              <w:rPr>
                <w:ins w:id="1142" w:author="Sam Dent" w:date="2020-09-07T11:09:00Z"/>
                <w:rFonts w:cs="Calibri"/>
                <w:color w:val="000000"/>
                <w:sz w:val="18"/>
                <w:szCs w:val="18"/>
              </w:rPr>
            </w:pPr>
            <w:ins w:id="1143" w:author="Sam Dent" w:date="2020-09-07T11:09:00Z">
              <w:r w:rsidRPr="004F5036">
                <w:rPr>
                  <w:rFonts w:cs="Calibri"/>
                  <w:color w:val="000000"/>
                  <w:sz w:val="18"/>
                  <w:szCs w:val="18"/>
                </w:rPr>
                <w:t>CI-LTG-DLMP-V03-210101</w:t>
              </w:r>
            </w:ins>
          </w:p>
        </w:tc>
        <w:tc>
          <w:tcPr>
            <w:tcW w:w="960" w:type="dxa"/>
            <w:tcBorders>
              <w:top w:val="nil"/>
              <w:left w:val="nil"/>
              <w:bottom w:val="single" w:sz="4" w:space="0" w:color="auto"/>
              <w:right w:val="single" w:sz="4" w:space="0" w:color="auto"/>
            </w:tcBorders>
            <w:shd w:val="clear" w:color="auto" w:fill="auto"/>
            <w:noWrap/>
            <w:vAlign w:val="center"/>
            <w:hideMark/>
            <w:tcPrChange w:id="1144"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32A272A3" w14:textId="77777777" w:rsidR="004F5036" w:rsidRPr="004F5036" w:rsidRDefault="004F5036" w:rsidP="004F5036">
            <w:pPr>
              <w:widowControl/>
              <w:spacing w:after="0"/>
              <w:jc w:val="left"/>
              <w:rPr>
                <w:ins w:id="1145" w:author="Sam Dent" w:date="2020-09-07T11:09:00Z"/>
                <w:rFonts w:cs="Calibri"/>
                <w:color w:val="000000"/>
                <w:sz w:val="18"/>
                <w:szCs w:val="18"/>
              </w:rPr>
            </w:pPr>
            <w:ins w:id="1146"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1147"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1D14B7BA" w14:textId="77777777" w:rsidR="004F5036" w:rsidRPr="004F5036" w:rsidRDefault="004F5036" w:rsidP="004F5036">
            <w:pPr>
              <w:widowControl/>
              <w:spacing w:after="0"/>
              <w:jc w:val="left"/>
              <w:rPr>
                <w:ins w:id="1148" w:author="Sam Dent" w:date="2020-09-07T11:09:00Z"/>
                <w:rFonts w:cs="Calibri"/>
                <w:color w:val="000000"/>
                <w:sz w:val="18"/>
                <w:szCs w:val="18"/>
              </w:rPr>
            </w:pPr>
            <w:ins w:id="1149" w:author="Sam Dent" w:date="2020-09-07T11:09:00Z">
              <w:r w:rsidRPr="004F5036">
                <w:rPr>
                  <w:rFonts w:cs="Calibri"/>
                  <w:color w:val="000000"/>
                  <w:sz w:val="18"/>
                  <w:szCs w:val="18"/>
                </w:rPr>
                <w:t>Updates to T12:T8 weighting based on latest ComEd Baseline Study.</w:t>
              </w:r>
            </w:ins>
          </w:p>
        </w:tc>
        <w:tc>
          <w:tcPr>
            <w:tcW w:w="1080" w:type="dxa"/>
            <w:tcBorders>
              <w:top w:val="nil"/>
              <w:left w:val="nil"/>
              <w:bottom w:val="single" w:sz="4" w:space="0" w:color="auto"/>
              <w:right w:val="single" w:sz="4" w:space="0" w:color="auto"/>
            </w:tcBorders>
            <w:shd w:val="clear" w:color="auto" w:fill="auto"/>
            <w:vAlign w:val="center"/>
            <w:hideMark/>
            <w:tcPrChange w:id="1150"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3ED90C40" w14:textId="77777777" w:rsidR="004F5036" w:rsidRPr="004F5036" w:rsidRDefault="004F5036" w:rsidP="004F5036">
            <w:pPr>
              <w:widowControl/>
              <w:spacing w:after="0"/>
              <w:jc w:val="center"/>
              <w:rPr>
                <w:ins w:id="1151" w:author="Sam Dent" w:date="2020-09-07T11:09:00Z"/>
                <w:rFonts w:cs="Calibri"/>
                <w:color w:val="000000"/>
                <w:sz w:val="18"/>
                <w:szCs w:val="18"/>
              </w:rPr>
            </w:pPr>
            <w:ins w:id="1152" w:author="Sam Dent" w:date="2020-09-07T11:09:00Z">
              <w:r w:rsidRPr="004F5036">
                <w:rPr>
                  <w:rFonts w:cs="Calibri"/>
                  <w:color w:val="000000"/>
                  <w:sz w:val="18"/>
                  <w:szCs w:val="18"/>
                </w:rPr>
                <w:t>Decrease</w:t>
              </w:r>
            </w:ins>
          </w:p>
        </w:tc>
      </w:tr>
      <w:tr w:rsidR="004F5036" w:rsidRPr="004F5036" w14:paraId="37FDDC5E" w14:textId="77777777" w:rsidTr="004F5036">
        <w:trPr>
          <w:trHeight w:val="960"/>
          <w:ins w:id="1153" w:author="Sam Dent" w:date="2020-09-07T11:09:00Z"/>
          <w:trPrChange w:id="1154" w:author="Sam Dent" w:date="2020-09-07T11:10:00Z">
            <w:trPr>
              <w:trHeight w:val="960"/>
            </w:trPr>
          </w:trPrChange>
        </w:trPr>
        <w:tc>
          <w:tcPr>
            <w:tcW w:w="1354" w:type="dxa"/>
            <w:vMerge/>
            <w:tcBorders>
              <w:top w:val="nil"/>
              <w:left w:val="single" w:sz="4" w:space="0" w:color="auto"/>
              <w:bottom w:val="single" w:sz="4" w:space="0" w:color="auto"/>
              <w:right w:val="single" w:sz="4" w:space="0" w:color="auto"/>
            </w:tcBorders>
            <w:vAlign w:val="center"/>
            <w:hideMark/>
            <w:tcPrChange w:id="1155"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4DF982EB" w14:textId="77777777" w:rsidR="004F5036" w:rsidRPr="004F5036" w:rsidRDefault="004F5036" w:rsidP="004F5036">
            <w:pPr>
              <w:widowControl/>
              <w:spacing w:after="0"/>
              <w:jc w:val="left"/>
              <w:rPr>
                <w:ins w:id="1156"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1157"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78205CF7" w14:textId="77777777" w:rsidR="004F5036" w:rsidRPr="004F5036" w:rsidRDefault="004F5036" w:rsidP="004F5036">
            <w:pPr>
              <w:widowControl/>
              <w:spacing w:after="0"/>
              <w:jc w:val="left"/>
              <w:rPr>
                <w:ins w:id="1158" w:author="Sam Dent" w:date="2020-09-07T11:09:00Z"/>
                <w:rFonts w:cs="Calibri"/>
                <w:color w:val="000000"/>
                <w:sz w:val="18"/>
                <w:szCs w:val="18"/>
              </w:rPr>
            </w:pP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Change w:id="1159" w:author="Sam Dent" w:date="2020-09-07T11:10:00Z">
              <w:tcPr>
                <w:tcW w:w="293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0C9B69A4" w14:textId="77777777" w:rsidR="004F5036" w:rsidRPr="004F5036" w:rsidRDefault="004F5036" w:rsidP="004F5036">
            <w:pPr>
              <w:widowControl/>
              <w:spacing w:after="0"/>
              <w:jc w:val="left"/>
              <w:rPr>
                <w:ins w:id="1160" w:author="Sam Dent" w:date="2020-09-07T11:09:00Z"/>
                <w:rFonts w:cs="Calibri"/>
                <w:color w:val="000000"/>
                <w:sz w:val="18"/>
                <w:szCs w:val="18"/>
              </w:rPr>
            </w:pPr>
            <w:ins w:id="1161" w:author="Sam Dent" w:date="2020-09-07T11:09:00Z">
              <w:r w:rsidRPr="004F5036">
                <w:rPr>
                  <w:rFonts w:cs="Calibri"/>
                  <w:color w:val="000000"/>
                  <w:sz w:val="18"/>
                  <w:szCs w:val="18"/>
                </w:rPr>
                <w:t>4.5.4 LED Bulbs and Fixtures</w:t>
              </w:r>
            </w:ins>
          </w:p>
        </w:tc>
        <w:tc>
          <w:tcPr>
            <w:tcW w:w="2160" w:type="dxa"/>
            <w:tcBorders>
              <w:top w:val="nil"/>
              <w:left w:val="nil"/>
              <w:bottom w:val="single" w:sz="4" w:space="0" w:color="auto"/>
              <w:right w:val="single" w:sz="4" w:space="0" w:color="auto"/>
            </w:tcBorders>
            <w:shd w:val="clear" w:color="auto" w:fill="auto"/>
            <w:noWrap/>
            <w:vAlign w:val="center"/>
            <w:hideMark/>
            <w:tcPrChange w:id="1162"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4130806F" w14:textId="77777777" w:rsidR="004F5036" w:rsidRPr="004F5036" w:rsidRDefault="004F5036" w:rsidP="004F5036">
            <w:pPr>
              <w:widowControl/>
              <w:spacing w:after="0"/>
              <w:jc w:val="left"/>
              <w:rPr>
                <w:ins w:id="1163" w:author="Sam Dent" w:date="2020-09-07T11:09:00Z"/>
                <w:rFonts w:cs="Calibri"/>
                <w:color w:val="000000"/>
                <w:sz w:val="18"/>
                <w:szCs w:val="18"/>
              </w:rPr>
            </w:pPr>
            <w:ins w:id="1164" w:author="Sam Dent" w:date="2020-09-07T11:09:00Z">
              <w:r w:rsidRPr="004F5036">
                <w:rPr>
                  <w:rFonts w:cs="Calibri"/>
                  <w:color w:val="000000"/>
                  <w:sz w:val="18"/>
                  <w:szCs w:val="18"/>
                </w:rPr>
                <w:t>CI-LTG-LEDB-V11-200101</w:t>
              </w:r>
            </w:ins>
          </w:p>
        </w:tc>
        <w:tc>
          <w:tcPr>
            <w:tcW w:w="960" w:type="dxa"/>
            <w:tcBorders>
              <w:top w:val="nil"/>
              <w:left w:val="nil"/>
              <w:bottom w:val="single" w:sz="4" w:space="0" w:color="auto"/>
              <w:right w:val="single" w:sz="4" w:space="0" w:color="auto"/>
            </w:tcBorders>
            <w:shd w:val="clear" w:color="auto" w:fill="auto"/>
            <w:noWrap/>
            <w:vAlign w:val="center"/>
            <w:hideMark/>
            <w:tcPrChange w:id="1165"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7CBC0394" w14:textId="77777777" w:rsidR="004F5036" w:rsidRPr="004F5036" w:rsidRDefault="004F5036" w:rsidP="004F5036">
            <w:pPr>
              <w:widowControl/>
              <w:spacing w:after="0"/>
              <w:jc w:val="left"/>
              <w:rPr>
                <w:ins w:id="1166" w:author="Sam Dent" w:date="2020-09-07T11:09:00Z"/>
                <w:rFonts w:cs="Calibri"/>
                <w:color w:val="000000"/>
                <w:sz w:val="18"/>
                <w:szCs w:val="18"/>
              </w:rPr>
            </w:pPr>
            <w:ins w:id="1167" w:author="Sam Dent" w:date="2020-09-07T11:09:00Z">
              <w:r w:rsidRPr="004F5036">
                <w:rPr>
                  <w:rFonts w:cs="Calibri"/>
                  <w:color w:val="000000"/>
                  <w:sz w:val="18"/>
                  <w:szCs w:val="18"/>
                </w:rPr>
                <w:t>Errata</w:t>
              </w:r>
            </w:ins>
          </w:p>
        </w:tc>
        <w:tc>
          <w:tcPr>
            <w:tcW w:w="4170" w:type="dxa"/>
            <w:tcBorders>
              <w:top w:val="nil"/>
              <w:left w:val="nil"/>
              <w:bottom w:val="single" w:sz="4" w:space="0" w:color="auto"/>
              <w:right w:val="single" w:sz="4" w:space="0" w:color="auto"/>
            </w:tcBorders>
            <w:shd w:val="clear" w:color="auto" w:fill="auto"/>
            <w:vAlign w:val="center"/>
            <w:hideMark/>
            <w:tcPrChange w:id="1168"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53E23C20" w14:textId="77777777" w:rsidR="004F5036" w:rsidRPr="004F5036" w:rsidRDefault="004F5036" w:rsidP="004F5036">
            <w:pPr>
              <w:widowControl/>
              <w:spacing w:after="0"/>
              <w:jc w:val="left"/>
              <w:rPr>
                <w:ins w:id="1169" w:author="Sam Dent" w:date="2020-09-07T11:09:00Z"/>
                <w:rFonts w:cs="Calibri"/>
                <w:color w:val="000000"/>
                <w:sz w:val="18"/>
                <w:szCs w:val="18"/>
              </w:rPr>
            </w:pPr>
            <w:ins w:id="1170" w:author="Sam Dent" w:date="2020-09-07T11:09:00Z">
              <w:r w:rsidRPr="004F5036">
                <w:rPr>
                  <w:rFonts w:cs="Calibri"/>
                  <w:color w:val="000000"/>
                  <w:sz w:val="18"/>
                  <w:szCs w:val="18"/>
                </w:rPr>
                <w:t xml:space="preserve">Lamp measures updated to reflect Lighting Working Group developed forecasts of natural LED growth. Impacts measure lifetime, mid-life baseline adjustment and O&amp;M impacts. </w:t>
              </w:r>
            </w:ins>
          </w:p>
        </w:tc>
        <w:tc>
          <w:tcPr>
            <w:tcW w:w="1080" w:type="dxa"/>
            <w:tcBorders>
              <w:top w:val="nil"/>
              <w:left w:val="nil"/>
              <w:bottom w:val="single" w:sz="4" w:space="0" w:color="auto"/>
              <w:right w:val="single" w:sz="4" w:space="0" w:color="auto"/>
            </w:tcBorders>
            <w:shd w:val="clear" w:color="auto" w:fill="auto"/>
            <w:vAlign w:val="center"/>
            <w:hideMark/>
            <w:tcPrChange w:id="1171"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29297F1A" w14:textId="77777777" w:rsidR="004F5036" w:rsidRPr="004F5036" w:rsidRDefault="004F5036" w:rsidP="004F5036">
            <w:pPr>
              <w:widowControl/>
              <w:spacing w:after="0"/>
              <w:jc w:val="center"/>
              <w:rPr>
                <w:ins w:id="1172" w:author="Sam Dent" w:date="2020-09-07T11:09:00Z"/>
                <w:rFonts w:cs="Calibri"/>
                <w:color w:val="000000"/>
                <w:sz w:val="18"/>
                <w:szCs w:val="18"/>
              </w:rPr>
            </w:pPr>
            <w:ins w:id="1173" w:author="Sam Dent" w:date="2020-09-07T11:09:00Z">
              <w:r w:rsidRPr="004F5036">
                <w:rPr>
                  <w:rFonts w:cs="Calibri"/>
                  <w:color w:val="000000"/>
                  <w:sz w:val="18"/>
                  <w:szCs w:val="18"/>
                </w:rPr>
                <w:t>Increase in lifetime savings</w:t>
              </w:r>
            </w:ins>
          </w:p>
        </w:tc>
      </w:tr>
      <w:tr w:rsidR="004F5036" w:rsidRPr="004F5036" w14:paraId="5FFA99AC" w14:textId="77777777" w:rsidTr="004F5036">
        <w:tblPrEx>
          <w:tblPrExChange w:id="1174" w:author="Sam Dent" w:date="2020-09-07T11:10:00Z">
            <w:tblPrEx>
              <w:tblW w:w="13842" w:type="dxa"/>
            </w:tblPrEx>
          </w:tblPrExChange>
        </w:tblPrEx>
        <w:trPr>
          <w:trHeight w:val="1440"/>
          <w:ins w:id="1175" w:author="Sam Dent" w:date="2020-09-07T11:09:00Z"/>
          <w:trPrChange w:id="1176" w:author="Sam Dent" w:date="2020-09-07T11:10:00Z">
            <w:trPr>
              <w:gridAfter w:val="0"/>
              <w:trHeight w:val="1440"/>
            </w:trPr>
          </w:trPrChange>
        </w:trPr>
        <w:tc>
          <w:tcPr>
            <w:tcW w:w="1354" w:type="dxa"/>
            <w:vMerge/>
            <w:tcBorders>
              <w:top w:val="nil"/>
              <w:left w:val="single" w:sz="4" w:space="0" w:color="auto"/>
              <w:bottom w:val="single" w:sz="4" w:space="0" w:color="auto"/>
              <w:right w:val="single" w:sz="4" w:space="0" w:color="auto"/>
            </w:tcBorders>
            <w:vAlign w:val="center"/>
            <w:hideMark/>
            <w:tcPrChange w:id="1177"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20FBC669" w14:textId="77777777" w:rsidR="004F5036" w:rsidRPr="004F5036" w:rsidRDefault="004F5036" w:rsidP="004F5036">
            <w:pPr>
              <w:widowControl/>
              <w:spacing w:after="0"/>
              <w:jc w:val="left"/>
              <w:rPr>
                <w:ins w:id="1178"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1179"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75F76FD3" w14:textId="77777777" w:rsidR="004F5036" w:rsidRPr="004F5036" w:rsidRDefault="004F5036" w:rsidP="004F5036">
            <w:pPr>
              <w:widowControl/>
              <w:spacing w:after="0"/>
              <w:jc w:val="left"/>
              <w:rPr>
                <w:ins w:id="1180" w:author="Sam Dent" w:date="2020-09-07T11:09:00Z"/>
                <w:rFonts w:cs="Calibri"/>
                <w:color w:val="000000"/>
                <w:sz w:val="18"/>
                <w:szCs w:val="18"/>
              </w:rPr>
            </w:pPr>
          </w:p>
        </w:tc>
        <w:tc>
          <w:tcPr>
            <w:tcW w:w="1880" w:type="dxa"/>
            <w:vMerge/>
            <w:tcBorders>
              <w:top w:val="nil"/>
              <w:left w:val="single" w:sz="4" w:space="0" w:color="auto"/>
              <w:bottom w:val="single" w:sz="4" w:space="0" w:color="auto"/>
              <w:right w:val="single" w:sz="4" w:space="0" w:color="auto"/>
            </w:tcBorders>
            <w:vAlign w:val="center"/>
            <w:hideMark/>
            <w:tcPrChange w:id="1181" w:author="Sam Dent" w:date="2020-09-07T11:10:00Z">
              <w:tcPr>
                <w:tcW w:w="1880" w:type="dxa"/>
                <w:vMerge/>
                <w:tcBorders>
                  <w:top w:val="nil"/>
                  <w:left w:val="single" w:sz="4" w:space="0" w:color="auto"/>
                  <w:bottom w:val="single" w:sz="4" w:space="0" w:color="auto"/>
                  <w:right w:val="single" w:sz="4" w:space="0" w:color="auto"/>
                </w:tcBorders>
                <w:vAlign w:val="center"/>
                <w:hideMark/>
              </w:tcPr>
            </w:tcPrChange>
          </w:tcPr>
          <w:p w14:paraId="3089EF02" w14:textId="77777777" w:rsidR="004F5036" w:rsidRPr="004F5036" w:rsidRDefault="004F5036" w:rsidP="004F5036">
            <w:pPr>
              <w:widowControl/>
              <w:spacing w:after="0"/>
              <w:jc w:val="left"/>
              <w:rPr>
                <w:ins w:id="1182" w:author="Sam Dent" w:date="2020-09-07T11:09:00Z"/>
                <w:rFonts w:cs="Calibri"/>
                <w:color w:val="000000"/>
                <w:sz w:val="18"/>
                <w:szCs w:val="18"/>
              </w:rPr>
            </w:pPr>
          </w:p>
        </w:tc>
        <w:tc>
          <w:tcPr>
            <w:tcW w:w="2160" w:type="dxa"/>
            <w:tcBorders>
              <w:top w:val="nil"/>
              <w:left w:val="nil"/>
              <w:bottom w:val="single" w:sz="4" w:space="0" w:color="auto"/>
              <w:right w:val="single" w:sz="4" w:space="0" w:color="auto"/>
            </w:tcBorders>
            <w:shd w:val="clear" w:color="auto" w:fill="auto"/>
            <w:noWrap/>
            <w:vAlign w:val="center"/>
            <w:hideMark/>
            <w:tcPrChange w:id="1183" w:author="Sam Dent" w:date="2020-09-07T11:10:00Z">
              <w:tcPr>
                <w:tcW w:w="2640" w:type="dxa"/>
                <w:gridSpan w:val="2"/>
                <w:tcBorders>
                  <w:top w:val="nil"/>
                  <w:left w:val="nil"/>
                  <w:bottom w:val="single" w:sz="4" w:space="0" w:color="auto"/>
                  <w:right w:val="single" w:sz="4" w:space="0" w:color="auto"/>
                </w:tcBorders>
                <w:shd w:val="clear" w:color="auto" w:fill="auto"/>
                <w:noWrap/>
                <w:vAlign w:val="center"/>
                <w:hideMark/>
              </w:tcPr>
            </w:tcPrChange>
          </w:tcPr>
          <w:p w14:paraId="36A2F538" w14:textId="77777777" w:rsidR="004F5036" w:rsidRPr="004F5036" w:rsidRDefault="004F5036" w:rsidP="004F5036">
            <w:pPr>
              <w:widowControl/>
              <w:spacing w:after="0"/>
              <w:jc w:val="left"/>
              <w:rPr>
                <w:ins w:id="1184" w:author="Sam Dent" w:date="2020-09-07T11:09:00Z"/>
                <w:rFonts w:cs="Calibri"/>
                <w:color w:val="000000"/>
                <w:sz w:val="18"/>
                <w:szCs w:val="18"/>
              </w:rPr>
            </w:pPr>
            <w:ins w:id="1185" w:author="Sam Dent" w:date="2020-09-07T11:09:00Z">
              <w:r w:rsidRPr="004F5036">
                <w:rPr>
                  <w:rFonts w:cs="Calibri"/>
                  <w:color w:val="000000"/>
                  <w:sz w:val="18"/>
                  <w:szCs w:val="18"/>
                </w:rPr>
                <w:t>CI-LTG-LEDB-V12-210101</w:t>
              </w:r>
            </w:ins>
          </w:p>
        </w:tc>
        <w:tc>
          <w:tcPr>
            <w:tcW w:w="960" w:type="dxa"/>
            <w:tcBorders>
              <w:top w:val="nil"/>
              <w:left w:val="nil"/>
              <w:bottom w:val="single" w:sz="4" w:space="0" w:color="auto"/>
              <w:right w:val="single" w:sz="4" w:space="0" w:color="auto"/>
            </w:tcBorders>
            <w:shd w:val="clear" w:color="auto" w:fill="auto"/>
            <w:noWrap/>
            <w:vAlign w:val="center"/>
            <w:hideMark/>
            <w:tcPrChange w:id="1186"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24A648DA" w14:textId="77777777" w:rsidR="004F5036" w:rsidRPr="004F5036" w:rsidRDefault="004F5036" w:rsidP="004F5036">
            <w:pPr>
              <w:widowControl/>
              <w:spacing w:after="0"/>
              <w:jc w:val="left"/>
              <w:rPr>
                <w:ins w:id="1187" w:author="Sam Dent" w:date="2020-09-07T11:09:00Z"/>
                <w:rFonts w:cs="Calibri"/>
                <w:color w:val="000000"/>
                <w:sz w:val="18"/>
                <w:szCs w:val="18"/>
              </w:rPr>
            </w:pPr>
            <w:ins w:id="1188"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1189" w:author="Sam Dent" w:date="2020-09-07T11:10:00Z">
              <w:tcPr>
                <w:tcW w:w="4587" w:type="dxa"/>
                <w:gridSpan w:val="3"/>
                <w:tcBorders>
                  <w:top w:val="nil"/>
                  <w:left w:val="nil"/>
                  <w:bottom w:val="single" w:sz="4" w:space="0" w:color="auto"/>
                  <w:right w:val="single" w:sz="4" w:space="0" w:color="auto"/>
                </w:tcBorders>
                <w:shd w:val="clear" w:color="auto" w:fill="auto"/>
                <w:vAlign w:val="center"/>
                <w:hideMark/>
              </w:tcPr>
            </w:tcPrChange>
          </w:tcPr>
          <w:p w14:paraId="1A458F11" w14:textId="77777777" w:rsidR="004F5036" w:rsidRPr="004F5036" w:rsidRDefault="004F5036" w:rsidP="004F5036">
            <w:pPr>
              <w:widowControl/>
              <w:spacing w:after="0"/>
              <w:jc w:val="left"/>
              <w:rPr>
                <w:ins w:id="1190" w:author="Sam Dent" w:date="2020-09-07T11:09:00Z"/>
                <w:rFonts w:cs="Calibri"/>
                <w:color w:val="000000"/>
                <w:sz w:val="18"/>
                <w:szCs w:val="18"/>
              </w:rPr>
            </w:pPr>
            <w:ins w:id="1191" w:author="Sam Dent" w:date="2020-09-07T11:09:00Z">
              <w:r w:rsidRPr="004F5036">
                <w:rPr>
                  <w:rFonts w:cs="Calibri"/>
                  <w:color w:val="000000"/>
                  <w:sz w:val="18"/>
                  <w:szCs w:val="18"/>
                </w:rPr>
                <w:t>Update to v9 based on forecasts of natural LED growth.</w:t>
              </w:r>
              <w:r w:rsidRPr="004F5036">
                <w:rPr>
                  <w:rFonts w:cs="Calibri"/>
                  <w:color w:val="000000"/>
                  <w:sz w:val="18"/>
                  <w:szCs w:val="18"/>
                </w:rPr>
                <w:br/>
                <w:t>Update to T12 early replacement midlife adjustment based on 2019 ComEd baseline survey results.</w:t>
              </w:r>
              <w:r w:rsidRPr="004F5036">
                <w:rPr>
                  <w:rFonts w:cs="Calibri"/>
                  <w:color w:val="000000"/>
                  <w:sz w:val="18"/>
                  <w:szCs w:val="18"/>
                </w:rPr>
                <w:br/>
                <w:t xml:space="preserve">Update to LED Display Case Watts assumptions. </w:t>
              </w:r>
              <w:r w:rsidRPr="004F5036">
                <w:rPr>
                  <w:rFonts w:cs="Calibri"/>
                  <w:color w:val="000000"/>
                  <w:sz w:val="18"/>
                  <w:szCs w:val="18"/>
                </w:rPr>
                <w:br/>
                <w:t>Additional high lumen fixture assumptions added.</w:t>
              </w:r>
            </w:ins>
          </w:p>
        </w:tc>
        <w:tc>
          <w:tcPr>
            <w:tcW w:w="1080" w:type="dxa"/>
            <w:tcBorders>
              <w:top w:val="nil"/>
              <w:left w:val="nil"/>
              <w:bottom w:val="single" w:sz="4" w:space="0" w:color="auto"/>
              <w:right w:val="single" w:sz="4" w:space="0" w:color="auto"/>
            </w:tcBorders>
            <w:shd w:val="clear" w:color="auto" w:fill="auto"/>
            <w:vAlign w:val="center"/>
            <w:hideMark/>
            <w:tcPrChange w:id="1192"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798E37AB" w14:textId="77777777" w:rsidR="004F5036" w:rsidRPr="004F5036" w:rsidRDefault="004F5036" w:rsidP="004F5036">
            <w:pPr>
              <w:widowControl/>
              <w:spacing w:after="0"/>
              <w:jc w:val="center"/>
              <w:rPr>
                <w:ins w:id="1193" w:author="Sam Dent" w:date="2020-09-07T11:09:00Z"/>
                <w:rFonts w:cs="Calibri"/>
                <w:color w:val="000000"/>
                <w:sz w:val="18"/>
                <w:szCs w:val="18"/>
              </w:rPr>
            </w:pPr>
            <w:ins w:id="1194" w:author="Sam Dent" w:date="2020-09-07T11:09:00Z">
              <w:r w:rsidRPr="004F5036">
                <w:rPr>
                  <w:rFonts w:cs="Calibri"/>
                  <w:color w:val="000000"/>
                  <w:sz w:val="18"/>
                  <w:szCs w:val="18"/>
                </w:rPr>
                <w:t>Dependent on inputs</w:t>
              </w:r>
            </w:ins>
          </w:p>
        </w:tc>
      </w:tr>
      <w:tr w:rsidR="004F5036" w:rsidRPr="004F5036" w14:paraId="7DA368FE" w14:textId="77777777" w:rsidTr="004F5036">
        <w:trPr>
          <w:trHeight w:val="720"/>
          <w:ins w:id="1195" w:author="Sam Dent" w:date="2020-09-07T11:09:00Z"/>
          <w:trPrChange w:id="1196" w:author="Sam Dent" w:date="2020-09-07T11:10:00Z">
            <w:trPr>
              <w:trHeight w:val="720"/>
            </w:trPr>
          </w:trPrChange>
        </w:trPr>
        <w:tc>
          <w:tcPr>
            <w:tcW w:w="1354" w:type="dxa"/>
            <w:vMerge/>
            <w:tcBorders>
              <w:top w:val="nil"/>
              <w:left w:val="single" w:sz="4" w:space="0" w:color="auto"/>
              <w:bottom w:val="single" w:sz="4" w:space="0" w:color="auto"/>
              <w:right w:val="single" w:sz="4" w:space="0" w:color="auto"/>
            </w:tcBorders>
            <w:vAlign w:val="center"/>
            <w:hideMark/>
            <w:tcPrChange w:id="1197"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2BE653BF" w14:textId="77777777" w:rsidR="004F5036" w:rsidRPr="004F5036" w:rsidRDefault="004F5036" w:rsidP="004F5036">
            <w:pPr>
              <w:widowControl/>
              <w:spacing w:after="0"/>
              <w:jc w:val="left"/>
              <w:rPr>
                <w:ins w:id="1198"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1199"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3E278E51" w14:textId="77777777" w:rsidR="004F5036" w:rsidRPr="004F5036" w:rsidRDefault="004F5036" w:rsidP="004F5036">
            <w:pPr>
              <w:widowControl/>
              <w:spacing w:after="0"/>
              <w:jc w:val="left"/>
              <w:rPr>
                <w:ins w:id="1200"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1201"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0E8BA1A8" w14:textId="77777777" w:rsidR="004F5036" w:rsidRPr="004F5036" w:rsidRDefault="004F5036" w:rsidP="004F5036">
            <w:pPr>
              <w:widowControl/>
              <w:spacing w:after="0"/>
              <w:jc w:val="left"/>
              <w:rPr>
                <w:ins w:id="1202" w:author="Sam Dent" w:date="2020-09-07T11:09:00Z"/>
                <w:rFonts w:cs="Calibri"/>
                <w:color w:val="000000"/>
                <w:sz w:val="18"/>
                <w:szCs w:val="18"/>
              </w:rPr>
            </w:pPr>
            <w:ins w:id="1203" w:author="Sam Dent" w:date="2020-09-07T11:09:00Z">
              <w:r w:rsidRPr="004F5036">
                <w:rPr>
                  <w:rFonts w:cs="Calibri"/>
                  <w:color w:val="000000"/>
                  <w:sz w:val="18"/>
                  <w:szCs w:val="18"/>
                </w:rPr>
                <w:t>4.5.8 Miscellaneous Commercial/ Industrial Lighting</w:t>
              </w:r>
            </w:ins>
          </w:p>
        </w:tc>
        <w:tc>
          <w:tcPr>
            <w:tcW w:w="2160" w:type="dxa"/>
            <w:tcBorders>
              <w:top w:val="nil"/>
              <w:left w:val="nil"/>
              <w:bottom w:val="single" w:sz="4" w:space="0" w:color="auto"/>
              <w:right w:val="single" w:sz="4" w:space="0" w:color="auto"/>
            </w:tcBorders>
            <w:shd w:val="clear" w:color="auto" w:fill="auto"/>
            <w:noWrap/>
            <w:vAlign w:val="center"/>
            <w:hideMark/>
            <w:tcPrChange w:id="1204"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1DC5508C" w14:textId="77777777" w:rsidR="004F5036" w:rsidRPr="004F5036" w:rsidRDefault="004F5036" w:rsidP="004F5036">
            <w:pPr>
              <w:widowControl/>
              <w:spacing w:after="0"/>
              <w:jc w:val="left"/>
              <w:rPr>
                <w:ins w:id="1205" w:author="Sam Dent" w:date="2020-09-07T11:09:00Z"/>
                <w:rFonts w:cs="Calibri"/>
                <w:color w:val="000000"/>
                <w:sz w:val="18"/>
                <w:szCs w:val="18"/>
              </w:rPr>
            </w:pPr>
            <w:ins w:id="1206" w:author="Sam Dent" w:date="2020-09-07T11:09:00Z">
              <w:r w:rsidRPr="004F5036">
                <w:rPr>
                  <w:rFonts w:cs="Calibri"/>
                  <w:color w:val="000000"/>
                  <w:sz w:val="18"/>
                  <w:szCs w:val="18"/>
                </w:rPr>
                <w:t>CI-LTG-MSCI-V04-210101</w:t>
              </w:r>
            </w:ins>
          </w:p>
        </w:tc>
        <w:tc>
          <w:tcPr>
            <w:tcW w:w="960" w:type="dxa"/>
            <w:tcBorders>
              <w:top w:val="nil"/>
              <w:left w:val="nil"/>
              <w:bottom w:val="single" w:sz="4" w:space="0" w:color="auto"/>
              <w:right w:val="single" w:sz="4" w:space="0" w:color="auto"/>
            </w:tcBorders>
            <w:shd w:val="clear" w:color="auto" w:fill="auto"/>
            <w:noWrap/>
            <w:vAlign w:val="center"/>
            <w:hideMark/>
            <w:tcPrChange w:id="1207"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35AFCC46" w14:textId="77777777" w:rsidR="004F5036" w:rsidRPr="004F5036" w:rsidRDefault="004F5036" w:rsidP="004F5036">
            <w:pPr>
              <w:widowControl/>
              <w:spacing w:after="0"/>
              <w:jc w:val="left"/>
              <w:rPr>
                <w:ins w:id="1208" w:author="Sam Dent" w:date="2020-09-07T11:09:00Z"/>
                <w:rFonts w:cs="Calibri"/>
                <w:color w:val="000000"/>
                <w:sz w:val="18"/>
                <w:szCs w:val="18"/>
              </w:rPr>
            </w:pPr>
            <w:ins w:id="1209"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1210"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343C62DC" w14:textId="77777777" w:rsidR="004F5036" w:rsidRPr="004F5036" w:rsidRDefault="004F5036" w:rsidP="004F5036">
            <w:pPr>
              <w:widowControl/>
              <w:spacing w:after="0"/>
              <w:jc w:val="left"/>
              <w:rPr>
                <w:ins w:id="1211" w:author="Sam Dent" w:date="2020-09-07T11:09:00Z"/>
                <w:rFonts w:cs="Calibri"/>
                <w:color w:val="000000"/>
                <w:sz w:val="18"/>
                <w:szCs w:val="18"/>
              </w:rPr>
            </w:pPr>
            <w:ins w:id="1212" w:author="Sam Dent" w:date="2020-09-07T11:09:00Z">
              <w:r w:rsidRPr="004F5036">
                <w:rPr>
                  <w:rFonts w:cs="Calibri"/>
                  <w:color w:val="000000"/>
                  <w:sz w:val="18"/>
                  <w:szCs w:val="18"/>
                </w:rPr>
                <w:t xml:space="preserve">Update to measure life assumption and ISR to make consistent with other measures. </w:t>
              </w:r>
            </w:ins>
          </w:p>
        </w:tc>
        <w:tc>
          <w:tcPr>
            <w:tcW w:w="1080" w:type="dxa"/>
            <w:tcBorders>
              <w:top w:val="nil"/>
              <w:left w:val="nil"/>
              <w:bottom w:val="single" w:sz="4" w:space="0" w:color="auto"/>
              <w:right w:val="single" w:sz="4" w:space="0" w:color="auto"/>
            </w:tcBorders>
            <w:shd w:val="clear" w:color="auto" w:fill="auto"/>
            <w:vAlign w:val="center"/>
            <w:hideMark/>
            <w:tcPrChange w:id="1213"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0BA96C10" w14:textId="77777777" w:rsidR="004F5036" w:rsidRPr="004F5036" w:rsidRDefault="004F5036" w:rsidP="004F5036">
            <w:pPr>
              <w:widowControl/>
              <w:spacing w:after="0"/>
              <w:jc w:val="center"/>
              <w:rPr>
                <w:ins w:id="1214" w:author="Sam Dent" w:date="2020-09-07T11:09:00Z"/>
                <w:rFonts w:cs="Calibri"/>
                <w:color w:val="000000"/>
                <w:sz w:val="18"/>
                <w:szCs w:val="18"/>
              </w:rPr>
            </w:pPr>
            <w:ins w:id="1215" w:author="Sam Dent" w:date="2020-09-07T11:09:00Z">
              <w:r w:rsidRPr="004F5036">
                <w:rPr>
                  <w:rFonts w:cs="Calibri"/>
                  <w:color w:val="000000"/>
                  <w:sz w:val="18"/>
                  <w:szCs w:val="18"/>
                </w:rPr>
                <w:t>Increase in lifetime savings</w:t>
              </w:r>
            </w:ins>
          </w:p>
        </w:tc>
      </w:tr>
      <w:tr w:rsidR="004F5036" w:rsidRPr="004F5036" w14:paraId="5DBA3BC5" w14:textId="77777777" w:rsidTr="004F5036">
        <w:trPr>
          <w:trHeight w:val="720"/>
          <w:ins w:id="1216" w:author="Sam Dent" w:date="2020-09-07T11:09:00Z"/>
          <w:trPrChange w:id="1217" w:author="Sam Dent" w:date="2020-09-07T11:10:00Z">
            <w:trPr>
              <w:trHeight w:val="720"/>
            </w:trPr>
          </w:trPrChange>
        </w:trPr>
        <w:tc>
          <w:tcPr>
            <w:tcW w:w="1354" w:type="dxa"/>
            <w:vMerge/>
            <w:tcBorders>
              <w:top w:val="nil"/>
              <w:left w:val="single" w:sz="4" w:space="0" w:color="auto"/>
              <w:bottom w:val="single" w:sz="4" w:space="0" w:color="auto"/>
              <w:right w:val="single" w:sz="4" w:space="0" w:color="auto"/>
            </w:tcBorders>
            <w:vAlign w:val="center"/>
            <w:hideMark/>
            <w:tcPrChange w:id="1218"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00FFC78C" w14:textId="77777777" w:rsidR="004F5036" w:rsidRPr="004F5036" w:rsidRDefault="004F5036" w:rsidP="004F5036">
            <w:pPr>
              <w:widowControl/>
              <w:spacing w:after="0"/>
              <w:jc w:val="left"/>
              <w:rPr>
                <w:ins w:id="1219"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1220"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6F96EF4B" w14:textId="77777777" w:rsidR="004F5036" w:rsidRPr="004F5036" w:rsidRDefault="004F5036" w:rsidP="004F5036">
            <w:pPr>
              <w:widowControl/>
              <w:spacing w:after="0"/>
              <w:jc w:val="left"/>
              <w:rPr>
                <w:ins w:id="1221"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1222"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0C66FB40" w14:textId="77777777" w:rsidR="004F5036" w:rsidRPr="004F5036" w:rsidRDefault="004F5036" w:rsidP="004F5036">
            <w:pPr>
              <w:widowControl/>
              <w:spacing w:after="0"/>
              <w:jc w:val="left"/>
              <w:rPr>
                <w:ins w:id="1223" w:author="Sam Dent" w:date="2020-09-07T11:09:00Z"/>
                <w:rFonts w:cs="Calibri"/>
                <w:color w:val="000000"/>
                <w:sz w:val="18"/>
                <w:szCs w:val="18"/>
              </w:rPr>
            </w:pPr>
            <w:ins w:id="1224" w:author="Sam Dent" w:date="2020-09-07T11:09:00Z">
              <w:r w:rsidRPr="004F5036">
                <w:rPr>
                  <w:rFonts w:cs="Calibri"/>
                  <w:color w:val="000000"/>
                  <w:sz w:val="18"/>
                  <w:szCs w:val="18"/>
                </w:rPr>
                <w:t>4.5.9 Multi-Level Lighting Switch</w:t>
              </w:r>
            </w:ins>
          </w:p>
        </w:tc>
        <w:tc>
          <w:tcPr>
            <w:tcW w:w="2160" w:type="dxa"/>
            <w:tcBorders>
              <w:top w:val="nil"/>
              <w:left w:val="nil"/>
              <w:bottom w:val="single" w:sz="4" w:space="0" w:color="auto"/>
              <w:right w:val="single" w:sz="4" w:space="0" w:color="auto"/>
            </w:tcBorders>
            <w:shd w:val="clear" w:color="auto" w:fill="auto"/>
            <w:noWrap/>
            <w:vAlign w:val="center"/>
            <w:hideMark/>
            <w:tcPrChange w:id="1225"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65C16D96" w14:textId="77777777" w:rsidR="004F5036" w:rsidRPr="004F5036" w:rsidRDefault="004F5036" w:rsidP="004F5036">
            <w:pPr>
              <w:widowControl/>
              <w:spacing w:after="0"/>
              <w:jc w:val="left"/>
              <w:rPr>
                <w:ins w:id="1226" w:author="Sam Dent" w:date="2020-09-07T11:09:00Z"/>
                <w:rFonts w:cs="Calibri"/>
                <w:color w:val="000000"/>
                <w:sz w:val="18"/>
                <w:szCs w:val="18"/>
              </w:rPr>
            </w:pPr>
            <w:ins w:id="1227" w:author="Sam Dent" w:date="2020-09-07T11:09:00Z">
              <w:r w:rsidRPr="004F5036">
                <w:rPr>
                  <w:rFonts w:cs="Calibri"/>
                  <w:color w:val="000000"/>
                  <w:sz w:val="18"/>
                  <w:szCs w:val="18"/>
                </w:rPr>
                <w:t>CI-LTG-MLLC-V05-210101</w:t>
              </w:r>
            </w:ins>
          </w:p>
        </w:tc>
        <w:tc>
          <w:tcPr>
            <w:tcW w:w="960" w:type="dxa"/>
            <w:tcBorders>
              <w:top w:val="nil"/>
              <w:left w:val="nil"/>
              <w:bottom w:val="single" w:sz="4" w:space="0" w:color="auto"/>
              <w:right w:val="single" w:sz="4" w:space="0" w:color="auto"/>
            </w:tcBorders>
            <w:shd w:val="clear" w:color="auto" w:fill="auto"/>
            <w:noWrap/>
            <w:vAlign w:val="center"/>
            <w:hideMark/>
            <w:tcPrChange w:id="1228"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4895FB31" w14:textId="77777777" w:rsidR="004F5036" w:rsidRPr="004F5036" w:rsidRDefault="004F5036" w:rsidP="004F5036">
            <w:pPr>
              <w:widowControl/>
              <w:spacing w:after="0"/>
              <w:jc w:val="left"/>
              <w:rPr>
                <w:ins w:id="1229" w:author="Sam Dent" w:date="2020-09-07T11:09:00Z"/>
                <w:rFonts w:cs="Calibri"/>
                <w:color w:val="000000"/>
                <w:sz w:val="18"/>
                <w:szCs w:val="18"/>
              </w:rPr>
            </w:pPr>
            <w:ins w:id="1230"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1231"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3CD26FA0" w14:textId="77777777" w:rsidR="004F5036" w:rsidRPr="004F5036" w:rsidRDefault="004F5036" w:rsidP="004F5036">
            <w:pPr>
              <w:widowControl/>
              <w:spacing w:after="0"/>
              <w:jc w:val="left"/>
              <w:rPr>
                <w:ins w:id="1232" w:author="Sam Dent" w:date="2020-09-07T11:09:00Z"/>
                <w:rFonts w:cs="Calibri"/>
                <w:color w:val="000000"/>
                <w:sz w:val="18"/>
                <w:szCs w:val="18"/>
              </w:rPr>
            </w:pPr>
            <w:ins w:id="1233" w:author="Sam Dent" w:date="2020-09-07T11:09:00Z">
              <w:r w:rsidRPr="004F5036">
                <w:rPr>
                  <w:rFonts w:cs="Calibri"/>
                  <w:color w:val="000000"/>
                  <w:sz w:val="18"/>
                  <w:szCs w:val="18"/>
                </w:rPr>
                <w:t>Update to measure life assumption</w:t>
              </w:r>
            </w:ins>
          </w:p>
        </w:tc>
        <w:tc>
          <w:tcPr>
            <w:tcW w:w="1080" w:type="dxa"/>
            <w:tcBorders>
              <w:top w:val="nil"/>
              <w:left w:val="nil"/>
              <w:bottom w:val="single" w:sz="4" w:space="0" w:color="auto"/>
              <w:right w:val="single" w:sz="4" w:space="0" w:color="auto"/>
            </w:tcBorders>
            <w:shd w:val="clear" w:color="auto" w:fill="auto"/>
            <w:vAlign w:val="center"/>
            <w:hideMark/>
            <w:tcPrChange w:id="1234"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70112B62" w14:textId="77777777" w:rsidR="004F5036" w:rsidRPr="004F5036" w:rsidRDefault="004F5036" w:rsidP="004F5036">
            <w:pPr>
              <w:widowControl/>
              <w:spacing w:after="0"/>
              <w:jc w:val="center"/>
              <w:rPr>
                <w:ins w:id="1235" w:author="Sam Dent" w:date="2020-09-07T11:09:00Z"/>
                <w:rFonts w:cs="Calibri"/>
                <w:color w:val="000000"/>
                <w:sz w:val="18"/>
                <w:szCs w:val="18"/>
              </w:rPr>
            </w:pPr>
            <w:ins w:id="1236" w:author="Sam Dent" w:date="2020-09-07T11:09:00Z">
              <w:r w:rsidRPr="004F5036">
                <w:rPr>
                  <w:rFonts w:cs="Calibri"/>
                  <w:color w:val="000000"/>
                  <w:sz w:val="18"/>
                  <w:szCs w:val="18"/>
                </w:rPr>
                <w:t>Increase in lifetime savings</w:t>
              </w:r>
            </w:ins>
          </w:p>
        </w:tc>
      </w:tr>
      <w:tr w:rsidR="004F5036" w:rsidRPr="004F5036" w14:paraId="0FCE70BD" w14:textId="77777777" w:rsidTr="004F5036">
        <w:trPr>
          <w:trHeight w:val="2880"/>
          <w:ins w:id="1237" w:author="Sam Dent" w:date="2020-09-07T11:09:00Z"/>
          <w:trPrChange w:id="1238" w:author="Sam Dent" w:date="2020-09-07T11:10:00Z">
            <w:trPr>
              <w:trHeight w:val="2880"/>
            </w:trPr>
          </w:trPrChange>
        </w:trPr>
        <w:tc>
          <w:tcPr>
            <w:tcW w:w="1354" w:type="dxa"/>
            <w:vMerge/>
            <w:tcBorders>
              <w:top w:val="nil"/>
              <w:left w:val="single" w:sz="4" w:space="0" w:color="auto"/>
              <w:bottom w:val="single" w:sz="4" w:space="0" w:color="auto"/>
              <w:right w:val="single" w:sz="4" w:space="0" w:color="auto"/>
            </w:tcBorders>
            <w:vAlign w:val="center"/>
            <w:hideMark/>
            <w:tcPrChange w:id="1239"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4C93E76E" w14:textId="77777777" w:rsidR="004F5036" w:rsidRPr="004F5036" w:rsidRDefault="004F5036" w:rsidP="004F5036">
            <w:pPr>
              <w:widowControl/>
              <w:spacing w:after="0"/>
              <w:jc w:val="left"/>
              <w:rPr>
                <w:ins w:id="1240"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1241"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61225242" w14:textId="77777777" w:rsidR="004F5036" w:rsidRPr="004F5036" w:rsidRDefault="004F5036" w:rsidP="004F5036">
            <w:pPr>
              <w:widowControl/>
              <w:spacing w:after="0"/>
              <w:jc w:val="left"/>
              <w:rPr>
                <w:ins w:id="1242"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1243"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7CBA8C02" w14:textId="77777777" w:rsidR="004F5036" w:rsidRPr="004F5036" w:rsidRDefault="004F5036" w:rsidP="004F5036">
            <w:pPr>
              <w:widowControl/>
              <w:spacing w:after="0"/>
              <w:jc w:val="left"/>
              <w:rPr>
                <w:ins w:id="1244" w:author="Sam Dent" w:date="2020-09-07T11:09:00Z"/>
                <w:rFonts w:cs="Calibri"/>
                <w:color w:val="000000"/>
                <w:sz w:val="18"/>
                <w:szCs w:val="18"/>
              </w:rPr>
            </w:pPr>
            <w:ins w:id="1245" w:author="Sam Dent" w:date="2020-09-07T11:09:00Z">
              <w:r w:rsidRPr="004F5036">
                <w:rPr>
                  <w:rFonts w:cs="Calibri"/>
                  <w:color w:val="000000"/>
                  <w:sz w:val="18"/>
                  <w:szCs w:val="18"/>
                </w:rPr>
                <w:t>4.5.10 Lighting Controls</w:t>
              </w:r>
            </w:ins>
          </w:p>
        </w:tc>
        <w:tc>
          <w:tcPr>
            <w:tcW w:w="2160" w:type="dxa"/>
            <w:tcBorders>
              <w:top w:val="nil"/>
              <w:left w:val="nil"/>
              <w:bottom w:val="single" w:sz="4" w:space="0" w:color="auto"/>
              <w:right w:val="single" w:sz="4" w:space="0" w:color="auto"/>
            </w:tcBorders>
            <w:shd w:val="clear" w:color="auto" w:fill="auto"/>
            <w:noWrap/>
            <w:vAlign w:val="center"/>
            <w:hideMark/>
            <w:tcPrChange w:id="1246"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1B9A275C" w14:textId="77777777" w:rsidR="004F5036" w:rsidRPr="004F5036" w:rsidRDefault="004F5036" w:rsidP="004F5036">
            <w:pPr>
              <w:widowControl/>
              <w:spacing w:after="0"/>
              <w:jc w:val="left"/>
              <w:rPr>
                <w:ins w:id="1247" w:author="Sam Dent" w:date="2020-09-07T11:09:00Z"/>
                <w:rFonts w:cs="Calibri"/>
                <w:color w:val="000000"/>
                <w:sz w:val="18"/>
                <w:szCs w:val="18"/>
              </w:rPr>
            </w:pPr>
            <w:ins w:id="1248" w:author="Sam Dent" w:date="2020-09-07T11:09:00Z">
              <w:r w:rsidRPr="004F5036">
                <w:rPr>
                  <w:rFonts w:cs="Calibri"/>
                  <w:color w:val="000000"/>
                  <w:sz w:val="18"/>
                  <w:szCs w:val="18"/>
                </w:rPr>
                <w:t>CI-LTG-OSLC-V06-210101</w:t>
              </w:r>
            </w:ins>
          </w:p>
        </w:tc>
        <w:tc>
          <w:tcPr>
            <w:tcW w:w="960" w:type="dxa"/>
            <w:tcBorders>
              <w:top w:val="nil"/>
              <w:left w:val="nil"/>
              <w:bottom w:val="single" w:sz="4" w:space="0" w:color="auto"/>
              <w:right w:val="single" w:sz="4" w:space="0" w:color="auto"/>
            </w:tcBorders>
            <w:shd w:val="clear" w:color="auto" w:fill="auto"/>
            <w:noWrap/>
            <w:vAlign w:val="center"/>
            <w:hideMark/>
            <w:tcPrChange w:id="1249"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03E4A701" w14:textId="77777777" w:rsidR="004F5036" w:rsidRPr="004F5036" w:rsidRDefault="004F5036" w:rsidP="004F5036">
            <w:pPr>
              <w:widowControl/>
              <w:spacing w:after="0"/>
              <w:jc w:val="left"/>
              <w:rPr>
                <w:ins w:id="1250" w:author="Sam Dent" w:date="2020-09-07T11:09:00Z"/>
                <w:rFonts w:cs="Calibri"/>
                <w:color w:val="000000"/>
                <w:sz w:val="18"/>
                <w:szCs w:val="18"/>
              </w:rPr>
            </w:pPr>
            <w:ins w:id="1251"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1252"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75E775C7" w14:textId="77777777" w:rsidR="004F5036" w:rsidRPr="004F5036" w:rsidRDefault="004F5036" w:rsidP="004F5036">
            <w:pPr>
              <w:widowControl/>
              <w:spacing w:after="0"/>
              <w:jc w:val="left"/>
              <w:rPr>
                <w:ins w:id="1253" w:author="Sam Dent" w:date="2020-09-07T11:09:00Z"/>
                <w:rFonts w:cs="Calibri"/>
                <w:color w:val="000000"/>
                <w:sz w:val="18"/>
                <w:szCs w:val="18"/>
              </w:rPr>
            </w:pPr>
            <w:ins w:id="1254" w:author="Sam Dent" w:date="2020-09-07T11:09:00Z">
              <w:r w:rsidRPr="004F5036">
                <w:rPr>
                  <w:rFonts w:cs="Calibri"/>
                  <w:color w:val="000000"/>
                  <w:sz w:val="18"/>
                  <w:szCs w:val="18"/>
                </w:rPr>
                <w:t>Addition of new set of assumptions for Luminaire Level Lighting Controls (LLLCs) with high end trim and networking capabilities.</w:t>
              </w:r>
              <w:r w:rsidRPr="004F5036">
                <w:rPr>
                  <w:rFonts w:cs="Calibri"/>
                  <w:color w:val="000000"/>
                  <w:sz w:val="18"/>
                  <w:szCs w:val="18"/>
                </w:rPr>
                <w:br/>
                <w:t xml:space="preserve">Addition of (ESFEE – </w:t>
              </w:r>
              <w:proofErr w:type="spellStart"/>
              <w:r w:rsidRPr="004F5036">
                <w:rPr>
                  <w:rFonts w:cs="Calibri"/>
                  <w:color w:val="000000"/>
                  <w:sz w:val="18"/>
                  <w:szCs w:val="18"/>
                </w:rPr>
                <w:t>ESFBase</w:t>
              </w:r>
              <w:proofErr w:type="spellEnd"/>
              <w:r w:rsidRPr="004F5036">
                <w:rPr>
                  <w:rFonts w:cs="Calibri"/>
                  <w:color w:val="000000"/>
                  <w:sz w:val="18"/>
                  <w:szCs w:val="18"/>
                </w:rPr>
                <w:t xml:space="preserve">) term in algorithm to allow comparison of any existing condition. </w:t>
              </w:r>
              <w:r w:rsidRPr="004F5036">
                <w:rPr>
                  <w:rFonts w:cs="Calibri"/>
                  <w:color w:val="000000"/>
                  <w:sz w:val="18"/>
                  <w:szCs w:val="18"/>
                </w:rPr>
                <w:br/>
                <w:t>Addition of prior assumptions for “Vacancy Sensors”.</w:t>
              </w:r>
              <w:r w:rsidRPr="004F5036">
                <w:rPr>
                  <w:rFonts w:cs="Calibri"/>
                  <w:color w:val="000000"/>
                  <w:sz w:val="18"/>
                  <w:szCs w:val="18"/>
                </w:rPr>
                <w:br/>
                <w:t>Addition of refrigerated case occupancy sensor assumptions.</w:t>
              </w:r>
              <w:r w:rsidRPr="004F5036">
                <w:rPr>
                  <w:rFonts w:cs="Calibri"/>
                  <w:color w:val="000000"/>
                  <w:sz w:val="18"/>
                  <w:szCs w:val="18"/>
                </w:rPr>
                <w:br/>
                <w:t>Update to measure lifetime.</w:t>
              </w:r>
              <w:r w:rsidRPr="004F5036">
                <w:rPr>
                  <w:rFonts w:cs="Calibri"/>
                  <w:color w:val="000000"/>
                  <w:sz w:val="18"/>
                  <w:szCs w:val="18"/>
                </w:rPr>
                <w:br/>
                <w:t>Addition of language that where possible installation should be verified where savings beyond occupancy sensing are claimed.</w:t>
              </w:r>
            </w:ins>
          </w:p>
        </w:tc>
        <w:tc>
          <w:tcPr>
            <w:tcW w:w="1080" w:type="dxa"/>
            <w:tcBorders>
              <w:top w:val="nil"/>
              <w:left w:val="nil"/>
              <w:bottom w:val="single" w:sz="4" w:space="0" w:color="auto"/>
              <w:right w:val="single" w:sz="4" w:space="0" w:color="auto"/>
            </w:tcBorders>
            <w:shd w:val="clear" w:color="auto" w:fill="auto"/>
            <w:vAlign w:val="center"/>
            <w:hideMark/>
            <w:tcPrChange w:id="1255"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4B9E37C5" w14:textId="77777777" w:rsidR="004F5036" w:rsidRPr="004F5036" w:rsidRDefault="004F5036" w:rsidP="004F5036">
            <w:pPr>
              <w:widowControl/>
              <w:spacing w:after="0"/>
              <w:jc w:val="center"/>
              <w:rPr>
                <w:ins w:id="1256" w:author="Sam Dent" w:date="2020-09-07T11:09:00Z"/>
                <w:rFonts w:cs="Calibri"/>
                <w:color w:val="000000"/>
                <w:sz w:val="18"/>
                <w:szCs w:val="18"/>
              </w:rPr>
            </w:pPr>
            <w:ins w:id="1257" w:author="Sam Dent" w:date="2020-09-07T11:09:00Z">
              <w:r w:rsidRPr="004F5036">
                <w:rPr>
                  <w:rFonts w:cs="Calibri"/>
                  <w:color w:val="000000"/>
                  <w:sz w:val="18"/>
                  <w:szCs w:val="18"/>
                </w:rPr>
                <w:t>Dependent on inputs</w:t>
              </w:r>
            </w:ins>
          </w:p>
        </w:tc>
      </w:tr>
      <w:tr w:rsidR="004F5036" w:rsidRPr="004F5036" w14:paraId="2C6BF9DC" w14:textId="77777777" w:rsidTr="004F5036">
        <w:trPr>
          <w:trHeight w:val="720"/>
          <w:ins w:id="1258" w:author="Sam Dent" w:date="2020-09-07T11:09:00Z"/>
          <w:trPrChange w:id="1259" w:author="Sam Dent" w:date="2020-09-07T11:10:00Z">
            <w:trPr>
              <w:trHeight w:val="720"/>
            </w:trPr>
          </w:trPrChange>
        </w:trPr>
        <w:tc>
          <w:tcPr>
            <w:tcW w:w="1354" w:type="dxa"/>
            <w:vMerge/>
            <w:tcBorders>
              <w:top w:val="nil"/>
              <w:left w:val="single" w:sz="4" w:space="0" w:color="auto"/>
              <w:bottom w:val="single" w:sz="4" w:space="0" w:color="auto"/>
              <w:right w:val="single" w:sz="4" w:space="0" w:color="auto"/>
            </w:tcBorders>
            <w:vAlign w:val="center"/>
            <w:hideMark/>
            <w:tcPrChange w:id="1260"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7DC7B2E9" w14:textId="77777777" w:rsidR="004F5036" w:rsidRPr="004F5036" w:rsidRDefault="004F5036" w:rsidP="004F5036">
            <w:pPr>
              <w:widowControl/>
              <w:spacing w:after="0"/>
              <w:jc w:val="left"/>
              <w:rPr>
                <w:ins w:id="1261"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1262"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712793F2" w14:textId="77777777" w:rsidR="004F5036" w:rsidRPr="004F5036" w:rsidRDefault="004F5036" w:rsidP="004F5036">
            <w:pPr>
              <w:widowControl/>
              <w:spacing w:after="0"/>
              <w:jc w:val="left"/>
              <w:rPr>
                <w:ins w:id="1263"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1264"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16639C22" w14:textId="77777777" w:rsidR="004F5036" w:rsidRPr="004F5036" w:rsidRDefault="004F5036" w:rsidP="004F5036">
            <w:pPr>
              <w:widowControl/>
              <w:spacing w:after="0"/>
              <w:jc w:val="left"/>
              <w:rPr>
                <w:ins w:id="1265" w:author="Sam Dent" w:date="2020-09-07T11:09:00Z"/>
                <w:rFonts w:cs="Calibri"/>
                <w:color w:val="000000"/>
                <w:sz w:val="18"/>
                <w:szCs w:val="18"/>
              </w:rPr>
            </w:pPr>
            <w:ins w:id="1266" w:author="Sam Dent" w:date="2020-09-07T11:09:00Z">
              <w:r w:rsidRPr="004F5036">
                <w:rPr>
                  <w:rFonts w:cs="Calibri"/>
                  <w:color w:val="000000"/>
                  <w:sz w:val="18"/>
                  <w:szCs w:val="18"/>
                </w:rPr>
                <w:t>4.5.13 Occupancy Controlled Bi-Level Lighting Fixtures</w:t>
              </w:r>
            </w:ins>
          </w:p>
        </w:tc>
        <w:tc>
          <w:tcPr>
            <w:tcW w:w="2160" w:type="dxa"/>
            <w:tcBorders>
              <w:top w:val="nil"/>
              <w:left w:val="nil"/>
              <w:bottom w:val="single" w:sz="4" w:space="0" w:color="auto"/>
              <w:right w:val="single" w:sz="4" w:space="0" w:color="auto"/>
            </w:tcBorders>
            <w:shd w:val="clear" w:color="auto" w:fill="auto"/>
            <w:noWrap/>
            <w:vAlign w:val="center"/>
            <w:hideMark/>
            <w:tcPrChange w:id="1267"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06698984" w14:textId="77777777" w:rsidR="004F5036" w:rsidRPr="004F5036" w:rsidRDefault="004F5036" w:rsidP="004F5036">
            <w:pPr>
              <w:widowControl/>
              <w:spacing w:after="0"/>
              <w:jc w:val="left"/>
              <w:rPr>
                <w:ins w:id="1268" w:author="Sam Dent" w:date="2020-09-07T11:09:00Z"/>
                <w:rFonts w:cs="Calibri"/>
                <w:color w:val="000000"/>
                <w:sz w:val="18"/>
                <w:szCs w:val="18"/>
              </w:rPr>
            </w:pPr>
            <w:ins w:id="1269" w:author="Sam Dent" w:date="2020-09-07T11:09:00Z">
              <w:r w:rsidRPr="004F5036">
                <w:rPr>
                  <w:rFonts w:cs="Calibri"/>
                  <w:color w:val="000000"/>
                  <w:sz w:val="18"/>
                  <w:szCs w:val="18"/>
                </w:rPr>
                <w:t>CI-LTG-OCBL-V04-210101</w:t>
              </w:r>
            </w:ins>
          </w:p>
        </w:tc>
        <w:tc>
          <w:tcPr>
            <w:tcW w:w="960" w:type="dxa"/>
            <w:tcBorders>
              <w:top w:val="nil"/>
              <w:left w:val="nil"/>
              <w:bottom w:val="single" w:sz="4" w:space="0" w:color="auto"/>
              <w:right w:val="single" w:sz="4" w:space="0" w:color="auto"/>
            </w:tcBorders>
            <w:shd w:val="clear" w:color="auto" w:fill="auto"/>
            <w:noWrap/>
            <w:vAlign w:val="center"/>
            <w:hideMark/>
            <w:tcPrChange w:id="1270"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19CD332B" w14:textId="77777777" w:rsidR="004F5036" w:rsidRPr="004F5036" w:rsidRDefault="004F5036" w:rsidP="004F5036">
            <w:pPr>
              <w:widowControl/>
              <w:spacing w:after="0"/>
              <w:jc w:val="left"/>
              <w:rPr>
                <w:ins w:id="1271" w:author="Sam Dent" w:date="2020-09-07T11:09:00Z"/>
                <w:rFonts w:cs="Calibri"/>
                <w:color w:val="000000"/>
                <w:sz w:val="18"/>
                <w:szCs w:val="18"/>
              </w:rPr>
            </w:pPr>
            <w:ins w:id="1272"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1273"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7030C485" w14:textId="77777777" w:rsidR="004F5036" w:rsidRPr="004F5036" w:rsidRDefault="004F5036" w:rsidP="004F5036">
            <w:pPr>
              <w:widowControl/>
              <w:spacing w:after="0"/>
              <w:jc w:val="left"/>
              <w:rPr>
                <w:ins w:id="1274" w:author="Sam Dent" w:date="2020-09-07T11:09:00Z"/>
                <w:rFonts w:cs="Calibri"/>
                <w:color w:val="000000"/>
                <w:sz w:val="18"/>
                <w:szCs w:val="18"/>
              </w:rPr>
            </w:pPr>
            <w:ins w:id="1275" w:author="Sam Dent" w:date="2020-09-07T11:09:00Z">
              <w:r w:rsidRPr="004F5036">
                <w:rPr>
                  <w:rFonts w:cs="Calibri"/>
                  <w:color w:val="000000"/>
                  <w:sz w:val="18"/>
                  <w:szCs w:val="18"/>
                </w:rPr>
                <w:t>Update to measure life assumption</w:t>
              </w:r>
            </w:ins>
          </w:p>
        </w:tc>
        <w:tc>
          <w:tcPr>
            <w:tcW w:w="1080" w:type="dxa"/>
            <w:tcBorders>
              <w:top w:val="nil"/>
              <w:left w:val="nil"/>
              <w:bottom w:val="single" w:sz="4" w:space="0" w:color="auto"/>
              <w:right w:val="single" w:sz="4" w:space="0" w:color="auto"/>
            </w:tcBorders>
            <w:shd w:val="clear" w:color="auto" w:fill="auto"/>
            <w:vAlign w:val="center"/>
            <w:hideMark/>
            <w:tcPrChange w:id="1276"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19F02299" w14:textId="77777777" w:rsidR="004F5036" w:rsidRPr="004F5036" w:rsidRDefault="004F5036" w:rsidP="004F5036">
            <w:pPr>
              <w:widowControl/>
              <w:spacing w:after="0"/>
              <w:jc w:val="center"/>
              <w:rPr>
                <w:ins w:id="1277" w:author="Sam Dent" w:date="2020-09-07T11:09:00Z"/>
                <w:rFonts w:cs="Calibri"/>
                <w:color w:val="000000"/>
                <w:sz w:val="18"/>
                <w:szCs w:val="18"/>
              </w:rPr>
            </w:pPr>
            <w:ins w:id="1278" w:author="Sam Dent" w:date="2020-09-07T11:09:00Z">
              <w:r w:rsidRPr="004F5036">
                <w:rPr>
                  <w:rFonts w:cs="Calibri"/>
                  <w:color w:val="000000"/>
                  <w:sz w:val="18"/>
                  <w:szCs w:val="18"/>
                </w:rPr>
                <w:t>Increase in lifetime savings</w:t>
              </w:r>
            </w:ins>
          </w:p>
        </w:tc>
      </w:tr>
      <w:tr w:rsidR="004F5036" w:rsidRPr="004F5036" w14:paraId="107D4460" w14:textId="77777777" w:rsidTr="004F5036">
        <w:trPr>
          <w:trHeight w:val="1200"/>
          <w:ins w:id="1279" w:author="Sam Dent" w:date="2020-09-07T11:09:00Z"/>
          <w:trPrChange w:id="1280" w:author="Sam Dent" w:date="2020-09-07T11:10:00Z">
            <w:trPr>
              <w:trHeight w:val="1200"/>
            </w:trPr>
          </w:trPrChange>
        </w:trPr>
        <w:tc>
          <w:tcPr>
            <w:tcW w:w="1354" w:type="dxa"/>
            <w:vMerge/>
            <w:tcBorders>
              <w:top w:val="nil"/>
              <w:left w:val="single" w:sz="4" w:space="0" w:color="auto"/>
              <w:bottom w:val="single" w:sz="4" w:space="0" w:color="auto"/>
              <w:right w:val="single" w:sz="4" w:space="0" w:color="auto"/>
            </w:tcBorders>
            <w:vAlign w:val="center"/>
            <w:hideMark/>
            <w:tcPrChange w:id="1281"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455D4231" w14:textId="77777777" w:rsidR="004F5036" w:rsidRPr="004F5036" w:rsidRDefault="004F5036" w:rsidP="004F5036">
            <w:pPr>
              <w:widowControl/>
              <w:spacing w:after="0"/>
              <w:jc w:val="left"/>
              <w:rPr>
                <w:ins w:id="1282"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1283"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25C12067" w14:textId="77777777" w:rsidR="004F5036" w:rsidRPr="004F5036" w:rsidRDefault="004F5036" w:rsidP="004F5036">
            <w:pPr>
              <w:widowControl/>
              <w:spacing w:after="0"/>
              <w:jc w:val="left"/>
              <w:rPr>
                <w:ins w:id="1284"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1285"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7D04D7A5" w14:textId="77777777" w:rsidR="004F5036" w:rsidRPr="004F5036" w:rsidRDefault="004F5036" w:rsidP="004F5036">
            <w:pPr>
              <w:widowControl/>
              <w:spacing w:after="0"/>
              <w:jc w:val="left"/>
              <w:rPr>
                <w:ins w:id="1286" w:author="Sam Dent" w:date="2020-09-07T11:09:00Z"/>
                <w:rFonts w:cs="Calibri"/>
                <w:color w:val="000000"/>
                <w:sz w:val="18"/>
                <w:szCs w:val="18"/>
              </w:rPr>
            </w:pPr>
            <w:ins w:id="1287" w:author="Sam Dent" w:date="2020-09-07T11:09:00Z">
              <w:r w:rsidRPr="004F5036">
                <w:rPr>
                  <w:rFonts w:cs="Calibri"/>
                  <w:color w:val="000000"/>
                  <w:sz w:val="18"/>
                  <w:szCs w:val="18"/>
                </w:rPr>
                <w:t>4.5.16 LED Streetlighting</w:t>
              </w:r>
            </w:ins>
          </w:p>
        </w:tc>
        <w:tc>
          <w:tcPr>
            <w:tcW w:w="2160" w:type="dxa"/>
            <w:tcBorders>
              <w:top w:val="nil"/>
              <w:left w:val="nil"/>
              <w:bottom w:val="single" w:sz="4" w:space="0" w:color="auto"/>
              <w:right w:val="single" w:sz="4" w:space="0" w:color="auto"/>
            </w:tcBorders>
            <w:shd w:val="clear" w:color="auto" w:fill="auto"/>
            <w:noWrap/>
            <w:vAlign w:val="center"/>
            <w:hideMark/>
            <w:tcPrChange w:id="1288"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3DD1D90A" w14:textId="77777777" w:rsidR="004F5036" w:rsidRPr="004F5036" w:rsidRDefault="004F5036" w:rsidP="004F5036">
            <w:pPr>
              <w:widowControl/>
              <w:spacing w:after="0"/>
              <w:jc w:val="left"/>
              <w:rPr>
                <w:ins w:id="1289" w:author="Sam Dent" w:date="2020-09-07T11:09:00Z"/>
                <w:rFonts w:cs="Calibri"/>
                <w:color w:val="000000"/>
                <w:sz w:val="18"/>
                <w:szCs w:val="18"/>
              </w:rPr>
            </w:pPr>
            <w:ins w:id="1290" w:author="Sam Dent" w:date="2020-09-07T11:09:00Z">
              <w:r w:rsidRPr="004F5036">
                <w:rPr>
                  <w:rFonts w:cs="Calibri"/>
                  <w:color w:val="000000"/>
                  <w:sz w:val="18"/>
                  <w:szCs w:val="18"/>
                </w:rPr>
                <w:t>CI-LTG-STRT-V02-210101</w:t>
              </w:r>
            </w:ins>
          </w:p>
        </w:tc>
        <w:tc>
          <w:tcPr>
            <w:tcW w:w="960" w:type="dxa"/>
            <w:tcBorders>
              <w:top w:val="nil"/>
              <w:left w:val="nil"/>
              <w:bottom w:val="single" w:sz="4" w:space="0" w:color="auto"/>
              <w:right w:val="single" w:sz="4" w:space="0" w:color="auto"/>
            </w:tcBorders>
            <w:shd w:val="clear" w:color="auto" w:fill="auto"/>
            <w:noWrap/>
            <w:vAlign w:val="center"/>
            <w:hideMark/>
            <w:tcPrChange w:id="1291"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36803777" w14:textId="77777777" w:rsidR="004F5036" w:rsidRPr="004F5036" w:rsidRDefault="004F5036" w:rsidP="004F5036">
            <w:pPr>
              <w:widowControl/>
              <w:spacing w:after="0"/>
              <w:jc w:val="left"/>
              <w:rPr>
                <w:ins w:id="1292" w:author="Sam Dent" w:date="2020-09-07T11:09:00Z"/>
                <w:rFonts w:cs="Calibri"/>
                <w:color w:val="000000"/>
                <w:sz w:val="18"/>
                <w:szCs w:val="18"/>
              </w:rPr>
            </w:pPr>
            <w:ins w:id="1293"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1294"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6FDC9A1B" w14:textId="77777777" w:rsidR="004F5036" w:rsidRPr="004F5036" w:rsidRDefault="004F5036" w:rsidP="004F5036">
            <w:pPr>
              <w:widowControl/>
              <w:spacing w:after="0"/>
              <w:jc w:val="left"/>
              <w:rPr>
                <w:ins w:id="1295" w:author="Sam Dent" w:date="2020-09-07T11:09:00Z"/>
                <w:rFonts w:cs="Calibri"/>
                <w:color w:val="000000"/>
                <w:sz w:val="18"/>
                <w:szCs w:val="18"/>
              </w:rPr>
            </w:pPr>
            <w:ins w:id="1296" w:author="Sam Dent" w:date="2020-09-07T11:09:00Z">
              <w:r w:rsidRPr="004F5036">
                <w:rPr>
                  <w:rFonts w:cs="Calibri"/>
                  <w:color w:val="000000"/>
                  <w:sz w:val="18"/>
                  <w:szCs w:val="18"/>
                </w:rPr>
                <w:t>Update to measure lifetime.</w:t>
              </w:r>
              <w:r w:rsidRPr="004F5036">
                <w:rPr>
                  <w:rFonts w:cs="Calibri"/>
                  <w:color w:val="000000"/>
                  <w:sz w:val="18"/>
                  <w:szCs w:val="18"/>
                </w:rPr>
                <w:br/>
                <w:t xml:space="preserve">Addition of TOS considerations with note that it is recommended to consider likely high </w:t>
              </w:r>
              <w:proofErr w:type="spellStart"/>
              <w:r w:rsidRPr="004F5036">
                <w:rPr>
                  <w:rFonts w:cs="Calibri"/>
                  <w:color w:val="000000"/>
                  <w:sz w:val="18"/>
                  <w:szCs w:val="18"/>
                </w:rPr>
                <w:t>freeridership</w:t>
              </w:r>
              <w:proofErr w:type="spellEnd"/>
              <w:r w:rsidRPr="004F5036">
                <w:rPr>
                  <w:rFonts w:cs="Calibri"/>
                  <w:color w:val="000000"/>
                  <w:sz w:val="18"/>
                  <w:szCs w:val="18"/>
                </w:rPr>
                <w:t xml:space="preserve"> for this measure as TOS.</w:t>
              </w:r>
              <w:r w:rsidRPr="004F5036">
                <w:rPr>
                  <w:rFonts w:cs="Calibri"/>
                  <w:color w:val="000000"/>
                  <w:sz w:val="18"/>
                  <w:szCs w:val="18"/>
                </w:rPr>
                <w:br/>
                <w:t>Update to early replacement remaining useful life.</w:t>
              </w:r>
            </w:ins>
          </w:p>
        </w:tc>
        <w:tc>
          <w:tcPr>
            <w:tcW w:w="1080" w:type="dxa"/>
            <w:tcBorders>
              <w:top w:val="nil"/>
              <w:left w:val="nil"/>
              <w:bottom w:val="single" w:sz="4" w:space="0" w:color="auto"/>
              <w:right w:val="single" w:sz="4" w:space="0" w:color="auto"/>
            </w:tcBorders>
            <w:shd w:val="clear" w:color="auto" w:fill="auto"/>
            <w:vAlign w:val="center"/>
            <w:hideMark/>
            <w:tcPrChange w:id="1297"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7D1101C1" w14:textId="77777777" w:rsidR="004F5036" w:rsidRPr="004F5036" w:rsidRDefault="004F5036" w:rsidP="004F5036">
            <w:pPr>
              <w:widowControl/>
              <w:spacing w:after="0"/>
              <w:jc w:val="center"/>
              <w:rPr>
                <w:ins w:id="1298" w:author="Sam Dent" w:date="2020-09-07T11:09:00Z"/>
                <w:rFonts w:cs="Calibri"/>
                <w:color w:val="000000"/>
                <w:sz w:val="18"/>
                <w:szCs w:val="18"/>
              </w:rPr>
            </w:pPr>
            <w:ins w:id="1299" w:author="Sam Dent" w:date="2020-09-07T11:09:00Z">
              <w:r w:rsidRPr="004F5036">
                <w:rPr>
                  <w:rFonts w:cs="Calibri"/>
                  <w:color w:val="000000"/>
                  <w:sz w:val="18"/>
                  <w:szCs w:val="18"/>
                </w:rPr>
                <w:t>Increase in lifetime savings</w:t>
              </w:r>
            </w:ins>
          </w:p>
        </w:tc>
      </w:tr>
      <w:tr w:rsidR="004F5036" w:rsidRPr="004F5036" w14:paraId="51F7A6A2" w14:textId="77777777" w:rsidTr="004F5036">
        <w:trPr>
          <w:trHeight w:val="300"/>
          <w:ins w:id="1300" w:author="Sam Dent" w:date="2020-09-07T11:09:00Z"/>
          <w:trPrChange w:id="1301" w:author="Sam Dent" w:date="2020-09-07T11:10:00Z">
            <w:trPr>
              <w:trHeight w:val="300"/>
            </w:trPr>
          </w:trPrChange>
        </w:trPr>
        <w:tc>
          <w:tcPr>
            <w:tcW w:w="1354" w:type="dxa"/>
            <w:vMerge/>
            <w:tcBorders>
              <w:top w:val="nil"/>
              <w:left w:val="single" w:sz="4" w:space="0" w:color="auto"/>
              <w:bottom w:val="single" w:sz="4" w:space="0" w:color="auto"/>
              <w:right w:val="single" w:sz="4" w:space="0" w:color="auto"/>
            </w:tcBorders>
            <w:vAlign w:val="center"/>
            <w:hideMark/>
            <w:tcPrChange w:id="1302"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30B4C2B6" w14:textId="77777777" w:rsidR="004F5036" w:rsidRPr="004F5036" w:rsidRDefault="004F5036" w:rsidP="004F5036">
            <w:pPr>
              <w:widowControl/>
              <w:spacing w:after="0"/>
              <w:jc w:val="left"/>
              <w:rPr>
                <w:ins w:id="1303"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1304"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219E7D90" w14:textId="77777777" w:rsidR="004F5036" w:rsidRPr="004F5036" w:rsidRDefault="004F5036" w:rsidP="004F5036">
            <w:pPr>
              <w:widowControl/>
              <w:spacing w:after="0"/>
              <w:jc w:val="left"/>
              <w:rPr>
                <w:ins w:id="1305"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1306"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5843AEB0" w14:textId="77777777" w:rsidR="004F5036" w:rsidRPr="004F5036" w:rsidRDefault="004F5036" w:rsidP="004F5036">
            <w:pPr>
              <w:widowControl/>
              <w:spacing w:after="0"/>
              <w:jc w:val="left"/>
              <w:rPr>
                <w:ins w:id="1307" w:author="Sam Dent" w:date="2020-09-07T11:09:00Z"/>
                <w:rFonts w:cs="Calibri"/>
                <w:color w:val="000000"/>
                <w:sz w:val="18"/>
                <w:szCs w:val="18"/>
              </w:rPr>
            </w:pPr>
            <w:ins w:id="1308" w:author="Sam Dent" w:date="2020-09-07T11:09:00Z">
              <w:r w:rsidRPr="004F5036">
                <w:rPr>
                  <w:rFonts w:cs="Calibri"/>
                  <w:color w:val="000000"/>
                  <w:sz w:val="18"/>
                  <w:szCs w:val="18"/>
                </w:rPr>
                <w:t>4.5.17 Exterior Photocell Repair</w:t>
              </w:r>
            </w:ins>
          </w:p>
        </w:tc>
        <w:tc>
          <w:tcPr>
            <w:tcW w:w="2160" w:type="dxa"/>
            <w:tcBorders>
              <w:top w:val="nil"/>
              <w:left w:val="nil"/>
              <w:bottom w:val="single" w:sz="4" w:space="0" w:color="auto"/>
              <w:right w:val="single" w:sz="4" w:space="0" w:color="auto"/>
            </w:tcBorders>
            <w:shd w:val="clear" w:color="auto" w:fill="auto"/>
            <w:noWrap/>
            <w:vAlign w:val="center"/>
            <w:hideMark/>
            <w:tcPrChange w:id="1309"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37918AAD" w14:textId="77777777" w:rsidR="004F5036" w:rsidRPr="004F5036" w:rsidRDefault="004F5036" w:rsidP="004F5036">
            <w:pPr>
              <w:widowControl/>
              <w:spacing w:after="0"/>
              <w:jc w:val="left"/>
              <w:rPr>
                <w:ins w:id="1310" w:author="Sam Dent" w:date="2020-09-07T11:09:00Z"/>
                <w:rFonts w:cs="Calibri"/>
                <w:color w:val="000000"/>
                <w:sz w:val="18"/>
                <w:szCs w:val="18"/>
              </w:rPr>
            </w:pPr>
            <w:ins w:id="1311" w:author="Sam Dent" w:date="2020-09-07T11:09:00Z">
              <w:r w:rsidRPr="004F5036">
                <w:rPr>
                  <w:rFonts w:cs="Calibri"/>
                  <w:color w:val="000000"/>
                  <w:sz w:val="18"/>
                  <w:szCs w:val="18"/>
                </w:rPr>
                <w:t>CI-LTG-PHRP-V01-210101</w:t>
              </w:r>
            </w:ins>
          </w:p>
        </w:tc>
        <w:tc>
          <w:tcPr>
            <w:tcW w:w="960" w:type="dxa"/>
            <w:tcBorders>
              <w:top w:val="nil"/>
              <w:left w:val="nil"/>
              <w:bottom w:val="single" w:sz="4" w:space="0" w:color="auto"/>
              <w:right w:val="single" w:sz="4" w:space="0" w:color="auto"/>
            </w:tcBorders>
            <w:shd w:val="clear" w:color="auto" w:fill="auto"/>
            <w:noWrap/>
            <w:vAlign w:val="center"/>
            <w:hideMark/>
            <w:tcPrChange w:id="1312"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6581E889" w14:textId="77777777" w:rsidR="004F5036" w:rsidRPr="004F5036" w:rsidRDefault="004F5036" w:rsidP="004F5036">
            <w:pPr>
              <w:widowControl/>
              <w:spacing w:after="0"/>
              <w:jc w:val="left"/>
              <w:rPr>
                <w:ins w:id="1313" w:author="Sam Dent" w:date="2020-09-07T11:09:00Z"/>
                <w:rFonts w:cs="Calibri"/>
                <w:color w:val="000000"/>
                <w:sz w:val="18"/>
                <w:szCs w:val="18"/>
              </w:rPr>
            </w:pPr>
            <w:ins w:id="1314" w:author="Sam Dent" w:date="2020-09-07T11:09:00Z">
              <w:r w:rsidRPr="004F5036">
                <w:rPr>
                  <w:rFonts w:cs="Calibri"/>
                  <w:color w:val="000000"/>
                  <w:sz w:val="18"/>
                  <w:szCs w:val="18"/>
                </w:rPr>
                <w:t>New</w:t>
              </w:r>
            </w:ins>
          </w:p>
        </w:tc>
        <w:tc>
          <w:tcPr>
            <w:tcW w:w="4170" w:type="dxa"/>
            <w:tcBorders>
              <w:top w:val="nil"/>
              <w:left w:val="nil"/>
              <w:bottom w:val="single" w:sz="4" w:space="0" w:color="auto"/>
              <w:right w:val="single" w:sz="4" w:space="0" w:color="auto"/>
            </w:tcBorders>
            <w:shd w:val="clear" w:color="auto" w:fill="auto"/>
            <w:vAlign w:val="center"/>
            <w:hideMark/>
            <w:tcPrChange w:id="1315"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43C2B9DE" w14:textId="77777777" w:rsidR="004F5036" w:rsidRPr="004F5036" w:rsidRDefault="004F5036" w:rsidP="004F5036">
            <w:pPr>
              <w:widowControl/>
              <w:spacing w:after="0"/>
              <w:jc w:val="left"/>
              <w:rPr>
                <w:ins w:id="1316" w:author="Sam Dent" w:date="2020-09-07T11:09:00Z"/>
                <w:rFonts w:cs="Calibri"/>
                <w:color w:val="000000"/>
                <w:sz w:val="18"/>
                <w:szCs w:val="18"/>
              </w:rPr>
            </w:pPr>
            <w:ins w:id="1317" w:author="Sam Dent" w:date="2020-09-07T11:09:00Z">
              <w:r w:rsidRPr="004F5036">
                <w:rPr>
                  <w:rFonts w:cs="Calibri"/>
                  <w:color w:val="000000"/>
                  <w:sz w:val="18"/>
                  <w:szCs w:val="18"/>
                </w:rPr>
                <w:t>New measure</w:t>
              </w:r>
            </w:ins>
          </w:p>
        </w:tc>
        <w:tc>
          <w:tcPr>
            <w:tcW w:w="1080" w:type="dxa"/>
            <w:tcBorders>
              <w:top w:val="nil"/>
              <w:left w:val="nil"/>
              <w:bottom w:val="single" w:sz="4" w:space="0" w:color="auto"/>
              <w:right w:val="single" w:sz="4" w:space="0" w:color="auto"/>
            </w:tcBorders>
            <w:shd w:val="clear" w:color="auto" w:fill="auto"/>
            <w:vAlign w:val="center"/>
            <w:hideMark/>
            <w:tcPrChange w:id="1318"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20615B48" w14:textId="77777777" w:rsidR="004F5036" w:rsidRPr="004F5036" w:rsidRDefault="004F5036" w:rsidP="004F5036">
            <w:pPr>
              <w:widowControl/>
              <w:spacing w:after="0"/>
              <w:jc w:val="center"/>
              <w:rPr>
                <w:ins w:id="1319" w:author="Sam Dent" w:date="2020-09-07T11:09:00Z"/>
                <w:rFonts w:cs="Calibri"/>
                <w:color w:val="000000"/>
                <w:sz w:val="18"/>
                <w:szCs w:val="18"/>
              </w:rPr>
            </w:pPr>
            <w:ins w:id="1320" w:author="Sam Dent" w:date="2020-09-07T11:09:00Z">
              <w:r w:rsidRPr="004F5036">
                <w:rPr>
                  <w:rFonts w:cs="Calibri"/>
                  <w:color w:val="000000"/>
                  <w:sz w:val="18"/>
                  <w:szCs w:val="18"/>
                </w:rPr>
                <w:t>N/A</w:t>
              </w:r>
            </w:ins>
          </w:p>
        </w:tc>
      </w:tr>
      <w:tr w:rsidR="004F5036" w:rsidRPr="004F5036" w14:paraId="61A06227" w14:textId="77777777" w:rsidTr="004F5036">
        <w:trPr>
          <w:trHeight w:val="720"/>
          <w:ins w:id="1321" w:author="Sam Dent" w:date="2020-09-07T11:09:00Z"/>
          <w:trPrChange w:id="1322" w:author="Sam Dent" w:date="2020-09-07T11:10:00Z">
            <w:trPr>
              <w:trHeight w:val="720"/>
            </w:trPr>
          </w:trPrChange>
        </w:trPr>
        <w:tc>
          <w:tcPr>
            <w:tcW w:w="1354" w:type="dxa"/>
            <w:vMerge/>
            <w:tcBorders>
              <w:top w:val="nil"/>
              <w:left w:val="single" w:sz="4" w:space="0" w:color="auto"/>
              <w:bottom w:val="single" w:sz="4" w:space="0" w:color="auto"/>
              <w:right w:val="single" w:sz="4" w:space="0" w:color="auto"/>
            </w:tcBorders>
            <w:vAlign w:val="center"/>
            <w:hideMark/>
            <w:tcPrChange w:id="1323"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24C067A6" w14:textId="77777777" w:rsidR="004F5036" w:rsidRPr="004F5036" w:rsidRDefault="004F5036" w:rsidP="004F5036">
            <w:pPr>
              <w:widowControl/>
              <w:spacing w:after="0"/>
              <w:jc w:val="left"/>
              <w:rPr>
                <w:ins w:id="1324" w:author="Sam Dent" w:date="2020-09-07T11:09:00Z"/>
                <w:rFonts w:cs="Calibri"/>
                <w:color w:val="000000"/>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Change w:id="1325" w:author="Sam Dent" w:date="2020-09-07T11:10:00Z">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04551A22" w14:textId="77777777" w:rsidR="004F5036" w:rsidRPr="004F5036" w:rsidRDefault="004F5036" w:rsidP="004F5036">
            <w:pPr>
              <w:widowControl/>
              <w:spacing w:after="0"/>
              <w:jc w:val="center"/>
              <w:rPr>
                <w:ins w:id="1326" w:author="Sam Dent" w:date="2020-09-07T11:09:00Z"/>
                <w:rFonts w:cs="Calibri"/>
                <w:color w:val="000000"/>
                <w:sz w:val="18"/>
                <w:szCs w:val="18"/>
              </w:rPr>
            </w:pPr>
            <w:ins w:id="1327" w:author="Sam Dent" w:date="2020-09-07T11:09:00Z">
              <w:r w:rsidRPr="004F5036">
                <w:rPr>
                  <w:rFonts w:cs="Calibri"/>
                  <w:color w:val="000000"/>
                  <w:sz w:val="18"/>
                  <w:szCs w:val="18"/>
                </w:rPr>
                <w:t>4.6 Refrigeration</w:t>
              </w:r>
            </w:ins>
          </w:p>
        </w:tc>
        <w:tc>
          <w:tcPr>
            <w:tcW w:w="1880" w:type="dxa"/>
            <w:tcBorders>
              <w:top w:val="nil"/>
              <w:left w:val="nil"/>
              <w:bottom w:val="single" w:sz="4" w:space="0" w:color="auto"/>
              <w:right w:val="single" w:sz="4" w:space="0" w:color="auto"/>
            </w:tcBorders>
            <w:shd w:val="clear" w:color="auto" w:fill="auto"/>
            <w:vAlign w:val="center"/>
            <w:hideMark/>
            <w:tcPrChange w:id="1328"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4FD84120" w14:textId="77777777" w:rsidR="004F5036" w:rsidRPr="004F5036" w:rsidRDefault="004F5036" w:rsidP="004F5036">
            <w:pPr>
              <w:widowControl/>
              <w:spacing w:after="0"/>
              <w:jc w:val="left"/>
              <w:rPr>
                <w:ins w:id="1329" w:author="Sam Dent" w:date="2020-09-07T11:09:00Z"/>
                <w:rFonts w:cs="Calibri"/>
                <w:color w:val="000000"/>
                <w:sz w:val="18"/>
                <w:szCs w:val="18"/>
              </w:rPr>
            </w:pPr>
            <w:ins w:id="1330" w:author="Sam Dent" w:date="2020-09-07T11:09:00Z">
              <w:r w:rsidRPr="004F5036">
                <w:rPr>
                  <w:rFonts w:cs="Calibri"/>
                  <w:color w:val="000000"/>
                  <w:sz w:val="18"/>
                  <w:szCs w:val="18"/>
                </w:rPr>
                <w:t>4.6.4 Electronically Commutated Motors (ECM) for Walk-in and Reach-in Coolers / Freezers</w:t>
              </w:r>
            </w:ins>
          </w:p>
        </w:tc>
        <w:tc>
          <w:tcPr>
            <w:tcW w:w="2160" w:type="dxa"/>
            <w:tcBorders>
              <w:top w:val="nil"/>
              <w:left w:val="nil"/>
              <w:bottom w:val="single" w:sz="4" w:space="0" w:color="auto"/>
              <w:right w:val="single" w:sz="4" w:space="0" w:color="auto"/>
            </w:tcBorders>
            <w:shd w:val="clear" w:color="auto" w:fill="auto"/>
            <w:noWrap/>
            <w:vAlign w:val="center"/>
            <w:hideMark/>
            <w:tcPrChange w:id="1331"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364739FF" w14:textId="77777777" w:rsidR="004F5036" w:rsidRPr="004F5036" w:rsidRDefault="004F5036" w:rsidP="004F5036">
            <w:pPr>
              <w:widowControl/>
              <w:spacing w:after="0"/>
              <w:jc w:val="left"/>
              <w:rPr>
                <w:ins w:id="1332" w:author="Sam Dent" w:date="2020-09-07T11:09:00Z"/>
                <w:rFonts w:cs="Calibri"/>
                <w:color w:val="000000"/>
                <w:sz w:val="18"/>
                <w:szCs w:val="18"/>
              </w:rPr>
            </w:pPr>
            <w:ins w:id="1333" w:author="Sam Dent" w:date="2020-09-07T11:09:00Z">
              <w:r w:rsidRPr="004F5036">
                <w:rPr>
                  <w:rFonts w:cs="Calibri"/>
                  <w:color w:val="000000"/>
                  <w:sz w:val="18"/>
                  <w:szCs w:val="18"/>
                </w:rPr>
                <w:t>CI-RFG-ECMF-V03-210101</w:t>
              </w:r>
            </w:ins>
          </w:p>
        </w:tc>
        <w:tc>
          <w:tcPr>
            <w:tcW w:w="960" w:type="dxa"/>
            <w:tcBorders>
              <w:top w:val="nil"/>
              <w:left w:val="nil"/>
              <w:bottom w:val="single" w:sz="4" w:space="0" w:color="auto"/>
              <w:right w:val="single" w:sz="4" w:space="0" w:color="auto"/>
            </w:tcBorders>
            <w:shd w:val="clear" w:color="auto" w:fill="auto"/>
            <w:noWrap/>
            <w:vAlign w:val="center"/>
            <w:hideMark/>
            <w:tcPrChange w:id="1334"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6588CF84" w14:textId="77777777" w:rsidR="004F5036" w:rsidRPr="004F5036" w:rsidRDefault="004F5036" w:rsidP="004F5036">
            <w:pPr>
              <w:widowControl/>
              <w:spacing w:after="0"/>
              <w:jc w:val="left"/>
              <w:rPr>
                <w:ins w:id="1335" w:author="Sam Dent" w:date="2020-09-07T11:09:00Z"/>
                <w:rFonts w:cs="Calibri"/>
                <w:color w:val="000000"/>
                <w:sz w:val="18"/>
                <w:szCs w:val="18"/>
              </w:rPr>
            </w:pPr>
            <w:ins w:id="1336"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1337"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4C8DD9A9" w14:textId="77777777" w:rsidR="004F5036" w:rsidRPr="004F5036" w:rsidRDefault="004F5036" w:rsidP="004F5036">
            <w:pPr>
              <w:widowControl/>
              <w:spacing w:after="0"/>
              <w:jc w:val="left"/>
              <w:rPr>
                <w:ins w:id="1338" w:author="Sam Dent" w:date="2020-09-07T11:09:00Z"/>
                <w:rFonts w:cs="Calibri"/>
                <w:color w:val="000000"/>
                <w:sz w:val="18"/>
                <w:szCs w:val="18"/>
              </w:rPr>
            </w:pPr>
            <w:ins w:id="1339" w:author="Sam Dent" w:date="2020-09-07T11:09:00Z">
              <w:r w:rsidRPr="004F5036">
                <w:rPr>
                  <w:rFonts w:cs="Calibri"/>
                  <w:color w:val="000000"/>
                  <w:sz w:val="18"/>
                  <w:szCs w:val="18"/>
                </w:rPr>
                <w:t>Addition of default motor size for when it is unknown.</w:t>
              </w:r>
            </w:ins>
          </w:p>
        </w:tc>
        <w:tc>
          <w:tcPr>
            <w:tcW w:w="1080" w:type="dxa"/>
            <w:tcBorders>
              <w:top w:val="nil"/>
              <w:left w:val="nil"/>
              <w:bottom w:val="single" w:sz="4" w:space="0" w:color="auto"/>
              <w:right w:val="single" w:sz="4" w:space="0" w:color="auto"/>
            </w:tcBorders>
            <w:shd w:val="clear" w:color="auto" w:fill="auto"/>
            <w:vAlign w:val="center"/>
            <w:hideMark/>
            <w:tcPrChange w:id="1340"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78E41902" w14:textId="77777777" w:rsidR="004F5036" w:rsidRPr="004F5036" w:rsidRDefault="004F5036" w:rsidP="004F5036">
            <w:pPr>
              <w:widowControl/>
              <w:spacing w:after="0"/>
              <w:jc w:val="center"/>
              <w:rPr>
                <w:ins w:id="1341" w:author="Sam Dent" w:date="2020-09-07T11:09:00Z"/>
                <w:rFonts w:cs="Calibri"/>
                <w:color w:val="000000"/>
                <w:sz w:val="18"/>
                <w:szCs w:val="18"/>
              </w:rPr>
            </w:pPr>
            <w:ins w:id="1342" w:author="Sam Dent" w:date="2020-09-07T11:09:00Z">
              <w:r w:rsidRPr="004F5036">
                <w:rPr>
                  <w:rFonts w:cs="Calibri"/>
                  <w:color w:val="000000"/>
                  <w:sz w:val="18"/>
                  <w:szCs w:val="18"/>
                </w:rPr>
                <w:t>N/A</w:t>
              </w:r>
            </w:ins>
          </w:p>
        </w:tc>
      </w:tr>
      <w:tr w:rsidR="004F5036" w:rsidRPr="004F5036" w14:paraId="51C6801B" w14:textId="77777777" w:rsidTr="004F5036">
        <w:trPr>
          <w:trHeight w:val="480"/>
          <w:ins w:id="1343" w:author="Sam Dent" w:date="2020-09-07T11:09:00Z"/>
          <w:trPrChange w:id="1344" w:author="Sam Dent" w:date="2020-09-07T11:10:00Z">
            <w:trPr>
              <w:trHeight w:val="480"/>
            </w:trPr>
          </w:trPrChange>
        </w:trPr>
        <w:tc>
          <w:tcPr>
            <w:tcW w:w="1354" w:type="dxa"/>
            <w:vMerge/>
            <w:tcBorders>
              <w:top w:val="nil"/>
              <w:left w:val="single" w:sz="4" w:space="0" w:color="auto"/>
              <w:bottom w:val="single" w:sz="4" w:space="0" w:color="auto"/>
              <w:right w:val="single" w:sz="4" w:space="0" w:color="auto"/>
            </w:tcBorders>
            <w:vAlign w:val="center"/>
            <w:hideMark/>
            <w:tcPrChange w:id="1345"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60E258E5" w14:textId="77777777" w:rsidR="004F5036" w:rsidRPr="004F5036" w:rsidRDefault="004F5036" w:rsidP="004F5036">
            <w:pPr>
              <w:widowControl/>
              <w:spacing w:after="0"/>
              <w:jc w:val="left"/>
              <w:rPr>
                <w:ins w:id="1346"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1347"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66792427" w14:textId="77777777" w:rsidR="004F5036" w:rsidRPr="004F5036" w:rsidRDefault="004F5036" w:rsidP="004F5036">
            <w:pPr>
              <w:widowControl/>
              <w:spacing w:after="0"/>
              <w:jc w:val="left"/>
              <w:rPr>
                <w:ins w:id="1348"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1349"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506CD9A3" w14:textId="77777777" w:rsidR="004F5036" w:rsidRPr="004F5036" w:rsidRDefault="004F5036" w:rsidP="004F5036">
            <w:pPr>
              <w:widowControl/>
              <w:spacing w:after="0"/>
              <w:jc w:val="left"/>
              <w:rPr>
                <w:ins w:id="1350" w:author="Sam Dent" w:date="2020-09-07T11:09:00Z"/>
                <w:rFonts w:cs="Calibri"/>
                <w:color w:val="000000"/>
                <w:sz w:val="18"/>
                <w:szCs w:val="18"/>
              </w:rPr>
            </w:pPr>
            <w:ins w:id="1351" w:author="Sam Dent" w:date="2020-09-07T11:09:00Z">
              <w:r w:rsidRPr="004F5036">
                <w:rPr>
                  <w:rFonts w:cs="Calibri"/>
                  <w:color w:val="000000"/>
                  <w:sz w:val="18"/>
                  <w:szCs w:val="18"/>
                </w:rPr>
                <w:t>4.6.5 ENERGY STAR Refrigerated Beverage Vending Machine</w:t>
              </w:r>
            </w:ins>
          </w:p>
        </w:tc>
        <w:tc>
          <w:tcPr>
            <w:tcW w:w="2160" w:type="dxa"/>
            <w:tcBorders>
              <w:top w:val="nil"/>
              <w:left w:val="nil"/>
              <w:bottom w:val="single" w:sz="4" w:space="0" w:color="auto"/>
              <w:right w:val="single" w:sz="4" w:space="0" w:color="auto"/>
            </w:tcBorders>
            <w:shd w:val="clear" w:color="auto" w:fill="auto"/>
            <w:noWrap/>
            <w:vAlign w:val="center"/>
            <w:hideMark/>
            <w:tcPrChange w:id="1352"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7AE62A83" w14:textId="77777777" w:rsidR="004F5036" w:rsidRPr="004F5036" w:rsidRDefault="004F5036" w:rsidP="004F5036">
            <w:pPr>
              <w:widowControl/>
              <w:spacing w:after="0"/>
              <w:jc w:val="left"/>
              <w:rPr>
                <w:ins w:id="1353" w:author="Sam Dent" w:date="2020-09-07T11:09:00Z"/>
                <w:rFonts w:cs="Calibri"/>
                <w:color w:val="000000"/>
                <w:sz w:val="18"/>
                <w:szCs w:val="18"/>
              </w:rPr>
            </w:pPr>
            <w:ins w:id="1354" w:author="Sam Dent" w:date="2020-09-07T11:09:00Z">
              <w:r w:rsidRPr="004F5036">
                <w:rPr>
                  <w:rFonts w:cs="Calibri"/>
                  <w:color w:val="000000"/>
                  <w:sz w:val="18"/>
                  <w:szCs w:val="18"/>
                </w:rPr>
                <w:t>CI-RFG-ESVE- V04-210101</w:t>
              </w:r>
            </w:ins>
          </w:p>
        </w:tc>
        <w:tc>
          <w:tcPr>
            <w:tcW w:w="960" w:type="dxa"/>
            <w:tcBorders>
              <w:top w:val="nil"/>
              <w:left w:val="nil"/>
              <w:bottom w:val="single" w:sz="4" w:space="0" w:color="auto"/>
              <w:right w:val="single" w:sz="4" w:space="0" w:color="auto"/>
            </w:tcBorders>
            <w:shd w:val="clear" w:color="auto" w:fill="auto"/>
            <w:noWrap/>
            <w:vAlign w:val="center"/>
            <w:hideMark/>
            <w:tcPrChange w:id="1355"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6AF9DDCC" w14:textId="77777777" w:rsidR="004F5036" w:rsidRPr="004F5036" w:rsidRDefault="004F5036" w:rsidP="004F5036">
            <w:pPr>
              <w:widowControl/>
              <w:spacing w:after="0"/>
              <w:jc w:val="left"/>
              <w:rPr>
                <w:ins w:id="1356" w:author="Sam Dent" w:date="2020-09-07T11:09:00Z"/>
                <w:rFonts w:cs="Calibri"/>
                <w:color w:val="000000"/>
                <w:sz w:val="18"/>
                <w:szCs w:val="18"/>
              </w:rPr>
            </w:pPr>
            <w:ins w:id="1357"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1358"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0EBEBED8" w14:textId="77777777" w:rsidR="004F5036" w:rsidRPr="004F5036" w:rsidRDefault="004F5036" w:rsidP="004F5036">
            <w:pPr>
              <w:widowControl/>
              <w:spacing w:after="0"/>
              <w:jc w:val="left"/>
              <w:rPr>
                <w:ins w:id="1359" w:author="Sam Dent" w:date="2020-09-07T11:09:00Z"/>
                <w:rFonts w:cs="Calibri"/>
                <w:color w:val="000000"/>
                <w:sz w:val="18"/>
                <w:szCs w:val="18"/>
              </w:rPr>
            </w:pPr>
            <w:ins w:id="1360" w:author="Sam Dent" w:date="2020-09-07T11:09:00Z">
              <w:r w:rsidRPr="004F5036">
                <w:rPr>
                  <w:rFonts w:cs="Calibri"/>
                  <w:color w:val="000000"/>
                  <w:sz w:val="18"/>
                  <w:szCs w:val="18"/>
                </w:rPr>
                <w:t>Update to ENERGY STAR specification v4.0, effective April 2020.</w:t>
              </w:r>
            </w:ins>
          </w:p>
        </w:tc>
        <w:tc>
          <w:tcPr>
            <w:tcW w:w="1080" w:type="dxa"/>
            <w:tcBorders>
              <w:top w:val="nil"/>
              <w:left w:val="nil"/>
              <w:bottom w:val="single" w:sz="4" w:space="0" w:color="auto"/>
              <w:right w:val="single" w:sz="4" w:space="0" w:color="auto"/>
            </w:tcBorders>
            <w:shd w:val="clear" w:color="auto" w:fill="auto"/>
            <w:vAlign w:val="center"/>
            <w:hideMark/>
            <w:tcPrChange w:id="1361"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46AC0EF4" w14:textId="77777777" w:rsidR="004F5036" w:rsidRPr="004F5036" w:rsidRDefault="004F5036" w:rsidP="004F5036">
            <w:pPr>
              <w:widowControl/>
              <w:spacing w:after="0"/>
              <w:jc w:val="center"/>
              <w:rPr>
                <w:ins w:id="1362" w:author="Sam Dent" w:date="2020-09-07T11:09:00Z"/>
                <w:rFonts w:cs="Calibri"/>
                <w:color w:val="000000"/>
                <w:sz w:val="18"/>
                <w:szCs w:val="18"/>
              </w:rPr>
            </w:pPr>
            <w:ins w:id="1363" w:author="Sam Dent" w:date="2020-09-07T11:09:00Z">
              <w:r w:rsidRPr="004F5036">
                <w:rPr>
                  <w:rFonts w:cs="Calibri"/>
                  <w:color w:val="000000"/>
                  <w:sz w:val="18"/>
                  <w:szCs w:val="18"/>
                </w:rPr>
                <w:t>Dependent on inputs</w:t>
              </w:r>
            </w:ins>
          </w:p>
        </w:tc>
      </w:tr>
      <w:tr w:rsidR="004F5036" w:rsidRPr="004F5036" w14:paraId="5C85268D" w14:textId="77777777" w:rsidTr="004F5036">
        <w:trPr>
          <w:trHeight w:val="480"/>
          <w:ins w:id="1364" w:author="Sam Dent" w:date="2020-09-07T11:09:00Z"/>
          <w:trPrChange w:id="1365" w:author="Sam Dent" w:date="2020-09-07T11:10:00Z">
            <w:trPr>
              <w:trHeight w:val="480"/>
            </w:trPr>
          </w:trPrChange>
        </w:trPr>
        <w:tc>
          <w:tcPr>
            <w:tcW w:w="1354" w:type="dxa"/>
            <w:vMerge/>
            <w:tcBorders>
              <w:top w:val="nil"/>
              <w:left w:val="single" w:sz="4" w:space="0" w:color="auto"/>
              <w:bottom w:val="single" w:sz="4" w:space="0" w:color="auto"/>
              <w:right w:val="single" w:sz="4" w:space="0" w:color="auto"/>
            </w:tcBorders>
            <w:vAlign w:val="center"/>
            <w:hideMark/>
            <w:tcPrChange w:id="1366"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472D6100" w14:textId="77777777" w:rsidR="004F5036" w:rsidRPr="004F5036" w:rsidRDefault="004F5036" w:rsidP="004F5036">
            <w:pPr>
              <w:widowControl/>
              <w:spacing w:after="0"/>
              <w:jc w:val="left"/>
              <w:rPr>
                <w:ins w:id="1367"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1368"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32EF2AFF" w14:textId="77777777" w:rsidR="004F5036" w:rsidRPr="004F5036" w:rsidRDefault="004F5036" w:rsidP="004F5036">
            <w:pPr>
              <w:widowControl/>
              <w:spacing w:after="0"/>
              <w:jc w:val="left"/>
              <w:rPr>
                <w:ins w:id="1369"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1370"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1C5144FE" w14:textId="77777777" w:rsidR="004F5036" w:rsidRPr="004F5036" w:rsidRDefault="004F5036" w:rsidP="004F5036">
            <w:pPr>
              <w:widowControl/>
              <w:spacing w:after="0"/>
              <w:jc w:val="left"/>
              <w:rPr>
                <w:ins w:id="1371" w:author="Sam Dent" w:date="2020-09-07T11:09:00Z"/>
                <w:rFonts w:cs="Calibri"/>
                <w:color w:val="000000"/>
                <w:sz w:val="18"/>
                <w:szCs w:val="18"/>
              </w:rPr>
            </w:pPr>
            <w:ins w:id="1372" w:author="Sam Dent" w:date="2020-09-07T11:09:00Z">
              <w:r w:rsidRPr="004F5036">
                <w:rPr>
                  <w:rFonts w:cs="Calibri"/>
                  <w:color w:val="000000"/>
                  <w:sz w:val="18"/>
                  <w:szCs w:val="18"/>
                </w:rPr>
                <w:t>4.6.13 Add Doors to Open Refrigerated Display Cases</w:t>
              </w:r>
            </w:ins>
          </w:p>
        </w:tc>
        <w:tc>
          <w:tcPr>
            <w:tcW w:w="2160" w:type="dxa"/>
            <w:tcBorders>
              <w:top w:val="nil"/>
              <w:left w:val="nil"/>
              <w:bottom w:val="single" w:sz="4" w:space="0" w:color="auto"/>
              <w:right w:val="single" w:sz="4" w:space="0" w:color="auto"/>
            </w:tcBorders>
            <w:shd w:val="clear" w:color="auto" w:fill="auto"/>
            <w:noWrap/>
            <w:vAlign w:val="center"/>
            <w:hideMark/>
            <w:tcPrChange w:id="1373"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74D07B45" w14:textId="77777777" w:rsidR="004F5036" w:rsidRPr="004F5036" w:rsidRDefault="004F5036" w:rsidP="004F5036">
            <w:pPr>
              <w:widowControl/>
              <w:spacing w:after="0"/>
              <w:jc w:val="left"/>
              <w:rPr>
                <w:ins w:id="1374" w:author="Sam Dent" w:date="2020-09-07T11:09:00Z"/>
                <w:rFonts w:cs="Calibri"/>
                <w:color w:val="000000"/>
                <w:sz w:val="18"/>
                <w:szCs w:val="18"/>
              </w:rPr>
            </w:pPr>
            <w:ins w:id="1375" w:author="Sam Dent" w:date="2020-09-07T11:09:00Z">
              <w:r w:rsidRPr="004F5036">
                <w:rPr>
                  <w:rFonts w:cs="Calibri"/>
                  <w:color w:val="000000"/>
                  <w:sz w:val="18"/>
                  <w:szCs w:val="18"/>
                </w:rPr>
                <w:t>CI-RFG-DOOR-V01-210101</w:t>
              </w:r>
            </w:ins>
          </w:p>
        </w:tc>
        <w:tc>
          <w:tcPr>
            <w:tcW w:w="960" w:type="dxa"/>
            <w:tcBorders>
              <w:top w:val="nil"/>
              <w:left w:val="nil"/>
              <w:bottom w:val="single" w:sz="4" w:space="0" w:color="auto"/>
              <w:right w:val="single" w:sz="4" w:space="0" w:color="auto"/>
            </w:tcBorders>
            <w:shd w:val="clear" w:color="auto" w:fill="auto"/>
            <w:noWrap/>
            <w:vAlign w:val="center"/>
            <w:hideMark/>
            <w:tcPrChange w:id="1376"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7D15EC57" w14:textId="77777777" w:rsidR="004F5036" w:rsidRPr="004F5036" w:rsidRDefault="004F5036" w:rsidP="004F5036">
            <w:pPr>
              <w:widowControl/>
              <w:spacing w:after="0"/>
              <w:jc w:val="left"/>
              <w:rPr>
                <w:ins w:id="1377" w:author="Sam Dent" w:date="2020-09-07T11:09:00Z"/>
                <w:rFonts w:cs="Calibri"/>
                <w:color w:val="000000"/>
                <w:sz w:val="18"/>
                <w:szCs w:val="18"/>
              </w:rPr>
            </w:pPr>
            <w:ins w:id="1378" w:author="Sam Dent" w:date="2020-09-07T11:09:00Z">
              <w:r w:rsidRPr="004F5036">
                <w:rPr>
                  <w:rFonts w:cs="Calibri"/>
                  <w:color w:val="000000"/>
                  <w:sz w:val="18"/>
                  <w:szCs w:val="18"/>
                </w:rPr>
                <w:t>New</w:t>
              </w:r>
            </w:ins>
          </w:p>
        </w:tc>
        <w:tc>
          <w:tcPr>
            <w:tcW w:w="4170" w:type="dxa"/>
            <w:tcBorders>
              <w:top w:val="nil"/>
              <w:left w:val="nil"/>
              <w:bottom w:val="single" w:sz="4" w:space="0" w:color="auto"/>
              <w:right w:val="single" w:sz="4" w:space="0" w:color="auto"/>
            </w:tcBorders>
            <w:shd w:val="clear" w:color="auto" w:fill="auto"/>
            <w:vAlign w:val="center"/>
            <w:hideMark/>
            <w:tcPrChange w:id="1379"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4D18C38F" w14:textId="77777777" w:rsidR="004F5036" w:rsidRPr="004F5036" w:rsidRDefault="004F5036" w:rsidP="004F5036">
            <w:pPr>
              <w:widowControl/>
              <w:spacing w:after="0"/>
              <w:jc w:val="left"/>
              <w:rPr>
                <w:ins w:id="1380" w:author="Sam Dent" w:date="2020-09-07T11:09:00Z"/>
                <w:rFonts w:cs="Calibri"/>
                <w:color w:val="000000"/>
                <w:sz w:val="18"/>
                <w:szCs w:val="18"/>
              </w:rPr>
            </w:pPr>
            <w:ins w:id="1381" w:author="Sam Dent" w:date="2020-09-07T11:09:00Z">
              <w:r w:rsidRPr="004F5036">
                <w:rPr>
                  <w:rFonts w:cs="Calibri"/>
                  <w:color w:val="000000"/>
                  <w:sz w:val="18"/>
                  <w:szCs w:val="18"/>
                </w:rPr>
                <w:t>New measure</w:t>
              </w:r>
            </w:ins>
          </w:p>
        </w:tc>
        <w:tc>
          <w:tcPr>
            <w:tcW w:w="1080" w:type="dxa"/>
            <w:tcBorders>
              <w:top w:val="nil"/>
              <w:left w:val="nil"/>
              <w:bottom w:val="single" w:sz="4" w:space="0" w:color="auto"/>
              <w:right w:val="single" w:sz="4" w:space="0" w:color="auto"/>
            </w:tcBorders>
            <w:shd w:val="clear" w:color="auto" w:fill="auto"/>
            <w:vAlign w:val="center"/>
            <w:hideMark/>
            <w:tcPrChange w:id="1382"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4A132BD3" w14:textId="77777777" w:rsidR="004F5036" w:rsidRPr="004F5036" w:rsidRDefault="004F5036" w:rsidP="004F5036">
            <w:pPr>
              <w:widowControl/>
              <w:spacing w:after="0"/>
              <w:jc w:val="center"/>
              <w:rPr>
                <w:ins w:id="1383" w:author="Sam Dent" w:date="2020-09-07T11:09:00Z"/>
                <w:rFonts w:cs="Calibri"/>
                <w:color w:val="000000"/>
                <w:sz w:val="18"/>
                <w:szCs w:val="18"/>
              </w:rPr>
            </w:pPr>
            <w:ins w:id="1384" w:author="Sam Dent" w:date="2020-09-07T11:09:00Z">
              <w:r w:rsidRPr="004F5036">
                <w:rPr>
                  <w:rFonts w:cs="Calibri"/>
                  <w:color w:val="000000"/>
                  <w:sz w:val="18"/>
                  <w:szCs w:val="18"/>
                </w:rPr>
                <w:t>N/A</w:t>
              </w:r>
            </w:ins>
          </w:p>
        </w:tc>
      </w:tr>
      <w:tr w:rsidR="004F5036" w:rsidRPr="004F5036" w14:paraId="0EBA2DFE" w14:textId="77777777" w:rsidTr="004F5036">
        <w:trPr>
          <w:trHeight w:val="480"/>
          <w:ins w:id="1385" w:author="Sam Dent" w:date="2020-09-07T11:09:00Z"/>
          <w:trPrChange w:id="1386" w:author="Sam Dent" w:date="2020-09-07T11:10:00Z">
            <w:trPr>
              <w:trHeight w:val="480"/>
            </w:trPr>
          </w:trPrChange>
        </w:trPr>
        <w:tc>
          <w:tcPr>
            <w:tcW w:w="1354" w:type="dxa"/>
            <w:vMerge/>
            <w:tcBorders>
              <w:top w:val="nil"/>
              <w:left w:val="single" w:sz="4" w:space="0" w:color="auto"/>
              <w:bottom w:val="single" w:sz="4" w:space="0" w:color="auto"/>
              <w:right w:val="single" w:sz="4" w:space="0" w:color="auto"/>
            </w:tcBorders>
            <w:vAlign w:val="center"/>
            <w:hideMark/>
            <w:tcPrChange w:id="1387"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7B24D473" w14:textId="77777777" w:rsidR="004F5036" w:rsidRPr="004F5036" w:rsidRDefault="004F5036" w:rsidP="004F5036">
            <w:pPr>
              <w:widowControl/>
              <w:spacing w:after="0"/>
              <w:jc w:val="left"/>
              <w:rPr>
                <w:ins w:id="1388" w:author="Sam Dent" w:date="2020-09-07T11:09:00Z"/>
                <w:rFonts w:cs="Calibri"/>
                <w:color w:val="000000"/>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Change w:id="1389" w:author="Sam Dent" w:date="2020-09-07T11:10:00Z">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4EF728D4" w14:textId="77777777" w:rsidR="004F5036" w:rsidRPr="004F5036" w:rsidRDefault="004F5036" w:rsidP="004F5036">
            <w:pPr>
              <w:widowControl/>
              <w:spacing w:after="0"/>
              <w:jc w:val="center"/>
              <w:rPr>
                <w:ins w:id="1390" w:author="Sam Dent" w:date="2020-09-07T11:09:00Z"/>
                <w:rFonts w:cs="Calibri"/>
                <w:color w:val="000000"/>
                <w:sz w:val="18"/>
                <w:szCs w:val="18"/>
              </w:rPr>
            </w:pPr>
            <w:ins w:id="1391" w:author="Sam Dent" w:date="2020-09-07T11:09:00Z">
              <w:r w:rsidRPr="004F5036">
                <w:rPr>
                  <w:rFonts w:cs="Calibri"/>
                  <w:color w:val="000000"/>
                  <w:sz w:val="18"/>
                  <w:szCs w:val="18"/>
                </w:rPr>
                <w:t>4.7 Compressed Air</w:t>
              </w:r>
            </w:ins>
          </w:p>
        </w:tc>
        <w:tc>
          <w:tcPr>
            <w:tcW w:w="1880" w:type="dxa"/>
            <w:tcBorders>
              <w:top w:val="nil"/>
              <w:left w:val="nil"/>
              <w:bottom w:val="single" w:sz="4" w:space="0" w:color="auto"/>
              <w:right w:val="single" w:sz="4" w:space="0" w:color="auto"/>
            </w:tcBorders>
            <w:shd w:val="clear" w:color="auto" w:fill="auto"/>
            <w:vAlign w:val="center"/>
            <w:hideMark/>
            <w:tcPrChange w:id="1392"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7AE619F7" w14:textId="77777777" w:rsidR="004F5036" w:rsidRPr="004F5036" w:rsidRDefault="004F5036" w:rsidP="004F5036">
            <w:pPr>
              <w:widowControl/>
              <w:spacing w:after="0"/>
              <w:jc w:val="left"/>
              <w:rPr>
                <w:ins w:id="1393" w:author="Sam Dent" w:date="2020-09-07T11:09:00Z"/>
                <w:rFonts w:cs="Calibri"/>
                <w:color w:val="000000"/>
                <w:sz w:val="18"/>
                <w:szCs w:val="18"/>
              </w:rPr>
            </w:pPr>
            <w:ins w:id="1394" w:author="Sam Dent" w:date="2020-09-07T11:09:00Z">
              <w:r w:rsidRPr="004F5036">
                <w:rPr>
                  <w:rFonts w:cs="Calibri"/>
                  <w:color w:val="000000"/>
                  <w:sz w:val="18"/>
                  <w:szCs w:val="18"/>
                </w:rPr>
                <w:t>4.7.7 Efficient Desiccant Compressed Air Dryer</w:t>
              </w:r>
            </w:ins>
          </w:p>
        </w:tc>
        <w:tc>
          <w:tcPr>
            <w:tcW w:w="2160" w:type="dxa"/>
            <w:tcBorders>
              <w:top w:val="nil"/>
              <w:left w:val="nil"/>
              <w:bottom w:val="single" w:sz="4" w:space="0" w:color="auto"/>
              <w:right w:val="single" w:sz="4" w:space="0" w:color="auto"/>
            </w:tcBorders>
            <w:shd w:val="clear" w:color="auto" w:fill="auto"/>
            <w:noWrap/>
            <w:vAlign w:val="center"/>
            <w:hideMark/>
            <w:tcPrChange w:id="1395"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687F0779" w14:textId="77777777" w:rsidR="004F5036" w:rsidRPr="004F5036" w:rsidRDefault="004F5036" w:rsidP="004F5036">
            <w:pPr>
              <w:widowControl/>
              <w:spacing w:after="0"/>
              <w:jc w:val="left"/>
              <w:rPr>
                <w:ins w:id="1396" w:author="Sam Dent" w:date="2020-09-07T11:09:00Z"/>
                <w:rFonts w:cs="Calibri"/>
                <w:color w:val="000000"/>
                <w:sz w:val="18"/>
                <w:szCs w:val="18"/>
              </w:rPr>
            </w:pPr>
            <w:ins w:id="1397" w:author="Sam Dent" w:date="2020-09-07T11:09:00Z">
              <w:r w:rsidRPr="004F5036">
                <w:rPr>
                  <w:rFonts w:cs="Calibri"/>
                  <w:color w:val="000000"/>
                  <w:sz w:val="18"/>
                  <w:szCs w:val="18"/>
                </w:rPr>
                <w:t>CI-CPA-DDRY-V02-210101</w:t>
              </w:r>
            </w:ins>
          </w:p>
        </w:tc>
        <w:tc>
          <w:tcPr>
            <w:tcW w:w="960" w:type="dxa"/>
            <w:tcBorders>
              <w:top w:val="nil"/>
              <w:left w:val="nil"/>
              <w:bottom w:val="single" w:sz="4" w:space="0" w:color="auto"/>
              <w:right w:val="single" w:sz="4" w:space="0" w:color="auto"/>
            </w:tcBorders>
            <w:shd w:val="clear" w:color="auto" w:fill="auto"/>
            <w:noWrap/>
            <w:vAlign w:val="center"/>
            <w:hideMark/>
            <w:tcPrChange w:id="1398"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6C4E98C7" w14:textId="77777777" w:rsidR="004F5036" w:rsidRPr="004F5036" w:rsidRDefault="004F5036" w:rsidP="004F5036">
            <w:pPr>
              <w:widowControl/>
              <w:spacing w:after="0"/>
              <w:jc w:val="left"/>
              <w:rPr>
                <w:ins w:id="1399" w:author="Sam Dent" w:date="2020-09-07T11:09:00Z"/>
                <w:rFonts w:cs="Calibri"/>
                <w:color w:val="000000"/>
                <w:sz w:val="18"/>
                <w:szCs w:val="18"/>
              </w:rPr>
            </w:pPr>
            <w:ins w:id="1400"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1401"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1E47F2BF" w14:textId="77777777" w:rsidR="004F5036" w:rsidRPr="004F5036" w:rsidRDefault="004F5036" w:rsidP="004F5036">
            <w:pPr>
              <w:widowControl/>
              <w:spacing w:after="0"/>
              <w:jc w:val="left"/>
              <w:rPr>
                <w:ins w:id="1402" w:author="Sam Dent" w:date="2020-09-07T11:09:00Z"/>
                <w:rFonts w:cs="Calibri"/>
                <w:color w:val="000000"/>
                <w:sz w:val="18"/>
                <w:szCs w:val="18"/>
              </w:rPr>
            </w:pPr>
            <w:ins w:id="1403" w:author="Sam Dent" w:date="2020-09-07T11:09:00Z">
              <w:r w:rsidRPr="004F5036">
                <w:rPr>
                  <w:rFonts w:cs="Calibri"/>
                  <w:color w:val="000000"/>
                  <w:sz w:val="18"/>
                  <w:szCs w:val="18"/>
                </w:rPr>
                <w:t>Addition of Purge Reduction Factor.</w:t>
              </w:r>
            </w:ins>
          </w:p>
        </w:tc>
        <w:tc>
          <w:tcPr>
            <w:tcW w:w="1080" w:type="dxa"/>
            <w:tcBorders>
              <w:top w:val="nil"/>
              <w:left w:val="nil"/>
              <w:bottom w:val="single" w:sz="4" w:space="0" w:color="auto"/>
              <w:right w:val="single" w:sz="4" w:space="0" w:color="auto"/>
            </w:tcBorders>
            <w:shd w:val="clear" w:color="auto" w:fill="auto"/>
            <w:vAlign w:val="center"/>
            <w:hideMark/>
            <w:tcPrChange w:id="1404"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493844F4" w14:textId="77777777" w:rsidR="004F5036" w:rsidRPr="004F5036" w:rsidRDefault="004F5036" w:rsidP="004F5036">
            <w:pPr>
              <w:widowControl/>
              <w:spacing w:after="0"/>
              <w:jc w:val="center"/>
              <w:rPr>
                <w:ins w:id="1405" w:author="Sam Dent" w:date="2020-09-07T11:09:00Z"/>
                <w:rFonts w:cs="Calibri"/>
                <w:color w:val="000000"/>
                <w:sz w:val="18"/>
                <w:szCs w:val="18"/>
              </w:rPr>
            </w:pPr>
            <w:ins w:id="1406" w:author="Sam Dent" w:date="2020-09-07T11:09:00Z">
              <w:r w:rsidRPr="004F5036">
                <w:rPr>
                  <w:rFonts w:cs="Calibri"/>
                  <w:color w:val="000000"/>
                  <w:sz w:val="18"/>
                  <w:szCs w:val="18"/>
                </w:rPr>
                <w:t>Decrease</w:t>
              </w:r>
            </w:ins>
          </w:p>
        </w:tc>
      </w:tr>
      <w:tr w:rsidR="004F5036" w:rsidRPr="004F5036" w14:paraId="59F6F1D2" w14:textId="77777777" w:rsidTr="004F5036">
        <w:trPr>
          <w:trHeight w:val="480"/>
          <w:ins w:id="1407" w:author="Sam Dent" w:date="2020-09-07T11:09:00Z"/>
          <w:trPrChange w:id="1408" w:author="Sam Dent" w:date="2020-09-07T11:10:00Z">
            <w:trPr>
              <w:trHeight w:val="480"/>
            </w:trPr>
          </w:trPrChange>
        </w:trPr>
        <w:tc>
          <w:tcPr>
            <w:tcW w:w="1354" w:type="dxa"/>
            <w:vMerge/>
            <w:tcBorders>
              <w:top w:val="nil"/>
              <w:left w:val="single" w:sz="4" w:space="0" w:color="auto"/>
              <w:bottom w:val="single" w:sz="4" w:space="0" w:color="auto"/>
              <w:right w:val="single" w:sz="4" w:space="0" w:color="auto"/>
            </w:tcBorders>
            <w:vAlign w:val="center"/>
            <w:hideMark/>
            <w:tcPrChange w:id="1409"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17832B96" w14:textId="77777777" w:rsidR="004F5036" w:rsidRPr="004F5036" w:rsidRDefault="004F5036" w:rsidP="004F5036">
            <w:pPr>
              <w:widowControl/>
              <w:spacing w:after="0"/>
              <w:jc w:val="left"/>
              <w:rPr>
                <w:ins w:id="1410"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1411"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1E2BE9D1" w14:textId="77777777" w:rsidR="004F5036" w:rsidRPr="004F5036" w:rsidRDefault="004F5036" w:rsidP="004F5036">
            <w:pPr>
              <w:widowControl/>
              <w:spacing w:after="0"/>
              <w:jc w:val="left"/>
              <w:rPr>
                <w:ins w:id="1412"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1413"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15B5C5FA" w14:textId="77777777" w:rsidR="004F5036" w:rsidRPr="004F5036" w:rsidRDefault="004F5036" w:rsidP="004F5036">
            <w:pPr>
              <w:widowControl/>
              <w:spacing w:after="0"/>
              <w:jc w:val="left"/>
              <w:rPr>
                <w:ins w:id="1414" w:author="Sam Dent" w:date="2020-09-07T11:09:00Z"/>
                <w:rFonts w:cs="Calibri"/>
                <w:color w:val="000000"/>
                <w:sz w:val="18"/>
                <w:szCs w:val="18"/>
              </w:rPr>
            </w:pPr>
            <w:ins w:id="1415" w:author="Sam Dent" w:date="2020-09-07T11:09:00Z">
              <w:r w:rsidRPr="004F5036">
                <w:rPr>
                  <w:rFonts w:cs="Calibri"/>
                  <w:color w:val="000000"/>
                  <w:sz w:val="18"/>
                  <w:szCs w:val="18"/>
                </w:rPr>
                <w:t>4.7.8 Desiccant Dryer Dew Point Demand Controls</w:t>
              </w:r>
            </w:ins>
          </w:p>
        </w:tc>
        <w:tc>
          <w:tcPr>
            <w:tcW w:w="2160" w:type="dxa"/>
            <w:tcBorders>
              <w:top w:val="nil"/>
              <w:left w:val="nil"/>
              <w:bottom w:val="single" w:sz="4" w:space="0" w:color="auto"/>
              <w:right w:val="single" w:sz="4" w:space="0" w:color="auto"/>
            </w:tcBorders>
            <w:shd w:val="clear" w:color="auto" w:fill="auto"/>
            <w:noWrap/>
            <w:vAlign w:val="center"/>
            <w:hideMark/>
            <w:tcPrChange w:id="1416"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7978D37F" w14:textId="77777777" w:rsidR="004F5036" w:rsidRPr="004F5036" w:rsidRDefault="004F5036" w:rsidP="004F5036">
            <w:pPr>
              <w:widowControl/>
              <w:spacing w:after="0"/>
              <w:jc w:val="left"/>
              <w:rPr>
                <w:ins w:id="1417" w:author="Sam Dent" w:date="2020-09-07T11:09:00Z"/>
                <w:rFonts w:cs="Calibri"/>
                <w:color w:val="000000"/>
                <w:sz w:val="18"/>
                <w:szCs w:val="18"/>
              </w:rPr>
            </w:pPr>
            <w:ins w:id="1418" w:author="Sam Dent" w:date="2020-09-07T11:09:00Z">
              <w:r w:rsidRPr="004F5036">
                <w:rPr>
                  <w:rFonts w:cs="Calibri"/>
                  <w:color w:val="000000"/>
                  <w:sz w:val="18"/>
                  <w:szCs w:val="18"/>
                </w:rPr>
                <w:t>CI-CPA-DPDC-V01-210101</w:t>
              </w:r>
            </w:ins>
          </w:p>
        </w:tc>
        <w:tc>
          <w:tcPr>
            <w:tcW w:w="960" w:type="dxa"/>
            <w:tcBorders>
              <w:top w:val="nil"/>
              <w:left w:val="nil"/>
              <w:bottom w:val="single" w:sz="4" w:space="0" w:color="auto"/>
              <w:right w:val="single" w:sz="4" w:space="0" w:color="auto"/>
            </w:tcBorders>
            <w:shd w:val="clear" w:color="auto" w:fill="auto"/>
            <w:noWrap/>
            <w:vAlign w:val="center"/>
            <w:hideMark/>
            <w:tcPrChange w:id="1419"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2B569A83" w14:textId="77777777" w:rsidR="004F5036" w:rsidRPr="004F5036" w:rsidRDefault="004F5036" w:rsidP="004F5036">
            <w:pPr>
              <w:widowControl/>
              <w:spacing w:after="0"/>
              <w:jc w:val="left"/>
              <w:rPr>
                <w:ins w:id="1420" w:author="Sam Dent" w:date="2020-09-07T11:09:00Z"/>
                <w:rFonts w:cs="Calibri"/>
                <w:color w:val="000000"/>
                <w:sz w:val="18"/>
                <w:szCs w:val="18"/>
              </w:rPr>
            </w:pPr>
            <w:ins w:id="1421" w:author="Sam Dent" w:date="2020-09-07T11:09:00Z">
              <w:r w:rsidRPr="004F5036">
                <w:rPr>
                  <w:rFonts w:cs="Calibri"/>
                  <w:color w:val="000000"/>
                  <w:sz w:val="18"/>
                  <w:szCs w:val="18"/>
                </w:rPr>
                <w:t>New</w:t>
              </w:r>
            </w:ins>
          </w:p>
        </w:tc>
        <w:tc>
          <w:tcPr>
            <w:tcW w:w="4170" w:type="dxa"/>
            <w:tcBorders>
              <w:top w:val="nil"/>
              <w:left w:val="nil"/>
              <w:bottom w:val="single" w:sz="4" w:space="0" w:color="auto"/>
              <w:right w:val="single" w:sz="4" w:space="0" w:color="auto"/>
            </w:tcBorders>
            <w:shd w:val="clear" w:color="auto" w:fill="auto"/>
            <w:vAlign w:val="center"/>
            <w:hideMark/>
            <w:tcPrChange w:id="1422"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3472524E" w14:textId="77777777" w:rsidR="004F5036" w:rsidRPr="004F5036" w:rsidRDefault="004F5036" w:rsidP="004F5036">
            <w:pPr>
              <w:widowControl/>
              <w:spacing w:after="0"/>
              <w:jc w:val="left"/>
              <w:rPr>
                <w:ins w:id="1423" w:author="Sam Dent" w:date="2020-09-07T11:09:00Z"/>
                <w:rFonts w:cs="Calibri"/>
                <w:color w:val="000000"/>
                <w:sz w:val="18"/>
                <w:szCs w:val="18"/>
              </w:rPr>
            </w:pPr>
            <w:ins w:id="1424" w:author="Sam Dent" w:date="2020-09-07T11:09:00Z">
              <w:r w:rsidRPr="004F5036">
                <w:rPr>
                  <w:rFonts w:cs="Calibri"/>
                  <w:color w:val="000000"/>
                  <w:sz w:val="18"/>
                  <w:szCs w:val="18"/>
                </w:rPr>
                <w:t>New measure</w:t>
              </w:r>
            </w:ins>
          </w:p>
        </w:tc>
        <w:tc>
          <w:tcPr>
            <w:tcW w:w="1080" w:type="dxa"/>
            <w:tcBorders>
              <w:top w:val="nil"/>
              <w:left w:val="nil"/>
              <w:bottom w:val="single" w:sz="4" w:space="0" w:color="auto"/>
              <w:right w:val="single" w:sz="4" w:space="0" w:color="auto"/>
            </w:tcBorders>
            <w:shd w:val="clear" w:color="auto" w:fill="auto"/>
            <w:vAlign w:val="center"/>
            <w:hideMark/>
            <w:tcPrChange w:id="1425"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20CC5573" w14:textId="77777777" w:rsidR="004F5036" w:rsidRPr="004F5036" w:rsidRDefault="004F5036" w:rsidP="004F5036">
            <w:pPr>
              <w:widowControl/>
              <w:spacing w:after="0"/>
              <w:jc w:val="center"/>
              <w:rPr>
                <w:ins w:id="1426" w:author="Sam Dent" w:date="2020-09-07T11:09:00Z"/>
                <w:rFonts w:cs="Calibri"/>
                <w:color w:val="000000"/>
                <w:sz w:val="18"/>
                <w:szCs w:val="18"/>
              </w:rPr>
            </w:pPr>
            <w:ins w:id="1427" w:author="Sam Dent" w:date="2020-09-07T11:09:00Z">
              <w:r w:rsidRPr="004F5036">
                <w:rPr>
                  <w:rFonts w:cs="Calibri"/>
                  <w:color w:val="000000"/>
                  <w:sz w:val="18"/>
                  <w:szCs w:val="18"/>
                </w:rPr>
                <w:t>N/A</w:t>
              </w:r>
            </w:ins>
          </w:p>
        </w:tc>
      </w:tr>
      <w:tr w:rsidR="004F5036" w:rsidRPr="004F5036" w14:paraId="728BFDA2" w14:textId="77777777" w:rsidTr="004F5036">
        <w:trPr>
          <w:trHeight w:val="480"/>
          <w:ins w:id="1428" w:author="Sam Dent" w:date="2020-09-07T11:09:00Z"/>
          <w:trPrChange w:id="1429" w:author="Sam Dent" w:date="2020-09-07T11:10:00Z">
            <w:trPr>
              <w:trHeight w:val="480"/>
            </w:trPr>
          </w:trPrChange>
        </w:trPr>
        <w:tc>
          <w:tcPr>
            <w:tcW w:w="1354" w:type="dxa"/>
            <w:vMerge/>
            <w:tcBorders>
              <w:top w:val="nil"/>
              <w:left w:val="single" w:sz="4" w:space="0" w:color="auto"/>
              <w:bottom w:val="single" w:sz="4" w:space="0" w:color="auto"/>
              <w:right w:val="single" w:sz="4" w:space="0" w:color="auto"/>
            </w:tcBorders>
            <w:vAlign w:val="center"/>
            <w:hideMark/>
            <w:tcPrChange w:id="1430"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71A7E558" w14:textId="77777777" w:rsidR="004F5036" w:rsidRPr="004F5036" w:rsidRDefault="004F5036" w:rsidP="004F5036">
            <w:pPr>
              <w:widowControl/>
              <w:spacing w:after="0"/>
              <w:jc w:val="left"/>
              <w:rPr>
                <w:ins w:id="1431"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1432"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51165BED" w14:textId="77777777" w:rsidR="004F5036" w:rsidRPr="004F5036" w:rsidRDefault="004F5036" w:rsidP="004F5036">
            <w:pPr>
              <w:widowControl/>
              <w:spacing w:after="0"/>
              <w:jc w:val="left"/>
              <w:rPr>
                <w:ins w:id="1433"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1434"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61D16FC8" w14:textId="77777777" w:rsidR="004F5036" w:rsidRPr="004F5036" w:rsidRDefault="004F5036" w:rsidP="004F5036">
            <w:pPr>
              <w:widowControl/>
              <w:spacing w:after="0"/>
              <w:jc w:val="left"/>
              <w:rPr>
                <w:ins w:id="1435" w:author="Sam Dent" w:date="2020-09-07T11:09:00Z"/>
                <w:rFonts w:cs="Calibri"/>
                <w:color w:val="000000"/>
                <w:sz w:val="18"/>
                <w:szCs w:val="18"/>
              </w:rPr>
            </w:pPr>
            <w:ins w:id="1436" w:author="Sam Dent" w:date="2020-09-07T11:09:00Z">
              <w:r w:rsidRPr="004F5036">
                <w:rPr>
                  <w:rFonts w:cs="Calibri"/>
                  <w:color w:val="000000"/>
                  <w:sz w:val="18"/>
                  <w:szCs w:val="18"/>
                </w:rPr>
                <w:t>4.7.9 Compressed Air Heat Recovery</w:t>
              </w:r>
            </w:ins>
          </w:p>
        </w:tc>
        <w:tc>
          <w:tcPr>
            <w:tcW w:w="2160" w:type="dxa"/>
            <w:tcBorders>
              <w:top w:val="nil"/>
              <w:left w:val="nil"/>
              <w:bottom w:val="single" w:sz="4" w:space="0" w:color="auto"/>
              <w:right w:val="single" w:sz="4" w:space="0" w:color="auto"/>
            </w:tcBorders>
            <w:shd w:val="clear" w:color="auto" w:fill="auto"/>
            <w:noWrap/>
            <w:vAlign w:val="center"/>
            <w:hideMark/>
            <w:tcPrChange w:id="1437"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3ABA3FF2" w14:textId="77777777" w:rsidR="004F5036" w:rsidRPr="004F5036" w:rsidRDefault="004F5036" w:rsidP="004F5036">
            <w:pPr>
              <w:widowControl/>
              <w:spacing w:after="0"/>
              <w:jc w:val="left"/>
              <w:rPr>
                <w:ins w:id="1438" w:author="Sam Dent" w:date="2020-09-07T11:09:00Z"/>
                <w:rFonts w:cs="Calibri"/>
                <w:color w:val="000000"/>
                <w:sz w:val="18"/>
                <w:szCs w:val="18"/>
              </w:rPr>
            </w:pPr>
            <w:ins w:id="1439" w:author="Sam Dent" w:date="2020-09-07T11:09:00Z">
              <w:r w:rsidRPr="004F5036">
                <w:rPr>
                  <w:rFonts w:cs="Calibri"/>
                  <w:color w:val="000000"/>
                  <w:sz w:val="18"/>
                  <w:szCs w:val="18"/>
                </w:rPr>
                <w:t>CI-CPA-CHR-V01-210101</w:t>
              </w:r>
            </w:ins>
          </w:p>
        </w:tc>
        <w:tc>
          <w:tcPr>
            <w:tcW w:w="960" w:type="dxa"/>
            <w:tcBorders>
              <w:top w:val="nil"/>
              <w:left w:val="nil"/>
              <w:bottom w:val="single" w:sz="4" w:space="0" w:color="auto"/>
              <w:right w:val="single" w:sz="4" w:space="0" w:color="auto"/>
            </w:tcBorders>
            <w:shd w:val="clear" w:color="auto" w:fill="auto"/>
            <w:noWrap/>
            <w:vAlign w:val="center"/>
            <w:hideMark/>
            <w:tcPrChange w:id="1440"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1633FD29" w14:textId="77777777" w:rsidR="004F5036" w:rsidRPr="004F5036" w:rsidRDefault="004F5036" w:rsidP="004F5036">
            <w:pPr>
              <w:widowControl/>
              <w:spacing w:after="0"/>
              <w:jc w:val="left"/>
              <w:rPr>
                <w:ins w:id="1441" w:author="Sam Dent" w:date="2020-09-07T11:09:00Z"/>
                <w:rFonts w:cs="Calibri"/>
                <w:color w:val="000000"/>
                <w:sz w:val="18"/>
                <w:szCs w:val="18"/>
              </w:rPr>
            </w:pPr>
            <w:ins w:id="1442" w:author="Sam Dent" w:date="2020-09-07T11:09:00Z">
              <w:r w:rsidRPr="004F5036">
                <w:rPr>
                  <w:rFonts w:cs="Calibri"/>
                  <w:color w:val="000000"/>
                  <w:sz w:val="18"/>
                  <w:szCs w:val="18"/>
                </w:rPr>
                <w:t>New</w:t>
              </w:r>
            </w:ins>
          </w:p>
        </w:tc>
        <w:tc>
          <w:tcPr>
            <w:tcW w:w="4170" w:type="dxa"/>
            <w:tcBorders>
              <w:top w:val="nil"/>
              <w:left w:val="nil"/>
              <w:bottom w:val="single" w:sz="4" w:space="0" w:color="auto"/>
              <w:right w:val="single" w:sz="4" w:space="0" w:color="auto"/>
            </w:tcBorders>
            <w:shd w:val="clear" w:color="auto" w:fill="auto"/>
            <w:vAlign w:val="center"/>
            <w:hideMark/>
            <w:tcPrChange w:id="1443"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6383C3FE" w14:textId="77777777" w:rsidR="004F5036" w:rsidRPr="004F5036" w:rsidRDefault="004F5036" w:rsidP="004F5036">
            <w:pPr>
              <w:widowControl/>
              <w:spacing w:after="0"/>
              <w:jc w:val="left"/>
              <w:rPr>
                <w:ins w:id="1444" w:author="Sam Dent" w:date="2020-09-07T11:09:00Z"/>
                <w:rFonts w:cs="Calibri"/>
                <w:color w:val="000000"/>
                <w:sz w:val="18"/>
                <w:szCs w:val="18"/>
              </w:rPr>
            </w:pPr>
            <w:ins w:id="1445" w:author="Sam Dent" w:date="2020-09-07T11:09:00Z">
              <w:r w:rsidRPr="004F5036">
                <w:rPr>
                  <w:rFonts w:cs="Calibri"/>
                  <w:color w:val="000000"/>
                  <w:sz w:val="18"/>
                  <w:szCs w:val="18"/>
                </w:rPr>
                <w:t>New measure</w:t>
              </w:r>
            </w:ins>
          </w:p>
        </w:tc>
        <w:tc>
          <w:tcPr>
            <w:tcW w:w="1080" w:type="dxa"/>
            <w:tcBorders>
              <w:top w:val="nil"/>
              <w:left w:val="nil"/>
              <w:bottom w:val="single" w:sz="4" w:space="0" w:color="auto"/>
              <w:right w:val="single" w:sz="4" w:space="0" w:color="auto"/>
            </w:tcBorders>
            <w:shd w:val="clear" w:color="auto" w:fill="auto"/>
            <w:vAlign w:val="center"/>
            <w:hideMark/>
            <w:tcPrChange w:id="1446"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5102C6A8" w14:textId="77777777" w:rsidR="004F5036" w:rsidRPr="004F5036" w:rsidRDefault="004F5036" w:rsidP="004F5036">
            <w:pPr>
              <w:widowControl/>
              <w:spacing w:after="0"/>
              <w:jc w:val="center"/>
              <w:rPr>
                <w:ins w:id="1447" w:author="Sam Dent" w:date="2020-09-07T11:09:00Z"/>
                <w:rFonts w:cs="Calibri"/>
                <w:color w:val="000000"/>
                <w:sz w:val="18"/>
                <w:szCs w:val="18"/>
              </w:rPr>
            </w:pPr>
            <w:ins w:id="1448" w:author="Sam Dent" w:date="2020-09-07T11:09:00Z">
              <w:r w:rsidRPr="004F5036">
                <w:rPr>
                  <w:rFonts w:cs="Calibri"/>
                  <w:color w:val="000000"/>
                  <w:sz w:val="18"/>
                  <w:szCs w:val="18"/>
                </w:rPr>
                <w:t>N/A</w:t>
              </w:r>
            </w:ins>
          </w:p>
        </w:tc>
      </w:tr>
      <w:tr w:rsidR="004F5036" w:rsidRPr="004F5036" w14:paraId="1722F614" w14:textId="77777777" w:rsidTr="004F5036">
        <w:trPr>
          <w:trHeight w:val="480"/>
          <w:ins w:id="1449" w:author="Sam Dent" w:date="2020-09-07T11:09:00Z"/>
          <w:trPrChange w:id="1450" w:author="Sam Dent" w:date="2020-09-07T11:10:00Z">
            <w:trPr>
              <w:trHeight w:val="480"/>
            </w:trPr>
          </w:trPrChange>
        </w:trPr>
        <w:tc>
          <w:tcPr>
            <w:tcW w:w="1354" w:type="dxa"/>
            <w:vMerge/>
            <w:tcBorders>
              <w:top w:val="nil"/>
              <w:left w:val="single" w:sz="4" w:space="0" w:color="auto"/>
              <w:bottom w:val="single" w:sz="4" w:space="0" w:color="auto"/>
              <w:right w:val="single" w:sz="4" w:space="0" w:color="auto"/>
            </w:tcBorders>
            <w:vAlign w:val="center"/>
            <w:hideMark/>
            <w:tcPrChange w:id="1451"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7F8E318D" w14:textId="77777777" w:rsidR="004F5036" w:rsidRPr="004F5036" w:rsidRDefault="004F5036" w:rsidP="004F5036">
            <w:pPr>
              <w:widowControl/>
              <w:spacing w:after="0"/>
              <w:jc w:val="left"/>
              <w:rPr>
                <w:ins w:id="1452"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1453"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0D0FD840" w14:textId="77777777" w:rsidR="004F5036" w:rsidRPr="004F5036" w:rsidRDefault="004F5036" w:rsidP="004F5036">
            <w:pPr>
              <w:widowControl/>
              <w:spacing w:after="0"/>
              <w:jc w:val="left"/>
              <w:rPr>
                <w:ins w:id="1454"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1455"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33E7C3A0" w14:textId="77777777" w:rsidR="004F5036" w:rsidRPr="004F5036" w:rsidRDefault="004F5036" w:rsidP="004F5036">
            <w:pPr>
              <w:widowControl/>
              <w:spacing w:after="0"/>
              <w:jc w:val="left"/>
              <w:rPr>
                <w:ins w:id="1456" w:author="Sam Dent" w:date="2020-09-07T11:09:00Z"/>
                <w:rFonts w:cs="Calibri"/>
                <w:color w:val="000000"/>
                <w:sz w:val="18"/>
                <w:szCs w:val="18"/>
              </w:rPr>
            </w:pPr>
            <w:ins w:id="1457" w:author="Sam Dent" w:date="2020-09-07T11:09:00Z">
              <w:r w:rsidRPr="004F5036">
                <w:rPr>
                  <w:rFonts w:cs="Calibri"/>
                  <w:color w:val="000000"/>
                  <w:sz w:val="18"/>
                  <w:szCs w:val="18"/>
                </w:rPr>
                <w:t>4.7.10 Compressed Air Storage Receiver Tank</w:t>
              </w:r>
            </w:ins>
          </w:p>
        </w:tc>
        <w:tc>
          <w:tcPr>
            <w:tcW w:w="2160" w:type="dxa"/>
            <w:tcBorders>
              <w:top w:val="nil"/>
              <w:left w:val="nil"/>
              <w:bottom w:val="single" w:sz="4" w:space="0" w:color="auto"/>
              <w:right w:val="single" w:sz="4" w:space="0" w:color="auto"/>
            </w:tcBorders>
            <w:shd w:val="clear" w:color="auto" w:fill="auto"/>
            <w:noWrap/>
            <w:vAlign w:val="center"/>
            <w:hideMark/>
            <w:tcPrChange w:id="1458"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5D48A9B0" w14:textId="77777777" w:rsidR="004F5036" w:rsidRPr="004F5036" w:rsidRDefault="004F5036" w:rsidP="004F5036">
            <w:pPr>
              <w:widowControl/>
              <w:spacing w:after="0"/>
              <w:jc w:val="left"/>
              <w:rPr>
                <w:ins w:id="1459" w:author="Sam Dent" w:date="2020-09-07T11:09:00Z"/>
                <w:rFonts w:cs="Calibri"/>
                <w:color w:val="000000"/>
                <w:sz w:val="18"/>
                <w:szCs w:val="18"/>
              </w:rPr>
            </w:pPr>
            <w:ins w:id="1460" w:author="Sam Dent" w:date="2020-09-07T11:09:00Z">
              <w:r w:rsidRPr="004F5036">
                <w:rPr>
                  <w:rFonts w:cs="Calibri"/>
                  <w:color w:val="000000"/>
                  <w:sz w:val="18"/>
                  <w:szCs w:val="18"/>
                </w:rPr>
                <w:t>CI-CPA-CASRT-V01-210101</w:t>
              </w:r>
            </w:ins>
          </w:p>
        </w:tc>
        <w:tc>
          <w:tcPr>
            <w:tcW w:w="960" w:type="dxa"/>
            <w:tcBorders>
              <w:top w:val="nil"/>
              <w:left w:val="nil"/>
              <w:bottom w:val="single" w:sz="4" w:space="0" w:color="auto"/>
              <w:right w:val="single" w:sz="4" w:space="0" w:color="auto"/>
            </w:tcBorders>
            <w:shd w:val="clear" w:color="auto" w:fill="auto"/>
            <w:noWrap/>
            <w:vAlign w:val="center"/>
            <w:hideMark/>
            <w:tcPrChange w:id="1461"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47A2B99A" w14:textId="77777777" w:rsidR="004F5036" w:rsidRPr="004F5036" w:rsidRDefault="004F5036" w:rsidP="004F5036">
            <w:pPr>
              <w:widowControl/>
              <w:spacing w:after="0"/>
              <w:jc w:val="left"/>
              <w:rPr>
                <w:ins w:id="1462" w:author="Sam Dent" w:date="2020-09-07T11:09:00Z"/>
                <w:rFonts w:cs="Calibri"/>
                <w:color w:val="000000"/>
                <w:sz w:val="18"/>
                <w:szCs w:val="18"/>
              </w:rPr>
            </w:pPr>
            <w:ins w:id="1463" w:author="Sam Dent" w:date="2020-09-07T11:09:00Z">
              <w:r w:rsidRPr="004F5036">
                <w:rPr>
                  <w:rFonts w:cs="Calibri"/>
                  <w:color w:val="000000"/>
                  <w:sz w:val="18"/>
                  <w:szCs w:val="18"/>
                </w:rPr>
                <w:t>New</w:t>
              </w:r>
            </w:ins>
          </w:p>
        </w:tc>
        <w:tc>
          <w:tcPr>
            <w:tcW w:w="4170" w:type="dxa"/>
            <w:tcBorders>
              <w:top w:val="nil"/>
              <w:left w:val="nil"/>
              <w:bottom w:val="single" w:sz="4" w:space="0" w:color="auto"/>
              <w:right w:val="single" w:sz="4" w:space="0" w:color="auto"/>
            </w:tcBorders>
            <w:shd w:val="clear" w:color="auto" w:fill="auto"/>
            <w:vAlign w:val="center"/>
            <w:hideMark/>
            <w:tcPrChange w:id="1464"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48B71BAA" w14:textId="77777777" w:rsidR="004F5036" w:rsidRPr="004F5036" w:rsidRDefault="004F5036" w:rsidP="004F5036">
            <w:pPr>
              <w:widowControl/>
              <w:spacing w:after="0"/>
              <w:jc w:val="left"/>
              <w:rPr>
                <w:ins w:id="1465" w:author="Sam Dent" w:date="2020-09-07T11:09:00Z"/>
                <w:rFonts w:cs="Calibri"/>
                <w:color w:val="000000"/>
                <w:sz w:val="18"/>
                <w:szCs w:val="18"/>
              </w:rPr>
            </w:pPr>
            <w:ins w:id="1466" w:author="Sam Dent" w:date="2020-09-07T11:09:00Z">
              <w:r w:rsidRPr="004F5036">
                <w:rPr>
                  <w:rFonts w:cs="Calibri"/>
                  <w:color w:val="000000"/>
                  <w:sz w:val="18"/>
                  <w:szCs w:val="18"/>
                </w:rPr>
                <w:t>New measure</w:t>
              </w:r>
            </w:ins>
          </w:p>
        </w:tc>
        <w:tc>
          <w:tcPr>
            <w:tcW w:w="1080" w:type="dxa"/>
            <w:tcBorders>
              <w:top w:val="nil"/>
              <w:left w:val="nil"/>
              <w:bottom w:val="single" w:sz="4" w:space="0" w:color="auto"/>
              <w:right w:val="single" w:sz="4" w:space="0" w:color="auto"/>
            </w:tcBorders>
            <w:shd w:val="clear" w:color="auto" w:fill="auto"/>
            <w:vAlign w:val="center"/>
            <w:hideMark/>
            <w:tcPrChange w:id="1467"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33AD36FA" w14:textId="77777777" w:rsidR="004F5036" w:rsidRPr="004F5036" w:rsidRDefault="004F5036" w:rsidP="004F5036">
            <w:pPr>
              <w:widowControl/>
              <w:spacing w:after="0"/>
              <w:jc w:val="center"/>
              <w:rPr>
                <w:ins w:id="1468" w:author="Sam Dent" w:date="2020-09-07T11:09:00Z"/>
                <w:rFonts w:cs="Calibri"/>
                <w:color w:val="000000"/>
                <w:sz w:val="18"/>
                <w:szCs w:val="18"/>
              </w:rPr>
            </w:pPr>
            <w:ins w:id="1469" w:author="Sam Dent" w:date="2020-09-07T11:09:00Z">
              <w:r w:rsidRPr="004F5036">
                <w:rPr>
                  <w:rFonts w:cs="Calibri"/>
                  <w:color w:val="000000"/>
                  <w:sz w:val="18"/>
                  <w:szCs w:val="18"/>
                </w:rPr>
                <w:t>N/A</w:t>
              </w:r>
            </w:ins>
          </w:p>
        </w:tc>
      </w:tr>
      <w:tr w:rsidR="004F5036" w:rsidRPr="004F5036" w14:paraId="56A7F319" w14:textId="77777777" w:rsidTr="004F5036">
        <w:trPr>
          <w:trHeight w:val="480"/>
          <w:ins w:id="1470" w:author="Sam Dent" w:date="2020-09-07T11:09:00Z"/>
          <w:trPrChange w:id="1471" w:author="Sam Dent" w:date="2020-09-07T11:10:00Z">
            <w:trPr>
              <w:trHeight w:val="480"/>
            </w:trPr>
          </w:trPrChange>
        </w:trPr>
        <w:tc>
          <w:tcPr>
            <w:tcW w:w="1354" w:type="dxa"/>
            <w:vMerge/>
            <w:tcBorders>
              <w:top w:val="nil"/>
              <w:left w:val="single" w:sz="4" w:space="0" w:color="auto"/>
              <w:bottom w:val="single" w:sz="4" w:space="0" w:color="auto"/>
              <w:right w:val="single" w:sz="4" w:space="0" w:color="auto"/>
            </w:tcBorders>
            <w:vAlign w:val="center"/>
            <w:hideMark/>
            <w:tcPrChange w:id="1472"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33472E44" w14:textId="77777777" w:rsidR="004F5036" w:rsidRPr="004F5036" w:rsidRDefault="004F5036" w:rsidP="004F5036">
            <w:pPr>
              <w:widowControl/>
              <w:spacing w:after="0"/>
              <w:jc w:val="left"/>
              <w:rPr>
                <w:ins w:id="1473"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1474"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4CC6A7BE" w14:textId="77777777" w:rsidR="004F5036" w:rsidRPr="004F5036" w:rsidRDefault="004F5036" w:rsidP="004F5036">
            <w:pPr>
              <w:widowControl/>
              <w:spacing w:after="0"/>
              <w:jc w:val="left"/>
              <w:rPr>
                <w:ins w:id="1475"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1476"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7C1DF0F9" w14:textId="77777777" w:rsidR="004F5036" w:rsidRPr="004F5036" w:rsidRDefault="004F5036" w:rsidP="004F5036">
            <w:pPr>
              <w:widowControl/>
              <w:spacing w:after="0"/>
              <w:jc w:val="left"/>
              <w:rPr>
                <w:ins w:id="1477" w:author="Sam Dent" w:date="2020-09-07T11:09:00Z"/>
                <w:rFonts w:cs="Calibri"/>
                <w:color w:val="000000"/>
                <w:sz w:val="18"/>
                <w:szCs w:val="18"/>
              </w:rPr>
            </w:pPr>
            <w:ins w:id="1478" w:author="Sam Dent" w:date="2020-09-07T11:09:00Z">
              <w:r w:rsidRPr="004F5036">
                <w:rPr>
                  <w:rFonts w:cs="Calibri"/>
                  <w:color w:val="000000"/>
                  <w:sz w:val="18"/>
                  <w:szCs w:val="18"/>
                </w:rPr>
                <w:t>4.7.11 Reduce Compressed Air Setpoint</w:t>
              </w:r>
            </w:ins>
          </w:p>
        </w:tc>
        <w:tc>
          <w:tcPr>
            <w:tcW w:w="2160" w:type="dxa"/>
            <w:tcBorders>
              <w:top w:val="nil"/>
              <w:left w:val="nil"/>
              <w:bottom w:val="single" w:sz="4" w:space="0" w:color="auto"/>
              <w:right w:val="single" w:sz="4" w:space="0" w:color="auto"/>
            </w:tcBorders>
            <w:shd w:val="clear" w:color="auto" w:fill="auto"/>
            <w:noWrap/>
            <w:vAlign w:val="center"/>
            <w:hideMark/>
            <w:tcPrChange w:id="1479"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23B26F34" w14:textId="77777777" w:rsidR="004F5036" w:rsidRPr="004F5036" w:rsidRDefault="004F5036" w:rsidP="004F5036">
            <w:pPr>
              <w:widowControl/>
              <w:spacing w:after="0"/>
              <w:jc w:val="left"/>
              <w:rPr>
                <w:ins w:id="1480" w:author="Sam Dent" w:date="2020-09-07T11:09:00Z"/>
                <w:rFonts w:cs="Calibri"/>
                <w:color w:val="000000"/>
                <w:sz w:val="18"/>
                <w:szCs w:val="18"/>
              </w:rPr>
            </w:pPr>
            <w:ins w:id="1481" w:author="Sam Dent" w:date="2020-09-07T11:09:00Z">
              <w:r w:rsidRPr="004F5036">
                <w:rPr>
                  <w:rFonts w:cs="Calibri"/>
                  <w:color w:val="000000"/>
                  <w:sz w:val="18"/>
                  <w:szCs w:val="18"/>
                </w:rPr>
                <w:t>CI-CPA-RCAS-V01-210101</w:t>
              </w:r>
            </w:ins>
          </w:p>
        </w:tc>
        <w:tc>
          <w:tcPr>
            <w:tcW w:w="960" w:type="dxa"/>
            <w:tcBorders>
              <w:top w:val="nil"/>
              <w:left w:val="nil"/>
              <w:bottom w:val="single" w:sz="4" w:space="0" w:color="auto"/>
              <w:right w:val="single" w:sz="4" w:space="0" w:color="auto"/>
            </w:tcBorders>
            <w:shd w:val="clear" w:color="auto" w:fill="auto"/>
            <w:noWrap/>
            <w:vAlign w:val="center"/>
            <w:hideMark/>
            <w:tcPrChange w:id="1482"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0F60E35A" w14:textId="77777777" w:rsidR="004F5036" w:rsidRPr="004F5036" w:rsidRDefault="004F5036" w:rsidP="004F5036">
            <w:pPr>
              <w:widowControl/>
              <w:spacing w:after="0"/>
              <w:jc w:val="left"/>
              <w:rPr>
                <w:ins w:id="1483" w:author="Sam Dent" w:date="2020-09-07T11:09:00Z"/>
                <w:rFonts w:cs="Calibri"/>
                <w:color w:val="000000"/>
                <w:sz w:val="18"/>
                <w:szCs w:val="18"/>
              </w:rPr>
            </w:pPr>
            <w:ins w:id="1484" w:author="Sam Dent" w:date="2020-09-07T11:09:00Z">
              <w:r w:rsidRPr="004F5036">
                <w:rPr>
                  <w:rFonts w:cs="Calibri"/>
                  <w:color w:val="000000"/>
                  <w:sz w:val="18"/>
                  <w:szCs w:val="18"/>
                </w:rPr>
                <w:t>New</w:t>
              </w:r>
            </w:ins>
          </w:p>
        </w:tc>
        <w:tc>
          <w:tcPr>
            <w:tcW w:w="4170" w:type="dxa"/>
            <w:tcBorders>
              <w:top w:val="nil"/>
              <w:left w:val="nil"/>
              <w:bottom w:val="single" w:sz="4" w:space="0" w:color="auto"/>
              <w:right w:val="single" w:sz="4" w:space="0" w:color="auto"/>
            </w:tcBorders>
            <w:shd w:val="clear" w:color="auto" w:fill="auto"/>
            <w:vAlign w:val="center"/>
            <w:hideMark/>
            <w:tcPrChange w:id="1485"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12FEB5C9" w14:textId="77777777" w:rsidR="004F5036" w:rsidRPr="004F5036" w:rsidRDefault="004F5036" w:rsidP="004F5036">
            <w:pPr>
              <w:widowControl/>
              <w:spacing w:after="0"/>
              <w:jc w:val="left"/>
              <w:rPr>
                <w:ins w:id="1486" w:author="Sam Dent" w:date="2020-09-07T11:09:00Z"/>
                <w:rFonts w:cs="Calibri"/>
                <w:color w:val="000000"/>
                <w:sz w:val="18"/>
                <w:szCs w:val="18"/>
              </w:rPr>
            </w:pPr>
            <w:ins w:id="1487" w:author="Sam Dent" w:date="2020-09-07T11:09:00Z">
              <w:r w:rsidRPr="004F5036">
                <w:rPr>
                  <w:rFonts w:cs="Calibri"/>
                  <w:color w:val="000000"/>
                  <w:sz w:val="18"/>
                  <w:szCs w:val="18"/>
                </w:rPr>
                <w:t>New measure</w:t>
              </w:r>
            </w:ins>
          </w:p>
        </w:tc>
        <w:tc>
          <w:tcPr>
            <w:tcW w:w="1080" w:type="dxa"/>
            <w:tcBorders>
              <w:top w:val="nil"/>
              <w:left w:val="nil"/>
              <w:bottom w:val="single" w:sz="4" w:space="0" w:color="auto"/>
              <w:right w:val="single" w:sz="4" w:space="0" w:color="auto"/>
            </w:tcBorders>
            <w:shd w:val="clear" w:color="auto" w:fill="auto"/>
            <w:vAlign w:val="center"/>
            <w:hideMark/>
            <w:tcPrChange w:id="1488"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50909B70" w14:textId="77777777" w:rsidR="004F5036" w:rsidRPr="004F5036" w:rsidRDefault="004F5036" w:rsidP="004F5036">
            <w:pPr>
              <w:widowControl/>
              <w:spacing w:after="0"/>
              <w:jc w:val="center"/>
              <w:rPr>
                <w:ins w:id="1489" w:author="Sam Dent" w:date="2020-09-07T11:09:00Z"/>
                <w:rFonts w:cs="Calibri"/>
                <w:color w:val="000000"/>
                <w:sz w:val="18"/>
                <w:szCs w:val="18"/>
              </w:rPr>
            </w:pPr>
            <w:ins w:id="1490" w:author="Sam Dent" w:date="2020-09-07T11:09:00Z">
              <w:r w:rsidRPr="004F5036">
                <w:rPr>
                  <w:rFonts w:cs="Calibri"/>
                  <w:color w:val="000000"/>
                  <w:sz w:val="18"/>
                  <w:szCs w:val="18"/>
                </w:rPr>
                <w:t>N/A</w:t>
              </w:r>
            </w:ins>
          </w:p>
        </w:tc>
      </w:tr>
      <w:tr w:rsidR="004F5036" w:rsidRPr="004F5036" w14:paraId="72016C14" w14:textId="77777777" w:rsidTr="004F5036">
        <w:trPr>
          <w:trHeight w:val="300"/>
          <w:ins w:id="1491" w:author="Sam Dent" w:date="2020-09-07T11:09:00Z"/>
          <w:trPrChange w:id="1492" w:author="Sam Dent" w:date="2020-09-07T11:10:00Z">
            <w:trPr>
              <w:trHeight w:val="300"/>
            </w:trPr>
          </w:trPrChange>
        </w:trPr>
        <w:tc>
          <w:tcPr>
            <w:tcW w:w="1354" w:type="dxa"/>
            <w:vMerge/>
            <w:tcBorders>
              <w:top w:val="nil"/>
              <w:left w:val="single" w:sz="4" w:space="0" w:color="auto"/>
              <w:bottom w:val="single" w:sz="4" w:space="0" w:color="auto"/>
              <w:right w:val="single" w:sz="4" w:space="0" w:color="auto"/>
            </w:tcBorders>
            <w:vAlign w:val="center"/>
            <w:hideMark/>
            <w:tcPrChange w:id="1493"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0425F701" w14:textId="77777777" w:rsidR="004F5036" w:rsidRPr="004F5036" w:rsidRDefault="004F5036" w:rsidP="004F5036">
            <w:pPr>
              <w:widowControl/>
              <w:spacing w:after="0"/>
              <w:jc w:val="left"/>
              <w:rPr>
                <w:ins w:id="1494" w:author="Sam Dent" w:date="2020-09-07T11:09:00Z"/>
                <w:rFonts w:cs="Calibri"/>
                <w:color w:val="000000"/>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Change w:id="1495" w:author="Sam Dent" w:date="2020-09-07T11:10:00Z">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3F818A93" w14:textId="77777777" w:rsidR="004F5036" w:rsidRPr="004F5036" w:rsidRDefault="004F5036" w:rsidP="004F5036">
            <w:pPr>
              <w:widowControl/>
              <w:spacing w:after="0"/>
              <w:jc w:val="center"/>
              <w:rPr>
                <w:ins w:id="1496" w:author="Sam Dent" w:date="2020-09-07T11:09:00Z"/>
                <w:rFonts w:cs="Calibri"/>
                <w:color w:val="000000"/>
                <w:sz w:val="18"/>
                <w:szCs w:val="18"/>
              </w:rPr>
            </w:pPr>
            <w:ins w:id="1497" w:author="Sam Dent" w:date="2020-09-07T11:09:00Z">
              <w:r w:rsidRPr="004F5036">
                <w:rPr>
                  <w:rFonts w:cs="Calibri"/>
                  <w:color w:val="000000"/>
                  <w:sz w:val="18"/>
                  <w:szCs w:val="18"/>
                </w:rPr>
                <w:t>4.8 Miscellaneous</w:t>
              </w:r>
            </w:ins>
          </w:p>
        </w:tc>
        <w:tc>
          <w:tcPr>
            <w:tcW w:w="1880" w:type="dxa"/>
            <w:tcBorders>
              <w:top w:val="nil"/>
              <w:left w:val="nil"/>
              <w:bottom w:val="single" w:sz="4" w:space="0" w:color="auto"/>
              <w:right w:val="single" w:sz="4" w:space="0" w:color="auto"/>
            </w:tcBorders>
            <w:shd w:val="clear" w:color="auto" w:fill="auto"/>
            <w:vAlign w:val="center"/>
            <w:hideMark/>
            <w:tcPrChange w:id="1498"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67ADFF7E" w14:textId="77777777" w:rsidR="004F5036" w:rsidRPr="004F5036" w:rsidRDefault="004F5036" w:rsidP="004F5036">
            <w:pPr>
              <w:widowControl/>
              <w:spacing w:after="0"/>
              <w:jc w:val="left"/>
              <w:rPr>
                <w:ins w:id="1499" w:author="Sam Dent" w:date="2020-09-07T11:09:00Z"/>
                <w:rFonts w:cs="Calibri"/>
                <w:color w:val="000000"/>
                <w:sz w:val="18"/>
                <w:szCs w:val="18"/>
              </w:rPr>
            </w:pPr>
            <w:ins w:id="1500" w:author="Sam Dent" w:date="2020-09-07T11:09:00Z">
              <w:r w:rsidRPr="004F5036">
                <w:rPr>
                  <w:rFonts w:cs="Calibri"/>
                  <w:color w:val="000000"/>
                  <w:sz w:val="18"/>
                  <w:szCs w:val="18"/>
                </w:rPr>
                <w:t>4.8.1  Pump Optimization</w:t>
              </w:r>
            </w:ins>
          </w:p>
        </w:tc>
        <w:tc>
          <w:tcPr>
            <w:tcW w:w="2160" w:type="dxa"/>
            <w:tcBorders>
              <w:top w:val="nil"/>
              <w:left w:val="nil"/>
              <w:bottom w:val="single" w:sz="4" w:space="0" w:color="auto"/>
              <w:right w:val="single" w:sz="4" w:space="0" w:color="auto"/>
            </w:tcBorders>
            <w:shd w:val="clear" w:color="auto" w:fill="auto"/>
            <w:noWrap/>
            <w:vAlign w:val="center"/>
            <w:hideMark/>
            <w:tcPrChange w:id="1501"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192F79AA" w14:textId="77777777" w:rsidR="004F5036" w:rsidRPr="004F5036" w:rsidRDefault="004F5036" w:rsidP="004F5036">
            <w:pPr>
              <w:widowControl/>
              <w:spacing w:after="0"/>
              <w:jc w:val="left"/>
              <w:rPr>
                <w:ins w:id="1502" w:author="Sam Dent" w:date="2020-09-07T11:09:00Z"/>
                <w:rFonts w:cs="Calibri"/>
                <w:color w:val="000000"/>
                <w:sz w:val="18"/>
                <w:szCs w:val="18"/>
              </w:rPr>
            </w:pPr>
            <w:ins w:id="1503" w:author="Sam Dent" w:date="2020-09-07T11:09:00Z">
              <w:r w:rsidRPr="004F5036">
                <w:rPr>
                  <w:rFonts w:cs="Calibri"/>
                  <w:color w:val="000000"/>
                  <w:sz w:val="18"/>
                  <w:szCs w:val="18"/>
                </w:rPr>
                <w:t>CI-MSC-PMPO-V03-210101</w:t>
              </w:r>
            </w:ins>
          </w:p>
        </w:tc>
        <w:tc>
          <w:tcPr>
            <w:tcW w:w="960" w:type="dxa"/>
            <w:tcBorders>
              <w:top w:val="nil"/>
              <w:left w:val="nil"/>
              <w:bottom w:val="single" w:sz="4" w:space="0" w:color="auto"/>
              <w:right w:val="single" w:sz="4" w:space="0" w:color="auto"/>
            </w:tcBorders>
            <w:shd w:val="clear" w:color="auto" w:fill="auto"/>
            <w:noWrap/>
            <w:vAlign w:val="center"/>
            <w:hideMark/>
            <w:tcPrChange w:id="1504"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4D5B3005" w14:textId="77777777" w:rsidR="004F5036" w:rsidRPr="004F5036" w:rsidRDefault="004F5036" w:rsidP="004F5036">
            <w:pPr>
              <w:widowControl/>
              <w:spacing w:after="0"/>
              <w:jc w:val="left"/>
              <w:rPr>
                <w:ins w:id="1505" w:author="Sam Dent" w:date="2020-09-07T11:09:00Z"/>
                <w:rFonts w:cs="Calibri"/>
                <w:color w:val="000000"/>
                <w:sz w:val="18"/>
                <w:szCs w:val="18"/>
              </w:rPr>
            </w:pPr>
            <w:ins w:id="1506"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1507"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3E4E11AC" w14:textId="77777777" w:rsidR="004F5036" w:rsidRPr="004F5036" w:rsidRDefault="004F5036" w:rsidP="004F5036">
            <w:pPr>
              <w:widowControl/>
              <w:spacing w:after="0"/>
              <w:jc w:val="left"/>
              <w:rPr>
                <w:ins w:id="1508" w:author="Sam Dent" w:date="2020-09-07T11:09:00Z"/>
                <w:rFonts w:cs="Calibri"/>
                <w:color w:val="000000"/>
                <w:sz w:val="18"/>
                <w:szCs w:val="18"/>
              </w:rPr>
            </w:pPr>
            <w:ins w:id="1509" w:author="Sam Dent" w:date="2020-09-07T11:09:00Z">
              <w:r w:rsidRPr="004F5036">
                <w:rPr>
                  <w:rFonts w:cs="Calibri"/>
                  <w:color w:val="000000"/>
                  <w:sz w:val="18"/>
                  <w:szCs w:val="18"/>
                </w:rPr>
                <w:t xml:space="preserve">Added </w:t>
              </w:r>
              <w:proofErr w:type="spellStart"/>
              <w:r w:rsidRPr="004F5036">
                <w:rPr>
                  <w:rFonts w:cs="Calibri"/>
                  <w:color w:val="000000"/>
                  <w:sz w:val="18"/>
                  <w:szCs w:val="18"/>
                </w:rPr>
                <w:t>loadshapes</w:t>
              </w:r>
              <w:proofErr w:type="spellEnd"/>
            </w:ins>
          </w:p>
        </w:tc>
        <w:tc>
          <w:tcPr>
            <w:tcW w:w="1080" w:type="dxa"/>
            <w:tcBorders>
              <w:top w:val="nil"/>
              <w:left w:val="nil"/>
              <w:bottom w:val="single" w:sz="4" w:space="0" w:color="auto"/>
              <w:right w:val="single" w:sz="4" w:space="0" w:color="auto"/>
            </w:tcBorders>
            <w:shd w:val="clear" w:color="auto" w:fill="auto"/>
            <w:vAlign w:val="center"/>
            <w:hideMark/>
            <w:tcPrChange w:id="1510"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5408D5DD" w14:textId="77777777" w:rsidR="004F5036" w:rsidRPr="004F5036" w:rsidRDefault="004F5036" w:rsidP="004F5036">
            <w:pPr>
              <w:widowControl/>
              <w:spacing w:after="0"/>
              <w:jc w:val="center"/>
              <w:rPr>
                <w:ins w:id="1511" w:author="Sam Dent" w:date="2020-09-07T11:09:00Z"/>
                <w:rFonts w:cs="Calibri"/>
                <w:color w:val="000000"/>
                <w:sz w:val="18"/>
                <w:szCs w:val="18"/>
              </w:rPr>
            </w:pPr>
            <w:ins w:id="1512" w:author="Sam Dent" w:date="2020-09-07T11:09:00Z">
              <w:r w:rsidRPr="004F5036">
                <w:rPr>
                  <w:rFonts w:cs="Calibri"/>
                  <w:color w:val="000000"/>
                  <w:sz w:val="18"/>
                  <w:szCs w:val="18"/>
                </w:rPr>
                <w:t>N/A</w:t>
              </w:r>
            </w:ins>
          </w:p>
        </w:tc>
      </w:tr>
      <w:tr w:rsidR="004F5036" w:rsidRPr="004F5036" w14:paraId="18E92F14" w14:textId="77777777" w:rsidTr="004F5036">
        <w:trPr>
          <w:trHeight w:val="480"/>
          <w:ins w:id="1513" w:author="Sam Dent" w:date="2020-09-07T11:09:00Z"/>
          <w:trPrChange w:id="1514" w:author="Sam Dent" w:date="2020-09-07T11:10:00Z">
            <w:trPr>
              <w:trHeight w:val="480"/>
            </w:trPr>
          </w:trPrChange>
        </w:trPr>
        <w:tc>
          <w:tcPr>
            <w:tcW w:w="1354" w:type="dxa"/>
            <w:vMerge/>
            <w:tcBorders>
              <w:top w:val="nil"/>
              <w:left w:val="single" w:sz="4" w:space="0" w:color="auto"/>
              <w:bottom w:val="single" w:sz="4" w:space="0" w:color="auto"/>
              <w:right w:val="single" w:sz="4" w:space="0" w:color="auto"/>
            </w:tcBorders>
            <w:vAlign w:val="center"/>
            <w:hideMark/>
            <w:tcPrChange w:id="1515"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3B9C3194" w14:textId="77777777" w:rsidR="004F5036" w:rsidRPr="004F5036" w:rsidRDefault="004F5036" w:rsidP="004F5036">
            <w:pPr>
              <w:widowControl/>
              <w:spacing w:after="0"/>
              <w:jc w:val="left"/>
              <w:rPr>
                <w:ins w:id="1516"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1517"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7226CD69" w14:textId="77777777" w:rsidR="004F5036" w:rsidRPr="004F5036" w:rsidRDefault="004F5036" w:rsidP="004F5036">
            <w:pPr>
              <w:widowControl/>
              <w:spacing w:after="0"/>
              <w:jc w:val="left"/>
              <w:rPr>
                <w:ins w:id="1518"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1519"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55A31C65" w14:textId="77777777" w:rsidR="004F5036" w:rsidRPr="004F5036" w:rsidRDefault="004F5036" w:rsidP="004F5036">
            <w:pPr>
              <w:widowControl/>
              <w:spacing w:after="0"/>
              <w:jc w:val="left"/>
              <w:rPr>
                <w:ins w:id="1520" w:author="Sam Dent" w:date="2020-09-07T11:09:00Z"/>
                <w:rFonts w:cs="Calibri"/>
                <w:color w:val="000000"/>
                <w:sz w:val="18"/>
                <w:szCs w:val="18"/>
              </w:rPr>
            </w:pPr>
            <w:ins w:id="1521" w:author="Sam Dent" w:date="2020-09-07T11:09:00Z">
              <w:r w:rsidRPr="004F5036">
                <w:rPr>
                  <w:rFonts w:cs="Calibri"/>
                  <w:color w:val="000000"/>
                  <w:sz w:val="18"/>
                  <w:szCs w:val="18"/>
                </w:rPr>
                <w:t>4.8.2 Roof Insulation for C&amp;I Facilities</w:t>
              </w:r>
            </w:ins>
          </w:p>
        </w:tc>
        <w:tc>
          <w:tcPr>
            <w:tcW w:w="2160" w:type="dxa"/>
            <w:tcBorders>
              <w:top w:val="nil"/>
              <w:left w:val="nil"/>
              <w:bottom w:val="single" w:sz="4" w:space="0" w:color="auto"/>
              <w:right w:val="single" w:sz="4" w:space="0" w:color="auto"/>
            </w:tcBorders>
            <w:shd w:val="clear" w:color="auto" w:fill="auto"/>
            <w:noWrap/>
            <w:vAlign w:val="center"/>
            <w:hideMark/>
            <w:tcPrChange w:id="1522"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6D853437" w14:textId="77777777" w:rsidR="004F5036" w:rsidRPr="004F5036" w:rsidRDefault="004F5036" w:rsidP="004F5036">
            <w:pPr>
              <w:widowControl/>
              <w:spacing w:after="0"/>
              <w:jc w:val="left"/>
              <w:rPr>
                <w:ins w:id="1523" w:author="Sam Dent" w:date="2020-09-07T11:09:00Z"/>
                <w:rFonts w:cs="Calibri"/>
                <w:color w:val="000000"/>
                <w:sz w:val="18"/>
                <w:szCs w:val="18"/>
              </w:rPr>
            </w:pPr>
            <w:ins w:id="1524" w:author="Sam Dent" w:date="2020-09-07T11:09:00Z">
              <w:r w:rsidRPr="004F5036">
                <w:rPr>
                  <w:rFonts w:cs="Calibri"/>
                  <w:color w:val="000000"/>
                  <w:sz w:val="18"/>
                  <w:szCs w:val="18"/>
                </w:rPr>
                <w:t>CI-MSC-RINS-V05-210101</w:t>
              </w:r>
            </w:ins>
          </w:p>
        </w:tc>
        <w:tc>
          <w:tcPr>
            <w:tcW w:w="960" w:type="dxa"/>
            <w:tcBorders>
              <w:top w:val="nil"/>
              <w:left w:val="nil"/>
              <w:bottom w:val="single" w:sz="4" w:space="0" w:color="auto"/>
              <w:right w:val="single" w:sz="4" w:space="0" w:color="auto"/>
            </w:tcBorders>
            <w:shd w:val="clear" w:color="auto" w:fill="auto"/>
            <w:noWrap/>
            <w:vAlign w:val="center"/>
            <w:hideMark/>
            <w:tcPrChange w:id="1525"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2A3126E8" w14:textId="77777777" w:rsidR="004F5036" w:rsidRPr="004F5036" w:rsidRDefault="004F5036" w:rsidP="004F5036">
            <w:pPr>
              <w:widowControl/>
              <w:spacing w:after="0"/>
              <w:jc w:val="left"/>
              <w:rPr>
                <w:ins w:id="1526" w:author="Sam Dent" w:date="2020-09-07T11:09:00Z"/>
                <w:rFonts w:cs="Calibri"/>
                <w:color w:val="000000"/>
                <w:sz w:val="18"/>
                <w:szCs w:val="18"/>
              </w:rPr>
            </w:pPr>
            <w:ins w:id="1527"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1528"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3AAE4EC0" w14:textId="77777777" w:rsidR="004F5036" w:rsidRPr="004F5036" w:rsidRDefault="004F5036" w:rsidP="004F5036">
            <w:pPr>
              <w:widowControl/>
              <w:spacing w:after="0"/>
              <w:jc w:val="left"/>
              <w:rPr>
                <w:ins w:id="1529" w:author="Sam Dent" w:date="2020-09-07T11:09:00Z"/>
                <w:rFonts w:cs="Calibri"/>
                <w:color w:val="000000"/>
                <w:sz w:val="18"/>
                <w:szCs w:val="18"/>
              </w:rPr>
            </w:pPr>
            <w:ins w:id="1530" w:author="Sam Dent" w:date="2020-09-07T11:09:00Z">
              <w:r w:rsidRPr="004F5036">
                <w:rPr>
                  <w:rFonts w:cs="Calibri"/>
                  <w:color w:val="000000"/>
                  <w:sz w:val="18"/>
                  <w:szCs w:val="18"/>
                </w:rPr>
                <w:t>Reworded to use actual inputs if available for costs and existing conditions.</w:t>
              </w:r>
            </w:ins>
          </w:p>
        </w:tc>
        <w:tc>
          <w:tcPr>
            <w:tcW w:w="1080" w:type="dxa"/>
            <w:tcBorders>
              <w:top w:val="nil"/>
              <w:left w:val="nil"/>
              <w:bottom w:val="single" w:sz="4" w:space="0" w:color="auto"/>
              <w:right w:val="single" w:sz="4" w:space="0" w:color="auto"/>
            </w:tcBorders>
            <w:shd w:val="clear" w:color="auto" w:fill="auto"/>
            <w:vAlign w:val="center"/>
            <w:hideMark/>
            <w:tcPrChange w:id="1531"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4C0FE5A1" w14:textId="77777777" w:rsidR="004F5036" w:rsidRPr="004F5036" w:rsidRDefault="004F5036" w:rsidP="004F5036">
            <w:pPr>
              <w:widowControl/>
              <w:spacing w:after="0"/>
              <w:jc w:val="center"/>
              <w:rPr>
                <w:ins w:id="1532" w:author="Sam Dent" w:date="2020-09-07T11:09:00Z"/>
                <w:rFonts w:cs="Calibri"/>
                <w:color w:val="000000"/>
                <w:sz w:val="18"/>
                <w:szCs w:val="18"/>
              </w:rPr>
            </w:pPr>
            <w:ins w:id="1533" w:author="Sam Dent" w:date="2020-09-07T11:09:00Z">
              <w:r w:rsidRPr="004F5036">
                <w:rPr>
                  <w:rFonts w:cs="Calibri"/>
                  <w:color w:val="000000"/>
                  <w:sz w:val="18"/>
                  <w:szCs w:val="18"/>
                </w:rPr>
                <w:t>N/A</w:t>
              </w:r>
            </w:ins>
          </w:p>
        </w:tc>
      </w:tr>
      <w:tr w:rsidR="004F5036" w:rsidRPr="004F5036" w14:paraId="5396C625" w14:textId="77777777" w:rsidTr="004F5036">
        <w:trPr>
          <w:trHeight w:val="720"/>
          <w:ins w:id="1534" w:author="Sam Dent" w:date="2020-09-07T11:09:00Z"/>
          <w:trPrChange w:id="1535" w:author="Sam Dent" w:date="2020-09-07T11:10:00Z">
            <w:trPr>
              <w:trHeight w:val="720"/>
            </w:trPr>
          </w:trPrChange>
        </w:trPr>
        <w:tc>
          <w:tcPr>
            <w:tcW w:w="1354" w:type="dxa"/>
            <w:vMerge/>
            <w:tcBorders>
              <w:top w:val="nil"/>
              <w:left w:val="single" w:sz="4" w:space="0" w:color="auto"/>
              <w:bottom w:val="single" w:sz="4" w:space="0" w:color="auto"/>
              <w:right w:val="single" w:sz="4" w:space="0" w:color="auto"/>
            </w:tcBorders>
            <w:vAlign w:val="center"/>
            <w:hideMark/>
            <w:tcPrChange w:id="1536"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44BFC0B9" w14:textId="77777777" w:rsidR="004F5036" w:rsidRPr="004F5036" w:rsidRDefault="004F5036" w:rsidP="004F5036">
            <w:pPr>
              <w:widowControl/>
              <w:spacing w:after="0"/>
              <w:jc w:val="left"/>
              <w:rPr>
                <w:ins w:id="1537"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1538"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0B51445D" w14:textId="77777777" w:rsidR="004F5036" w:rsidRPr="004F5036" w:rsidRDefault="004F5036" w:rsidP="004F5036">
            <w:pPr>
              <w:widowControl/>
              <w:spacing w:after="0"/>
              <w:jc w:val="left"/>
              <w:rPr>
                <w:ins w:id="1539"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1540"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47B85E61" w14:textId="77777777" w:rsidR="004F5036" w:rsidRPr="004F5036" w:rsidRDefault="004F5036" w:rsidP="004F5036">
            <w:pPr>
              <w:widowControl/>
              <w:spacing w:after="0"/>
              <w:jc w:val="left"/>
              <w:rPr>
                <w:ins w:id="1541" w:author="Sam Dent" w:date="2020-09-07T11:09:00Z"/>
                <w:rFonts w:cs="Calibri"/>
                <w:color w:val="000000"/>
                <w:sz w:val="18"/>
                <w:szCs w:val="18"/>
              </w:rPr>
            </w:pPr>
            <w:ins w:id="1542" w:author="Sam Dent" w:date="2020-09-07T11:09:00Z">
              <w:r w:rsidRPr="004F5036">
                <w:rPr>
                  <w:rFonts w:cs="Calibri"/>
                  <w:color w:val="000000"/>
                  <w:sz w:val="18"/>
                  <w:szCs w:val="18"/>
                </w:rPr>
                <w:t>4.8.3 Computer Power Management Software</w:t>
              </w:r>
            </w:ins>
          </w:p>
        </w:tc>
        <w:tc>
          <w:tcPr>
            <w:tcW w:w="2160" w:type="dxa"/>
            <w:tcBorders>
              <w:top w:val="nil"/>
              <w:left w:val="nil"/>
              <w:bottom w:val="single" w:sz="4" w:space="0" w:color="auto"/>
              <w:right w:val="single" w:sz="4" w:space="0" w:color="auto"/>
            </w:tcBorders>
            <w:shd w:val="clear" w:color="auto" w:fill="auto"/>
            <w:noWrap/>
            <w:vAlign w:val="center"/>
            <w:hideMark/>
            <w:tcPrChange w:id="1543"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07098ABB" w14:textId="77777777" w:rsidR="004F5036" w:rsidRPr="004F5036" w:rsidRDefault="004F5036" w:rsidP="004F5036">
            <w:pPr>
              <w:widowControl/>
              <w:spacing w:after="0"/>
              <w:jc w:val="left"/>
              <w:rPr>
                <w:ins w:id="1544" w:author="Sam Dent" w:date="2020-09-07T11:09:00Z"/>
                <w:rFonts w:cs="Calibri"/>
                <w:color w:val="000000"/>
                <w:sz w:val="18"/>
                <w:szCs w:val="18"/>
              </w:rPr>
            </w:pPr>
            <w:ins w:id="1545" w:author="Sam Dent" w:date="2020-09-07T11:09:00Z">
              <w:r w:rsidRPr="004F5036">
                <w:rPr>
                  <w:rFonts w:cs="Calibri"/>
                  <w:color w:val="000000"/>
                  <w:sz w:val="18"/>
                  <w:szCs w:val="18"/>
                </w:rPr>
                <w:t>CI-MSC-CPMS-V03-210101</w:t>
              </w:r>
            </w:ins>
          </w:p>
        </w:tc>
        <w:tc>
          <w:tcPr>
            <w:tcW w:w="960" w:type="dxa"/>
            <w:tcBorders>
              <w:top w:val="nil"/>
              <w:left w:val="nil"/>
              <w:bottom w:val="single" w:sz="4" w:space="0" w:color="auto"/>
              <w:right w:val="single" w:sz="4" w:space="0" w:color="auto"/>
            </w:tcBorders>
            <w:shd w:val="clear" w:color="auto" w:fill="auto"/>
            <w:noWrap/>
            <w:vAlign w:val="center"/>
            <w:hideMark/>
            <w:tcPrChange w:id="1546"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141BD318" w14:textId="77777777" w:rsidR="004F5036" w:rsidRPr="004F5036" w:rsidRDefault="004F5036" w:rsidP="004F5036">
            <w:pPr>
              <w:widowControl/>
              <w:spacing w:after="0"/>
              <w:jc w:val="left"/>
              <w:rPr>
                <w:ins w:id="1547" w:author="Sam Dent" w:date="2020-09-07T11:09:00Z"/>
                <w:rFonts w:cs="Calibri"/>
                <w:color w:val="000000"/>
                <w:sz w:val="18"/>
                <w:szCs w:val="18"/>
              </w:rPr>
            </w:pPr>
            <w:ins w:id="1548"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1549"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0A7E0B2D" w14:textId="77777777" w:rsidR="004F5036" w:rsidRPr="004F5036" w:rsidRDefault="004F5036" w:rsidP="004F5036">
            <w:pPr>
              <w:widowControl/>
              <w:spacing w:after="0"/>
              <w:jc w:val="left"/>
              <w:rPr>
                <w:ins w:id="1550" w:author="Sam Dent" w:date="2020-09-07T11:09:00Z"/>
                <w:rFonts w:cs="Calibri"/>
                <w:color w:val="000000"/>
                <w:sz w:val="18"/>
                <w:szCs w:val="18"/>
              </w:rPr>
            </w:pPr>
            <w:ins w:id="1551" w:author="Sam Dent" w:date="2020-09-07T11:09:00Z">
              <w:r w:rsidRPr="004F5036">
                <w:rPr>
                  <w:rFonts w:cs="Calibri"/>
                  <w:color w:val="000000"/>
                  <w:sz w:val="18"/>
                  <w:szCs w:val="18"/>
                </w:rPr>
                <w:t>Addition of assumptions for adjusting power settings on individual units. Savings the same, difference in cost and lifetime.</w:t>
              </w:r>
            </w:ins>
          </w:p>
        </w:tc>
        <w:tc>
          <w:tcPr>
            <w:tcW w:w="1080" w:type="dxa"/>
            <w:tcBorders>
              <w:top w:val="nil"/>
              <w:left w:val="nil"/>
              <w:bottom w:val="single" w:sz="4" w:space="0" w:color="auto"/>
              <w:right w:val="single" w:sz="4" w:space="0" w:color="auto"/>
            </w:tcBorders>
            <w:shd w:val="clear" w:color="auto" w:fill="auto"/>
            <w:vAlign w:val="center"/>
            <w:hideMark/>
            <w:tcPrChange w:id="1552"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207F6D74" w14:textId="77777777" w:rsidR="004F5036" w:rsidRPr="004F5036" w:rsidRDefault="004F5036" w:rsidP="004F5036">
            <w:pPr>
              <w:widowControl/>
              <w:spacing w:after="0"/>
              <w:jc w:val="center"/>
              <w:rPr>
                <w:ins w:id="1553" w:author="Sam Dent" w:date="2020-09-07T11:09:00Z"/>
                <w:rFonts w:cs="Calibri"/>
                <w:color w:val="000000"/>
                <w:sz w:val="18"/>
                <w:szCs w:val="18"/>
              </w:rPr>
            </w:pPr>
            <w:ins w:id="1554" w:author="Sam Dent" w:date="2020-09-07T11:09:00Z">
              <w:r w:rsidRPr="004F5036">
                <w:rPr>
                  <w:rFonts w:cs="Calibri"/>
                  <w:color w:val="000000"/>
                  <w:sz w:val="18"/>
                  <w:szCs w:val="18"/>
                </w:rPr>
                <w:t>N/A</w:t>
              </w:r>
            </w:ins>
          </w:p>
        </w:tc>
      </w:tr>
      <w:tr w:rsidR="004F5036" w:rsidRPr="004F5036" w14:paraId="5C03D950" w14:textId="77777777" w:rsidTr="004F5036">
        <w:trPr>
          <w:trHeight w:val="720"/>
          <w:ins w:id="1555" w:author="Sam Dent" w:date="2020-09-07T11:09:00Z"/>
          <w:trPrChange w:id="1556" w:author="Sam Dent" w:date="2020-09-07T11:10:00Z">
            <w:trPr>
              <w:trHeight w:val="720"/>
            </w:trPr>
          </w:trPrChange>
        </w:trPr>
        <w:tc>
          <w:tcPr>
            <w:tcW w:w="1354" w:type="dxa"/>
            <w:vMerge/>
            <w:tcBorders>
              <w:top w:val="nil"/>
              <w:left w:val="single" w:sz="4" w:space="0" w:color="auto"/>
              <w:bottom w:val="single" w:sz="4" w:space="0" w:color="auto"/>
              <w:right w:val="single" w:sz="4" w:space="0" w:color="auto"/>
            </w:tcBorders>
            <w:vAlign w:val="center"/>
            <w:hideMark/>
            <w:tcPrChange w:id="1557"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5A3C4C76" w14:textId="77777777" w:rsidR="004F5036" w:rsidRPr="004F5036" w:rsidRDefault="004F5036" w:rsidP="004F5036">
            <w:pPr>
              <w:widowControl/>
              <w:spacing w:after="0"/>
              <w:jc w:val="left"/>
              <w:rPr>
                <w:ins w:id="1558"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1559"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564E2E99" w14:textId="77777777" w:rsidR="004F5036" w:rsidRPr="004F5036" w:rsidRDefault="004F5036" w:rsidP="004F5036">
            <w:pPr>
              <w:widowControl/>
              <w:spacing w:after="0"/>
              <w:jc w:val="left"/>
              <w:rPr>
                <w:ins w:id="1560"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1561"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105E745C" w14:textId="77777777" w:rsidR="004F5036" w:rsidRPr="004F5036" w:rsidRDefault="004F5036" w:rsidP="004F5036">
            <w:pPr>
              <w:widowControl/>
              <w:spacing w:after="0"/>
              <w:jc w:val="left"/>
              <w:rPr>
                <w:ins w:id="1562" w:author="Sam Dent" w:date="2020-09-07T11:09:00Z"/>
                <w:rFonts w:cs="Calibri"/>
                <w:color w:val="000000"/>
                <w:sz w:val="18"/>
                <w:szCs w:val="18"/>
              </w:rPr>
            </w:pPr>
            <w:ins w:id="1563" w:author="Sam Dent" w:date="2020-09-07T11:09:00Z">
              <w:r w:rsidRPr="004F5036">
                <w:rPr>
                  <w:rFonts w:cs="Calibri"/>
                  <w:color w:val="000000"/>
                  <w:sz w:val="18"/>
                  <w:szCs w:val="18"/>
                </w:rPr>
                <w:t>4.8.5 High Speed Clothes Washer</w:t>
              </w:r>
            </w:ins>
          </w:p>
        </w:tc>
        <w:tc>
          <w:tcPr>
            <w:tcW w:w="2160" w:type="dxa"/>
            <w:tcBorders>
              <w:top w:val="nil"/>
              <w:left w:val="nil"/>
              <w:bottom w:val="single" w:sz="4" w:space="0" w:color="auto"/>
              <w:right w:val="single" w:sz="4" w:space="0" w:color="auto"/>
            </w:tcBorders>
            <w:shd w:val="clear" w:color="auto" w:fill="auto"/>
            <w:noWrap/>
            <w:vAlign w:val="center"/>
            <w:hideMark/>
            <w:tcPrChange w:id="1564"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12A2998F" w14:textId="77777777" w:rsidR="004F5036" w:rsidRPr="004F5036" w:rsidRDefault="004F5036" w:rsidP="004F5036">
            <w:pPr>
              <w:widowControl/>
              <w:spacing w:after="0"/>
              <w:jc w:val="left"/>
              <w:rPr>
                <w:ins w:id="1565" w:author="Sam Dent" w:date="2020-09-07T11:09:00Z"/>
                <w:rFonts w:cs="Calibri"/>
                <w:color w:val="000000"/>
                <w:sz w:val="18"/>
                <w:szCs w:val="18"/>
              </w:rPr>
            </w:pPr>
            <w:ins w:id="1566" w:author="Sam Dent" w:date="2020-09-07T11:09:00Z">
              <w:r w:rsidRPr="004F5036">
                <w:rPr>
                  <w:rFonts w:cs="Calibri"/>
                  <w:color w:val="000000"/>
                  <w:sz w:val="18"/>
                  <w:szCs w:val="18"/>
                </w:rPr>
                <w:t>CI-MSC-HSCW-V02-210101</w:t>
              </w:r>
            </w:ins>
          </w:p>
        </w:tc>
        <w:tc>
          <w:tcPr>
            <w:tcW w:w="960" w:type="dxa"/>
            <w:tcBorders>
              <w:top w:val="nil"/>
              <w:left w:val="nil"/>
              <w:bottom w:val="single" w:sz="4" w:space="0" w:color="auto"/>
              <w:right w:val="single" w:sz="4" w:space="0" w:color="auto"/>
            </w:tcBorders>
            <w:shd w:val="clear" w:color="auto" w:fill="auto"/>
            <w:noWrap/>
            <w:vAlign w:val="center"/>
            <w:hideMark/>
            <w:tcPrChange w:id="1567"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02E9B5E8" w14:textId="77777777" w:rsidR="004F5036" w:rsidRPr="004F5036" w:rsidRDefault="004F5036" w:rsidP="004F5036">
            <w:pPr>
              <w:widowControl/>
              <w:spacing w:after="0"/>
              <w:jc w:val="left"/>
              <w:rPr>
                <w:ins w:id="1568" w:author="Sam Dent" w:date="2020-09-07T11:09:00Z"/>
                <w:rFonts w:cs="Calibri"/>
                <w:color w:val="000000"/>
                <w:sz w:val="18"/>
                <w:szCs w:val="18"/>
              </w:rPr>
            </w:pPr>
            <w:ins w:id="1569"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1570"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5AF4262C" w14:textId="77777777" w:rsidR="004F5036" w:rsidRPr="004F5036" w:rsidRDefault="004F5036" w:rsidP="004F5036">
            <w:pPr>
              <w:widowControl/>
              <w:spacing w:after="0"/>
              <w:jc w:val="left"/>
              <w:rPr>
                <w:ins w:id="1571" w:author="Sam Dent" w:date="2020-09-07T11:09:00Z"/>
                <w:rFonts w:cs="Calibri"/>
                <w:color w:val="000000"/>
                <w:sz w:val="18"/>
                <w:szCs w:val="18"/>
              </w:rPr>
            </w:pPr>
            <w:ins w:id="1572" w:author="Sam Dent" w:date="2020-09-07T11:09:00Z">
              <w:r w:rsidRPr="004F5036">
                <w:rPr>
                  <w:rFonts w:cs="Calibri"/>
                  <w:color w:val="000000"/>
                  <w:sz w:val="18"/>
                  <w:szCs w:val="18"/>
                </w:rPr>
                <w:t xml:space="preserve">Clarification that this measure applies to facilities with gas dryers only. </w:t>
              </w:r>
              <w:r w:rsidRPr="004F5036">
                <w:rPr>
                  <w:rFonts w:cs="Calibri"/>
                  <w:color w:val="000000"/>
                  <w:sz w:val="18"/>
                  <w:szCs w:val="18"/>
                </w:rPr>
                <w:br/>
                <w:t>Update to Retained Moisture Content assumption.</w:t>
              </w:r>
            </w:ins>
          </w:p>
        </w:tc>
        <w:tc>
          <w:tcPr>
            <w:tcW w:w="1080" w:type="dxa"/>
            <w:tcBorders>
              <w:top w:val="nil"/>
              <w:left w:val="nil"/>
              <w:bottom w:val="single" w:sz="4" w:space="0" w:color="auto"/>
              <w:right w:val="single" w:sz="4" w:space="0" w:color="auto"/>
            </w:tcBorders>
            <w:shd w:val="clear" w:color="auto" w:fill="auto"/>
            <w:vAlign w:val="center"/>
            <w:hideMark/>
            <w:tcPrChange w:id="1573"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63695C39" w14:textId="77777777" w:rsidR="004F5036" w:rsidRPr="004F5036" w:rsidRDefault="004F5036" w:rsidP="004F5036">
            <w:pPr>
              <w:widowControl/>
              <w:spacing w:after="0"/>
              <w:jc w:val="center"/>
              <w:rPr>
                <w:ins w:id="1574" w:author="Sam Dent" w:date="2020-09-07T11:09:00Z"/>
                <w:rFonts w:cs="Calibri"/>
                <w:color w:val="000000"/>
                <w:sz w:val="18"/>
                <w:szCs w:val="18"/>
              </w:rPr>
            </w:pPr>
            <w:ins w:id="1575" w:author="Sam Dent" w:date="2020-09-07T11:09:00Z">
              <w:r w:rsidRPr="004F5036">
                <w:rPr>
                  <w:rFonts w:cs="Calibri"/>
                  <w:color w:val="000000"/>
                  <w:sz w:val="18"/>
                  <w:szCs w:val="18"/>
                </w:rPr>
                <w:t>Decrease</w:t>
              </w:r>
            </w:ins>
          </w:p>
        </w:tc>
      </w:tr>
      <w:tr w:rsidR="004F5036" w:rsidRPr="004F5036" w14:paraId="1B8812E5" w14:textId="77777777" w:rsidTr="004F5036">
        <w:trPr>
          <w:trHeight w:val="480"/>
          <w:ins w:id="1576" w:author="Sam Dent" w:date="2020-09-07T11:09:00Z"/>
          <w:trPrChange w:id="1577" w:author="Sam Dent" w:date="2020-09-07T11:10:00Z">
            <w:trPr>
              <w:trHeight w:val="480"/>
            </w:trPr>
          </w:trPrChange>
        </w:trPr>
        <w:tc>
          <w:tcPr>
            <w:tcW w:w="1354" w:type="dxa"/>
            <w:vMerge/>
            <w:tcBorders>
              <w:top w:val="nil"/>
              <w:left w:val="single" w:sz="4" w:space="0" w:color="auto"/>
              <w:bottom w:val="single" w:sz="4" w:space="0" w:color="auto"/>
              <w:right w:val="single" w:sz="4" w:space="0" w:color="auto"/>
            </w:tcBorders>
            <w:vAlign w:val="center"/>
            <w:hideMark/>
            <w:tcPrChange w:id="1578"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1AB4AD67" w14:textId="77777777" w:rsidR="004F5036" w:rsidRPr="004F5036" w:rsidRDefault="004F5036" w:rsidP="004F5036">
            <w:pPr>
              <w:widowControl/>
              <w:spacing w:after="0"/>
              <w:jc w:val="left"/>
              <w:rPr>
                <w:ins w:id="1579"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1580"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206D0C01" w14:textId="77777777" w:rsidR="004F5036" w:rsidRPr="004F5036" w:rsidRDefault="004F5036" w:rsidP="004F5036">
            <w:pPr>
              <w:widowControl/>
              <w:spacing w:after="0"/>
              <w:jc w:val="left"/>
              <w:rPr>
                <w:ins w:id="1581"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1582"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12725610" w14:textId="77777777" w:rsidR="004F5036" w:rsidRPr="004F5036" w:rsidRDefault="004F5036" w:rsidP="004F5036">
            <w:pPr>
              <w:widowControl/>
              <w:spacing w:after="0"/>
              <w:jc w:val="left"/>
              <w:rPr>
                <w:ins w:id="1583" w:author="Sam Dent" w:date="2020-09-07T11:09:00Z"/>
                <w:rFonts w:cs="Calibri"/>
                <w:color w:val="000000"/>
                <w:sz w:val="18"/>
                <w:szCs w:val="18"/>
              </w:rPr>
            </w:pPr>
            <w:ins w:id="1584" w:author="Sam Dent" w:date="2020-09-07T11:09:00Z">
              <w:r w:rsidRPr="004F5036">
                <w:rPr>
                  <w:rFonts w:cs="Calibri"/>
                  <w:color w:val="000000"/>
                  <w:sz w:val="18"/>
                  <w:szCs w:val="18"/>
                </w:rPr>
                <w:t>4.8.6 ENERGY STAR Computers</w:t>
              </w:r>
            </w:ins>
          </w:p>
        </w:tc>
        <w:tc>
          <w:tcPr>
            <w:tcW w:w="2160" w:type="dxa"/>
            <w:tcBorders>
              <w:top w:val="nil"/>
              <w:left w:val="nil"/>
              <w:bottom w:val="single" w:sz="4" w:space="0" w:color="auto"/>
              <w:right w:val="single" w:sz="4" w:space="0" w:color="auto"/>
            </w:tcBorders>
            <w:shd w:val="clear" w:color="auto" w:fill="auto"/>
            <w:noWrap/>
            <w:vAlign w:val="center"/>
            <w:hideMark/>
            <w:tcPrChange w:id="1585"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475C532B" w14:textId="77777777" w:rsidR="004F5036" w:rsidRPr="004F5036" w:rsidRDefault="004F5036" w:rsidP="004F5036">
            <w:pPr>
              <w:widowControl/>
              <w:spacing w:after="0"/>
              <w:jc w:val="left"/>
              <w:rPr>
                <w:ins w:id="1586" w:author="Sam Dent" w:date="2020-09-07T11:09:00Z"/>
                <w:rFonts w:cs="Calibri"/>
                <w:color w:val="000000"/>
                <w:sz w:val="18"/>
                <w:szCs w:val="18"/>
              </w:rPr>
            </w:pPr>
            <w:ins w:id="1587" w:author="Sam Dent" w:date="2020-09-07T11:09:00Z">
              <w:r w:rsidRPr="004F5036">
                <w:rPr>
                  <w:rFonts w:cs="Calibri"/>
                  <w:color w:val="000000"/>
                  <w:sz w:val="18"/>
                  <w:szCs w:val="18"/>
                </w:rPr>
                <w:t>CI-MSC-COMP-V03-210101</w:t>
              </w:r>
            </w:ins>
          </w:p>
        </w:tc>
        <w:tc>
          <w:tcPr>
            <w:tcW w:w="960" w:type="dxa"/>
            <w:tcBorders>
              <w:top w:val="nil"/>
              <w:left w:val="nil"/>
              <w:bottom w:val="single" w:sz="4" w:space="0" w:color="auto"/>
              <w:right w:val="single" w:sz="4" w:space="0" w:color="auto"/>
            </w:tcBorders>
            <w:shd w:val="clear" w:color="auto" w:fill="auto"/>
            <w:noWrap/>
            <w:vAlign w:val="center"/>
            <w:hideMark/>
            <w:tcPrChange w:id="1588"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3BEF6AAB" w14:textId="77777777" w:rsidR="004F5036" w:rsidRPr="004F5036" w:rsidRDefault="004F5036" w:rsidP="004F5036">
            <w:pPr>
              <w:widowControl/>
              <w:spacing w:after="0"/>
              <w:jc w:val="left"/>
              <w:rPr>
                <w:ins w:id="1589" w:author="Sam Dent" w:date="2020-09-07T11:09:00Z"/>
                <w:rFonts w:cs="Calibri"/>
                <w:color w:val="000000"/>
                <w:sz w:val="18"/>
                <w:szCs w:val="18"/>
              </w:rPr>
            </w:pPr>
            <w:ins w:id="1590"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1591"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6ADBF7FD" w14:textId="77777777" w:rsidR="004F5036" w:rsidRPr="004F5036" w:rsidRDefault="004F5036" w:rsidP="004F5036">
            <w:pPr>
              <w:widowControl/>
              <w:spacing w:after="0"/>
              <w:jc w:val="left"/>
              <w:rPr>
                <w:ins w:id="1592" w:author="Sam Dent" w:date="2020-09-07T11:09:00Z"/>
                <w:rFonts w:cs="Calibri"/>
                <w:color w:val="000000"/>
                <w:sz w:val="18"/>
                <w:szCs w:val="18"/>
              </w:rPr>
            </w:pPr>
            <w:ins w:id="1593" w:author="Sam Dent" w:date="2020-09-07T11:09:00Z">
              <w:r w:rsidRPr="004F5036">
                <w:rPr>
                  <w:rFonts w:cs="Calibri"/>
                  <w:color w:val="000000"/>
                  <w:sz w:val="18"/>
                  <w:szCs w:val="18"/>
                </w:rPr>
                <w:t>Update to ENERGY STAR v8, effective October 15th, 2020.</w:t>
              </w:r>
            </w:ins>
          </w:p>
        </w:tc>
        <w:tc>
          <w:tcPr>
            <w:tcW w:w="1080" w:type="dxa"/>
            <w:tcBorders>
              <w:top w:val="nil"/>
              <w:left w:val="nil"/>
              <w:bottom w:val="single" w:sz="4" w:space="0" w:color="auto"/>
              <w:right w:val="single" w:sz="4" w:space="0" w:color="auto"/>
            </w:tcBorders>
            <w:shd w:val="clear" w:color="auto" w:fill="auto"/>
            <w:vAlign w:val="center"/>
            <w:hideMark/>
            <w:tcPrChange w:id="1594"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13C584E5" w14:textId="77777777" w:rsidR="004F5036" w:rsidRPr="004F5036" w:rsidRDefault="004F5036" w:rsidP="004F5036">
            <w:pPr>
              <w:widowControl/>
              <w:spacing w:after="0"/>
              <w:jc w:val="center"/>
              <w:rPr>
                <w:ins w:id="1595" w:author="Sam Dent" w:date="2020-09-07T11:09:00Z"/>
                <w:rFonts w:cs="Calibri"/>
                <w:color w:val="000000"/>
                <w:sz w:val="18"/>
                <w:szCs w:val="18"/>
              </w:rPr>
            </w:pPr>
            <w:ins w:id="1596" w:author="Sam Dent" w:date="2020-09-07T11:09:00Z">
              <w:r w:rsidRPr="004F5036">
                <w:rPr>
                  <w:rFonts w:cs="Calibri"/>
                  <w:color w:val="000000"/>
                  <w:sz w:val="18"/>
                  <w:szCs w:val="18"/>
                </w:rPr>
                <w:t>Decrease</w:t>
              </w:r>
            </w:ins>
          </w:p>
        </w:tc>
      </w:tr>
      <w:tr w:rsidR="004F5036" w:rsidRPr="004F5036" w14:paraId="7D154BF1" w14:textId="77777777" w:rsidTr="004F5036">
        <w:trPr>
          <w:trHeight w:val="960"/>
          <w:ins w:id="1597" w:author="Sam Dent" w:date="2020-09-07T11:09:00Z"/>
          <w:trPrChange w:id="1598" w:author="Sam Dent" w:date="2020-09-07T11:10:00Z">
            <w:trPr>
              <w:trHeight w:val="960"/>
            </w:trPr>
          </w:trPrChange>
        </w:trPr>
        <w:tc>
          <w:tcPr>
            <w:tcW w:w="1354" w:type="dxa"/>
            <w:vMerge/>
            <w:tcBorders>
              <w:top w:val="nil"/>
              <w:left w:val="single" w:sz="4" w:space="0" w:color="auto"/>
              <w:bottom w:val="single" w:sz="4" w:space="0" w:color="auto"/>
              <w:right w:val="single" w:sz="4" w:space="0" w:color="auto"/>
            </w:tcBorders>
            <w:vAlign w:val="center"/>
            <w:hideMark/>
            <w:tcPrChange w:id="1599"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4E499C87" w14:textId="77777777" w:rsidR="004F5036" w:rsidRPr="004F5036" w:rsidRDefault="004F5036" w:rsidP="004F5036">
            <w:pPr>
              <w:widowControl/>
              <w:spacing w:after="0"/>
              <w:jc w:val="left"/>
              <w:rPr>
                <w:ins w:id="1600"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1601"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7906CFDD" w14:textId="77777777" w:rsidR="004F5036" w:rsidRPr="004F5036" w:rsidRDefault="004F5036" w:rsidP="004F5036">
            <w:pPr>
              <w:widowControl/>
              <w:spacing w:after="0"/>
              <w:jc w:val="left"/>
              <w:rPr>
                <w:ins w:id="1602"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1603"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156155E9" w14:textId="77777777" w:rsidR="004F5036" w:rsidRPr="004F5036" w:rsidRDefault="004F5036" w:rsidP="004F5036">
            <w:pPr>
              <w:widowControl/>
              <w:spacing w:after="0"/>
              <w:jc w:val="left"/>
              <w:rPr>
                <w:ins w:id="1604" w:author="Sam Dent" w:date="2020-09-07T11:09:00Z"/>
                <w:rFonts w:cs="Calibri"/>
                <w:color w:val="000000"/>
                <w:sz w:val="18"/>
                <w:szCs w:val="18"/>
              </w:rPr>
            </w:pPr>
            <w:ins w:id="1605" w:author="Sam Dent" w:date="2020-09-07T11:09:00Z">
              <w:r w:rsidRPr="004F5036">
                <w:rPr>
                  <w:rFonts w:cs="Calibri"/>
                  <w:color w:val="000000"/>
                  <w:sz w:val="18"/>
                  <w:szCs w:val="18"/>
                </w:rPr>
                <w:t>4.8.8 High Efficiency Transformer</w:t>
              </w:r>
            </w:ins>
          </w:p>
        </w:tc>
        <w:tc>
          <w:tcPr>
            <w:tcW w:w="2160" w:type="dxa"/>
            <w:tcBorders>
              <w:top w:val="nil"/>
              <w:left w:val="nil"/>
              <w:bottom w:val="single" w:sz="4" w:space="0" w:color="auto"/>
              <w:right w:val="single" w:sz="4" w:space="0" w:color="auto"/>
            </w:tcBorders>
            <w:shd w:val="clear" w:color="auto" w:fill="auto"/>
            <w:noWrap/>
            <w:vAlign w:val="center"/>
            <w:hideMark/>
            <w:tcPrChange w:id="1606"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5229929A" w14:textId="77777777" w:rsidR="004F5036" w:rsidRPr="004F5036" w:rsidRDefault="004F5036" w:rsidP="004F5036">
            <w:pPr>
              <w:widowControl/>
              <w:spacing w:after="0"/>
              <w:jc w:val="left"/>
              <w:rPr>
                <w:ins w:id="1607" w:author="Sam Dent" w:date="2020-09-07T11:09:00Z"/>
                <w:rFonts w:cs="Calibri"/>
                <w:color w:val="000000"/>
                <w:sz w:val="18"/>
                <w:szCs w:val="18"/>
              </w:rPr>
            </w:pPr>
            <w:ins w:id="1608" w:author="Sam Dent" w:date="2020-09-07T11:09:00Z">
              <w:r w:rsidRPr="004F5036">
                <w:rPr>
                  <w:rFonts w:cs="Calibri"/>
                  <w:color w:val="000000"/>
                  <w:sz w:val="18"/>
                  <w:szCs w:val="18"/>
                </w:rPr>
                <w:t>CI-MSC-TRNS-V02-210101</w:t>
              </w:r>
            </w:ins>
          </w:p>
        </w:tc>
        <w:tc>
          <w:tcPr>
            <w:tcW w:w="960" w:type="dxa"/>
            <w:tcBorders>
              <w:top w:val="nil"/>
              <w:left w:val="nil"/>
              <w:bottom w:val="single" w:sz="4" w:space="0" w:color="auto"/>
              <w:right w:val="single" w:sz="4" w:space="0" w:color="auto"/>
            </w:tcBorders>
            <w:shd w:val="clear" w:color="auto" w:fill="auto"/>
            <w:noWrap/>
            <w:vAlign w:val="center"/>
            <w:hideMark/>
            <w:tcPrChange w:id="1609"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1FE9F850" w14:textId="77777777" w:rsidR="004F5036" w:rsidRPr="004F5036" w:rsidRDefault="004F5036" w:rsidP="004F5036">
            <w:pPr>
              <w:widowControl/>
              <w:spacing w:after="0"/>
              <w:jc w:val="left"/>
              <w:rPr>
                <w:ins w:id="1610" w:author="Sam Dent" w:date="2020-09-07T11:09:00Z"/>
                <w:rFonts w:cs="Calibri"/>
                <w:color w:val="000000"/>
                <w:sz w:val="18"/>
                <w:szCs w:val="18"/>
              </w:rPr>
            </w:pPr>
            <w:ins w:id="1611"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1612"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6DE7CAC9" w14:textId="77777777" w:rsidR="004F5036" w:rsidRPr="004F5036" w:rsidRDefault="004F5036" w:rsidP="004F5036">
            <w:pPr>
              <w:widowControl/>
              <w:spacing w:after="0"/>
              <w:jc w:val="left"/>
              <w:rPr>
                <w:ins w:id="1613" w:author="Sam Dent" w:date="2020-09-07T11:09:00Z"/>
                <w:rFonts w:cs="Calibri"/>
                <w:color w:val="000000"/>
                <w:sz w:val="18"/>
                <w:szCs w:val="18"/>
              </w:rPr>
            </w:pPr>
            <w:ins w:id="1614" w:author="Sam Dent" w:date="2020-09-07T11:09:00Z">
              <w:r w:rsidRPr="004F5036">
                <w:rPr>
                  <w:rFonts w:cs="Calibri"/>
                  <w:color w:val="000000"/>
                  <w:sz w:val="18"/>
                  <w:szCs w:val="18"/>
                </w:rPr>
                <w:t xml:space="preserve">Updated </w:t>
              </w:r>
              <w:proofErr w:type="spellStart"/>
              <w:r w:rsidRPr="004F5036">
                <w:rPr>
                  <w:rFonts w:cs="Calibri"/>
                  <w:color w:val="000000"/>
                  <w:sz w:val="18"/>
                  <w:szCs w:val="18"/>
                </w:rPr>
                <w:t>loadshape</w:t>
              </w:r>
              <w:proofErr w:type="spellEnd"/>
              <w:r w:rsidRPr="004F5036">
                <w:rPr>
                  <w:rFonts w:cs="Calibri"/>
                  <w:color w:val="000000"/>
                  <w:sz w:val="18"/>
                  <w:szCs w:val="18"/>
                </w:rPr>
                <w:t xml:space="preserve"> to new Ameren and ComEd utility system loads rather than Flat.</w:t>
              </w:r>
              <w:r w:rsidRPr="004F5036">
                <w:rPr>
                  <w:rFonts w:cs="Calibri"/>
                  <w:color w:val="000000"/>
                  <w:sz w:val="18"/>
                  <w:szCs w:val="18"/>
                </w:rPr>
                <w:br/>
                <w:t>Review deadline set to 1/1/2022 as there is a potential update to the Federal Standard.</w:t>
              </w:r>
            </w:ins>
          </w:p>
        </w:tc>
        <w:tc>
          <w:tcPr>
            <w:tcW w:w="1080" w:type="dxa"/>
            <w:tcBorders>
              <w:top w:val="nil"/>
              <w:left w:val="nil"/>
              <w:bottom w:val="single" w:sz="4" w:space="0" w:color="auto"/>
              <w:right w:val="single" w:sz="4" w:space="0" w:color="auto"/>
            </w:tcBorders>
            <w:shd w:val="clear" w:color="auto" w:fill="auto"/>
            <w:vAlign w:val="center"/>
            <w:hideMark/>
            <w:tcPrChange w:id="1615"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705B63EC" w14:textId="77777777" w:rsidR="004F5036" w:rsidRPr="004F5036" w:rsidRDefault="004F5036" w:rsidP="004F5036">
            <w:pPr>
              <w:widowControl/>
              <w:spacing w:after="0"/>
              <w:jc w:val="center"/>
              <w:rPr>
                <w:ins w:id="1616" w:author="Sam Dent" w:date="2020-09-07T11:09:00Z"/>
                <w:rFonts w:cs="Calibri"/>
                <w:color w:val="000000"/>
                <w:sz w:val="18"/>
                <w:szCs w:val="18"/>
              </w:rPr>
            </w:pPr>
            <w:ins w:id="1617" w:author="Sam Dent" w:date="2020-09-07T11:09:00Z">
              <w:r w:rsidRPr="004F5036">
                <w:rPr>
                  <w:rFonts w:cs="Calibri"/>
                  <w:color w:val="000000"/>
                  <w:sz w:val="18"/>
                  <w:szCs w:val="18"/>
                </w:rPr>
                <w:t>N/A</w:t>
              </w:r>
            </w:ins>
          </w:p>
        </w:tc>
      </w:tr>
      <w:tr w:rsidR="004F5036" w:rsidRPr="004F5036" w14:paraId="0A2864B4" w14:textId="77777777" w:rsidTr="004F5036">
        <w:trPr>
          <w:trHeight w:val="480"/>
          <w:ins w:id="1618" w:author="Sam Dent" w:date="2020-09-07T11:09:00Z"/>
          <w:trPrChange w:id="1619" w:author="Sam Dent" w:date="2020-09-07T11:10:00Z">
            <w:trPr>
              <w:trHeight w:val="480"/>
            </w:trPr>
          </w:trPrChange>
        </w:trPr>
        <w:tc>
          <w:tcPr>
            <w:tcW w:w="1354" w:type="dxa"/>
            <w:vMerge/>
            <w:tcBorders>
              <w:top w:val="nil"/>
              <w:left w:val="single" w:sz="4" w:space="0" w:color="auto"/>
              <w:bottom w:val="single" w:sz="4" w:space="0" w:color="auto"/>
              <w:right w:val="single" w:sz="4" w:space="0" w:color="auto"/>
            </w:tcBorders>
            <w:vAlign w:val="center"/>
            <w:hideMark/>
            <w:tcPrChange w:id="1620"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350F5C74" w14:textId="77777777" w:rsidR="004F5036" w:rsidRPr="004F5036" w:rsidRDefault="004F5036" w:rsidP="004F5036">
            <w:pPr>
              <w:widowControl/>
              <w:spacing w:after="0"/>
              <w:jc w:val="left"/>
              <w:rPr>
                <w:ins w:id="1621"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1622"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295AAA61" w14:textId="77777777" w:rsidR="004F5036" w:rsidRPr="004F5036" w:rsidRDefault="004F5036" w:rsidP="004F5036">
            <w:pPr>
              <w:widowControl/>
              <w:spacing w:after="0"/>
              <w:jc w:val="left"/>
              <w:rPr>
                <w:ins w:id="1623"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1624"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164715B8" w14:textId="77777777" w:rsidR="004F5036" w:rsidRPr="004F5036" w:rsidRDefault="004F5036" w:rsidP="004F5036">
            <w:pPr>
              <w:widowControl/>
              <w:spacing w:after="0"/>
              <w:jc w:val="left"/>
              <w:rPr>
                <w:ins w:id="1625" w:author="Sam Dent" w:date="2020-09-07T11:09:00Z"/>
                <w:rFonts w:cs="Calibri"/>
                <w:color w:val="000000"/>
                <w:sz w:val="18"/>
                <w:szCs w:val="18"/>
              </w:rPr>
            </w:pPr>
            <w:ins w:id="1626" w:author="Sam Dent" w:date="2020-09-07T11:09:00Z">
              <w:r w:rsidRPr="004F5036">
                <w:rPr>
                  <w:rFonts w:cs="Calibri"/>
                  <w:color w:val="000000"/>
                  <w:sz w:val="18"/>
                  <w:szCs w:val="18"/>
                </w:rPr>
                <w:t>4.8.14 Low Flow Toilets and Urinals</w:t>
              </w:r>
            </w:ins>
          </w:p>
        </w:tc>
        <w:tc>
          <w:tcPr>
            <w:tcW w:w="2160" w:type="dxa"/>
            <w:tcBorders>
              <w:top w:val="nil"/>
              <w:left w:val="nil"/>
              <w:bottom w:val="single" w:sz="4" w:space="0" w:color="auto"/>
              <w:right w:val="single" w:sz="4" w:space="0" w:color="auto"/>
            </w:tcBorders>
            <w:shd w:val="clear" w:color="auto" w:fill="auto"/>
            <w:noWrap/>
            <w:vAlign w:val="center"/>
            <w:hideMark/>
            <w:tcPrChange w:id="1627"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4018FC73" w14:textId="77777777" w:rsidR="004F5036" w:rsidRPr="004F5036" w:rsidRDefault="004F5036" w:rsidP="004F5036">
            <w:pPr>
              <w:widowControl/>
              <w:spacing w:after="0"/>
              <w:jc w:val="left"/>
              <w:rPr>
                <w:ins w:id="1628" w:author="Sam Dent" w:date="2020-09-07T11:09:00Z"/>
                <w:rFonts w:cs="Calibri"/>
                <w:color w:val="000000"/>
                <w:sz w:val="18"/>
                <w:szCs w:val="18"/>
              </w:rPr>
            </w:pPr>
            <w:ins w:id="1629" w:author="Sam Dent" w:date="2020-09-07T11:09:00Z">
              <w:r w:rsidRPr="004F5036">
                <w:rPr>
                  <w:rFonts w:cs="Calibri"/>
                  <w:color w:val="000000"/>
                  <w:sz w:val="18"/>
                  <w:szCs w:val="18"/>
                </w:rPr>
                <w:t>CI-MSC-LFTU-V02-210101</w:t>
              </w:r>
            </w:ins>
          </w:p>
        </w:tc>
        <w:tc>
          <w:tcPr>
            <w:tcW w:w="960" w:type="dxa"/>
            <w:tcBorders>
              <w:top w:val="nil"/>
              <w:left w:val="nil"/>
              <w:bottom w:val="single" w:sz="4" w:space="0" w:color="auto"/>
              <w:right w:val="single" w:sz="4" w:space="0" w:color="auto"/>
            </w:tcBorders>
            <w:shd w:val="clear" w:color="auto" w:fill="auto"/>
            <w:noWrap/>
            <w:vAlign w:val="center"/>
            <w:hideMark/>
            <w:tcPrChange w:id="1630"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1999A1FE" w14:textId="77777777" w:rsidR="004F5036" w:rsidRPr="004F5036" w:rsidRDefault="004F5036" w:rsidP="004F5036">
            <w:pPr>
              <w:widowControl/>
              <w:spacing w:after="0"/>
              <w:jc w:val="left"/>
              <w:rPr>
                <w:ins w:id="1631" w:author="Sam Dent" w:date="2020-09-07T11:09:00Z"/>
                <w:rFonts w:cs="Calibri"/>
                <w:color w:val="000000"/>
                <w:sz w:val="18"/>
                <w:szCs w:val="18"/>
              </w:rPr>
            </w:pPr>
            <w:ins w:id="1632"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1633"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35E85B6D" w14:textId="77777777" w:rsidR="004F5036" w:rsidRPr="004F5036" w:rsidRDefault="004F5036" w:rsidP="004F5036">
            <w:pPr>
              <w:widowControl/>
              <w:spacing w:after="0"/>
              <w:jc w:val="left"/>
              <w:rPr>
                <w:ins w:id="1634" w:author="Sam Dent" w:date="2020-09-07T11:09:00Z"/>
                <w:rFonts w:cs="Calibri"/>
                <w:color w:val="000000"/>
                <w:sz w:val="18"/>
                <w:szCs w:val="18"/>
              </w:rPr>
            </w:pPr>
            <w:ins w:id="1635" w:author="Sam Dent" w:date="2020-09-07T11:09:00Z">
              <w:r w:rsidRPr="004F5036">
                <w:rPr>
                  <w:rFonts w:cs="Calibri"/>
                  <w:color w:val="000000"/>
                  <w:sz w:val="18"/>
                  <w:szCs w:val="18"/>
                </w:rPr>
                <w:t>Updated number of flushes per day assumptions based on more appropriate reference.</w:t>
              </w:r>
            </w:ins>
          </w:p>
        </w:tc>
        <w:tc>
          <w:tcPr>
            <w:tcW w:w="1080" w:type="dxa"/>
            <w:tcBorders>
              <w:top w:val="nil"/>
              <w:left w:val="nil"/>
              <w:bottom w:val="single" w:sz="4" w:space="0" w:color="auto"/>
              <w:right w:val="single" w:sz="4" w:space="0" w:color="auto"/>
            </w:tcBorders>
            <w:shd w:val="clear" w:color="auto" w:fill="auto"/>
            <w:vAlign w:val="center"/>
            <w:hideMark/>
            <w:tcPrChange w:id="1636"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2E082962" w14:textId="77777777" w:rsidR="004F5036" w:rsidRPr="004F5036" w:rsidRDefault="004F5036" w:rsidP="004F5036">
            <w:pPr>
              <w:widowControl/>
              <w:spacing w:after="0"/>
              <w:jc w:val="center"/>
              <w:rPr>
                <w:ins w:id="1637" w:author="Sam Dent" w:date="2020-09-07T11:09:00Z"/>
                <w:rFonts w:cs="Calibri"/>
                <w:color w:val="000000"/>
                <w:sz w:val="18"/>
                <w:szCs w:val="18"/>
              </w:rPr>
            </w:pPr>
            <w:ins w:id="1638" w:author="Sam Dent" w:date="2020-09-07T11:09:00Z">
              <w:r w:rsidRPr="004F5036">
                <w:rPr>
                  <w:rFonts w:cs="Calibri"/>
                  <w:color w:val="000000"/>
                  <w:sz w:val="18"/>
                  <w:szCs w:val="18"/>
                </w:rPr>
                <w:t>Decrease</w:t>
              </w:r>
            </w:ins>
          </w:p>
        </w:tc>
      </w:tr>
      <w:tr w:rsidR="004F5036" w:rsidRPr="004F5036" w14:paraId="23C6BFB8" w14:textId="77777777" w:rsidTr="004F5036">
        <w:trPr>
          <w:trHeight w:val="480"/>
          <w:ins w:id="1639" w:author="Sam Dent" w:date="2020-09-07T11:09:00Z"/>
          <w:trPrChange w:id="1640" w:author="Sam Dent" w:date="2020-09-07T11:10:00Z">
            <w:trPr>
              <w:trHeight w:val="480"/>
            </w:trPr>
          </w:trPrChange>
        </w:trPr>
        <w:tc>
          <w:tcPr>
            <w:tcW w:w="1354" w:type="dxa"/>
            <w:vMerge/>
            <w:tcBorders>
              <w:top w:val="nil"/>
              <w:left w:val="single" w:sz="4" w:space="0" w:color="auto"/>
              <w:bottom w:val="single" w:sz="4" w:space="0" w:color="auto"/>
              <w:right w:val="single" w:sz="4" w:space="0" w:color="auto"/>
            </w:tcBorders>
            <w:vAlign w:val="center"/>
            <w:hideMark/>
            <w:tcPrChange w:id="1641"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4AAC0789" w14:textId="77777777" w:rsidR="004F5036" w:rsidRPr="004F5036" w:rsidRDefault="004F5036" w:rsidP="004F5036">
            <w:pPr>
              <w:widowControl/>
              <w:spacing w:after="0"/>
              <w:jc w:val="left"/>
              <w:rPr>
                <w:ins w:id="1642"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1643"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44A9EACF" w14:textId="77777777" w:rsidR="004F5036" w:rsidRPr="004F5036" w:rsidRDefault="004F5036" w:rsidP="004F5036">
            <w:pPr>
              <w:widowControl/>
              <w:spacing w:after="0"/>
              <w:jc w:val="left"/>
              <w:rPr>
                <w:ins w:id="1644"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1645"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45A1F173" w14:textId="77777777" w:rsidR="004F5036" w:rsidRPr="004F5036" w:rsidRDefault="004F5036" w:rsidP="004F5036">
            <w:pPr>
              <w:widowControl/>
              <w:spacing w:after="0"/>
              <w:jc w:val="left"/>
              <w:rPr>
                <w:ins w:id="1646" w:author="Sam Dent" w:date="2020-09-07T11:09:00Z"/>
                <w:rFonts w:cs="Calibri"/>
                <w:color w:val="000000"/>
                <w:sz w:val="18"/>
                <w:szCs w:val="18"/>
              </w:rPr>
            </w:pPr>
            <w:ins w:id="1647" w:author="Sam Dent" w:date="2020-09-07T11:09:00Z">
              <w:r w:rsidRPr="004F5036">
                <w:rPr>
                  <w:rFonts w:cs="Calibri"/>
                  <w:color w:val="000000"/>
                  <w:sz w:val="18"/>
                  <w:szCs w:val="18"/>
                </w:rPr>
                <w:t>4.8.17 Switch Peripheral Equipment Consolidation</w:t>
              </w:r>
            </w:ins>
          </w:p>
        </w:tc>
        <w:tc>
          <w:tcPr>
            <w:tcW w:w="2160" w:type="dxa"/>
            <w:tcBorders>
              <w:top w:val="nil"/>
              <w:left w:val="nil"/>
              <w:bottom w:val="single" w:sz="4" w:space="0" w:color="auto"/>
              <w:right w:val="single" w:sz="4" w:space="0" w:color="auto"/>
            </w:tcBorders>
            <w:shd w:val="clear" w:color="auto" w:fill="auto"/>
            <w:noWrap/>
            <w:vAlign w:val="center"/>
            <w:hideMark/>
            <w:tcPrChange w:id="1648"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70B891FB" w14:textId="77777777" w:rsidR="004F5036" w:rsidRPr="004F5036" w:rsidRDefault="004F5036" w:rsidP="004F5036">
            <w:pPr>
              <w:widowControl/>
              <w:spacing w:after="0"/>
              <w:jc w:val="left"/>
              <w:rPr>
                <w:ins w:id="1649" w:author="Sam Dent" w:date="2020-09-07T11:09:00Z"/>
                <w:rFonts w:cs="Calibri"/>
                <w:color w:val="000000"/>
                <w:sz w:val="18"/>
                <w:szCs w:val="18"/>
              </w:rPr>
            </w:pPr>
            <w:ins w:id="1650" w:author="Sam Dent" w:date="2020-09-07T11:09:00Z">
              <w:r w:rsidRPr="004F5036">
                <w:rPr>
                  <w:rFonts w:cs="Calibri"/>
                  <w:color w:val="000000"/>
                  <w:sz w:val="18"/>
                  <w:szCs w:val="18"/>
                </w:rPr>
                <w:t>CI-MSC-SPEC-V01-210101</w:t>
              </w:r>
            </w:ins>
          </w:p>
        </w:tc>
        <w:tc>
          <w:tcPr>
            <w:tcW w:w="960" w:type="dxa"/>
            <w:tcBorders>
              <w:top w:val="nil"/>
              <w:left w:val="nil"/>
              <w:bottom w:val="single" w:sz="4" w:space="0" w:color="auto"/>
              <w:right w:val="single" w:sz="4" w:space="0" w:color="auto"/>
            </w:tcBorders>
            <w:shd w:val="clear" w:color="auto" w:fill="auto"/>
            <w:noWrap/>
            <w:vAlign w:val="center"/>
            <w:hideMark/>
            <w:tcPrChange w:id="1651"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73C535C7" w14:textId="77777777" w:rsidR="004F5036" w:rsidRPr="004F5036" w:rsidRDefault="004F5036" w:rsidP="004F5036">
            <w:pPr>
              <w:widowControl/>
              <w:spacing w:after="0"/>
              <w:jc w:val="left"/>
              <w:rPr>
                <w:ins w:id="1652" w:author="Sam Dent" w:date="2020-09-07T11:09:00Z"/>
                <w:rFonts w:cs="Calibri"/>
                <w:color w:val="000000"/>
                <w:sz w:val="18"/>
                <w:szCs w:val="18"/>
              </w:rPr>
            </w:pPr>
            <w:ins w:id="1653" w:author="Sam Dent" w:date="2020-09-07T11:09:00Z">
              <w:r w:rsidRPr="004F5036">
                <w:rPr>
                  <w:rFonts w:cs="Calibri"/>
                  <w:color w:val="000000"/>
                  <w:sz w:val="18"/>
                  <w:szCs w:val="18"/>
                </w:rPr>
                <w:t>New</w:t>
              </w:r>
            </w:ins>
          </w:p>
        </w:tc>
        <w:tc>
          <w:tcPr>
            <w:tcW w:w="4170" w:type="dxa"/>
            <w:tcBorders>
              <w:top w:val="nil"/>
              <w:left w:val="nil"/>
              <w:bottom w:val="single" w:sz="4" w:space="0" w:color="auto"/>
              <w:right w:val="single" w:sz="4" w:space="0" w:color="auto"/>
            </w:tcBorders>
            <w:shd w:val="clear" w:color="auto" w:fill="auto"/>
            <w:vAlign w:val="center"/>
            <w:hideMark/>
            <w:tcPrChange w:id="1654"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6FAD0D33" w14:textId="77777777" w:rsidR="004F5036" w:rsidRPr="004F5036" w:rsidRDefault="004F5036" w:rsidP="004F5036">
            <w:pPr>
              <w:widowControl/>
              <w:spacing w:after="0"/>
              <w:jc w:val="left"/>
              <w:rPr>
                <w:ins w:id="1655" w:author="Sam Dent" w:date="2020-09-07T11:09:00Z"/>
                <w:rFonts w:cs="Calibri"/>
                <w:color w:val="000000"/>
                <w:sz w:val="18"/>
                <w:szCs w:val="18"/>
              </w:rPr>
            </w:pPr>
            <w:ins w:id="1656" w:author="Sam Dent" w:date="2020-09-07T11:09:00Z">
              <w:r w:rsidRPr="004F5036">
                <w:rPr>
                  <w:rFonts w:cs="Calibri"/>
                  <w:color w:val="000000"/>
                  <w:sz w:val="18"/>
                  <w:szCs w:val="18"/>
                </w:rPr>
                <w:t>New measure</w:t>
              </w:r>
            </w:ins>
          </w:p>
        </w:tc>
        <w:tc>
          <w:tcPr>
            <w:tcW w:w="1080" w:type="dxa"/>
            <w:tcBorders>
              <w:top w:val="nil"/>
              <w:left w:val="nil"/>
              <w:bottom w:val="single" w:sz="4" w:space="0" w:color="auto"/>
              <w:right w:val="single" w:sz="4" w:space="0" w:color="auto"/>
            </w:tcBorders>
            <w:shd w:val="clear" w:color="auto" w:fill="auto"/>
            <w:vAlign w:val="center"/>
            <w:hideMark/>
            <w:tcPrChange w:id="1657"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5CE04BBF" w14:textId="77777777" w:rsidR="004F5036" w:rsidRPr="004F5036" w:rsidRDefault="004F5036" w:rsidP="004F5036">
            <w:pPr>
              <w:widowControl/>
              <w:spacing w:after="0"/>
              <w:jc w:val="center"/>
              <w:rPr>
                <w:ins w:id="1658" w:author="Sam Dent" w:date="2020-09-07T11:09:00Z"/>
                <w:rFonts w:cs="Calibri"/>
                <w:color w:val="000000"/>
                <w:sz w:val="18"/>
                <w:szCs w:val="18"/>
              </w:rPr>
            </w:pPr>
            <w:ins w:id="1659" w:author="Sam Dent" w:date="2020-09-07T11:09:00Z">
              <w:r w:rsidRPr="004F5036">
                <w:rPr>
                  <w:rFonts w:cs="Calibri"/>
                  <w:color w:val="000000"/>
                  <w:sz w:val="18"/>
                  <w:szCs w:val="18"/>
                </w:rPr>
                <w:t>N/A</w:t>
              </w:r>
            </w:ins>
          </w:p>
        </w:tc>
      </w:tr>
      <w:tr w:rsidR="004F5036" w:rsidRPr="004F5036" w14:paraId="0C762878" w14:textId="77777777" w:rsidTr="004F5036">
        <w:trPr>
          <w:trHeight w:val="480"/>
          <w:ins w:id="1660" w:author="Sam Dent" w:date="2020-09-07T11:09:00Z"/>
          <w:trPrChange w:id="1661" w:author="Sam Dent" w:date="2020-09-07T11:10:00Z">
            <w:trPr>
              <w:trHeight w:val="480"/>
            </w:trPr>
          </w:trPrChange>
        </w:trPr>
        <w:tc>
          <w:tcPr>
            <w:tcW w:w="1354" w:type="dxa"/>
            <w:vMerge/>
            <w:tcBorders>
              <w:top w:val="nil"/>
              <w:left w:val="single" w:sz="4" w:space="0" w:color="auto"/>
              <w:bottom w:val="single" w:sz="4" w:space="0" w:color="auto"/>
              <w:right w:val="single" w:sz="4" w:space="0" w:color="auto"/>
            </w:tcBorders>
            <w:vAlign w:val="center"/>
            <w:hideMark/>
            <w:tcPrChange w:id="1662"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1AB5CDD0" w14:textId="77777777" w:rsidR="004F5036" w:rsidRPr="004F5036" w:rsidRDefault="004F5036" w:rsidP="004F5036">
            <w:pPr>
              <w:widowControl/>
              <w:spacing w:after="0"/>
              <w:jc w:val="left"/>
              <w:rPr>
                <w:ins w:id="1663"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1664"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4BA5617B" w14:textId="77777777" w:rsidR="004F5036" w:rsidRPr="004F5036" w:rsidRDefault="004F5036" w:rsidP="004F5036">
            <w:pPr>
              <w:widowControl/>
              <w:spacing w:after="0"/>
              <w:jc w:val="left"/>
              <w:rPr>
                <w:ins w:id="1665"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1666"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22997903" w14:textId="77777777" w:rsidR="004F5036" w:rsidRPr="004F5036" w:rsidRDefault="004F5036" w:rsidP="004F5036">
            <w:pPr>
              <w:widowControl/>
              <w:spacing w:after="0"/>
              <w:jc w:val="left"/>
              <w:rPr>
                <w:ins w:id="1667" w:author="Sam Dent" w:date="2020-09-07T11:09:00Z"/>
                <w:rFonts w:cs="Calibri"/>
                <w:color w:val="000000"/>
                <w:sz w:val="18"/>
                <w:szCs w:val="18"/>
              </w:rPr>
            </w:pPr>
            <w:ins w:id="1668" w:author="Sam Dent" w:date="2020-09-07T11:09:00Z">
              <w:r w:rsidRPr="004F5036">
                <w:rPr>
                  <w:rFonts w:cs="Calibri"/>
                  <w:color w:val="000000"/>
                  <w:sz w:val="18"/>
                  <w:szCs w:val="18"/>
                </w:rPr>
                <w:t xml:space="preserve">4.8.18 ENERGY STAR Uninterruptible Power Supply </w:t>
              </w:r>
            </w:ins>
          </w:p>
        </w:tc>
        <w:tc>
          <w:tcPr>
            <w:tcW w:w="2160" w:type="dxa"/>
            <w:tcBorders>
              <w:top w:val="nil"/>
              <w:left w:val="nil"/>
              <w:bottom w:val="single" w:sz="4" w:space="0" w:color="auto"/>
              <w:right w:val="single" w:sz="4" w:space="0" w:color="auto"/>
            </w:tcBorders>
            <w:shd w:val="clear" w:color="auto" w:fill="auto"/>
            <w:noWrap/>
            <w:vAlign w:val="center"/>
            <w:hideMark/>
            <w:tcPrChange w:id="1669"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74C42CF2" w14:textId="77777777" w:rsidR="004F5036" w:rsidRPr="004F5036" w:rsidRDefault="004F5036" w:rsidP="004F5036">
            <w:pPr>
              <w:widowControl/>
              <w:spacing w:after="0"/>
              <w:jc w:val="left"/>
              <w:rPr>
                <w:ins w:id="1670" w:author="Sam Dent" w:date="2020-09-07T11:09:00Z"/>
                <w:rFonts w:cs="Calibri"/>
                <w:color w:val="000000"/>
                <w:sz w:val="18"/>
                <w:szCs w:val="18"/>
              </w:rPr>
            </w:pPr>
            <w:ins w:id="1671" w:author="Sam Dent" w:date="2020-09-07T11:09:00Z">
              <w:r w:rsidRPr="004F5036">
                <w:rPr>
                  <w:rFonts w:cs="Calibri"/>
                  <w:color w:val="000000"/>
                  <w:sz w:val="18"/>
                  <w:szCs w:val="18"/>
                </w:rPr>
                <w:t>CI-MSC-UPSE-V01-210101</w:t>
              </w:r>
            </w:ins>
          </w:p>
        </w:tc>
        <w:tc>
          <w:tcPr>
            <w:tcW w:w="960" w:type="dxa"/>
            <w:tcBorders>
              <w:top w:val="nil"/>
              <w:left w:val="nil"/>
              <w:bottom w:val="single" w:sz="4" w:space="0" w:color="auto"/>
              <w:right w:val="single" w:sz="4" w:space="0" w:color="auto"/>
            </w:tcBorders>
            <w:shd w:val="clear" w:color="auto" w:fill="auto"/>
            <w:noWrap/>
            <w:vAlign w:val="center"/>
            <w:hideMark/>
            <w:tcPrChange w:id="1672"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24FD3D59" w14:textId="77777777" w:rsidR="004F5036" w:rsidRPr="004F5036" w:rsidRDefault="004F5036" w:rsidP="004F5036">
            <w:pPr>
              <w:widowControl/>
              <w:spacing w:after="0"/>
              <w:jc w:val="left"/>
              <w:rPr>
                <w:ins w:id="1673" w:author="Sam Dent" w:date="2020-09-07T11:09:00Z"/>
                <w:rFonts w:cs="Calibri"/>
                <w:color w:val="000000"/>
                <w:sz w:val="18"/>
                <w:szCs w:val="18"/>
              </w:rPr>
            </w:pPr>
            <w:ins w:id="1674" w:author="Sam Dent" w:date="2020-09-07T11:09:00Z">
              <w:r w:rsidRPr="004F5036">
                <w:rPr>
                  <w:rFonts w:cs="Calibri"/>
                  <w:color w:val="000000"/>
                  <w:sz w:val="18"/>
                  <w:szCs w:val="18"/>
                </w:rPr>
                <w:t>New</w:t>
              </w:r>
            </w:ins>
          </w:p>
        </w:tc>
        <w:tc>
          <w:tcPr>
            <w:tcW w:w="4170" w:type="dxa"/>
            <w:tcBorders>
              <w:top w:val="nil"/>
              <w:left w:val="nil"/>
              <w:bottom w:val="single" w:sz="4" w:space="0" w:color="auto"/>
              <w:right w:val="single" w:sz="4" w:space="0" w:color="auto"/>
            </w:tcBorders>
            <w:shd w:val="clear" w:color="auto" w:fill="auto"/>
            <w:vAlign w:val="center"/>
            <w:hideMark/>
            <w:tcPrChange w:id="1675"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22273582" w14:textId="77777777" w:rsidR="004F5036" w:rsidRPr="004F5036" w:rsidRDefault="004F5036" w:rsidP="004F5036">
            <w:pPr>
              <w:widowControl/>
              <w:spacing w:after="0"/>
              <w:jc w:val="left"/>
              <w:rPr>
                <w:ins w:id="1676" w:author="Sam Dent" w:date="2020-09-07T11:09:00Z"/>
                <w:rFonts w:cs="Calibri"/>
                <w:color w:val="000000"/>
                <w:sz w:val="18"/>
                <w:szCs w:val="18"/>
              </w:rPr>
            </w:pPr>
            <w:ins w:id="1677" w:author="Sam Dent" w:date="2020-09-07T11:09:00Z">
              <w:r w:rsidRPr="004F5036">
                <w:rPr>
                  <w:rFonts w:cs="Calibri"/>
                  <w:color w:val="000000"/>
                  <w:sz w:val="18"/>
                  <w:szCs w:val="18"/>
                </w:rPr>
                <w:t>New measure</w:t>
              </w:r>
            </w:ins>
          </w:p>
        </w:tc>
        <w:tc>
          <w:tcPr>
            <w:tcW w:w="1080" w:type="dxa"/>
            <w:tcBorders>
              <w:top w:val="nil"/>
              <w:left w:val="nil"/>
              <w:bottom w:val="single" w:sz="4" w:space="0" w:color="auto"/>
              <w:right w:val="single" w:sz="4" w:space="0" w:color="auto"/>
            </w:tcBorders>
            <w:shd w:val="clear" w:color="auto" w:fill="auto"/>
            <w:vAlign w:val="center"/>
            <w:hideMark/>
            <w:tcPrChange w:id="1678"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553C7C37" w14:textId="77777777" w:rsidR="004F5036" w:rsidRPr="004F5036" w:rsidRDefault="004F5036" w:rsidP="004F5036">
            <w:pPr>
              <w:widowControl/>
              <w:spacing w:after="0"/>
              <w:jc w:val="center"/>
              <w:rPr>
                <w:ins w:id="1679" w:author="Sam Dent" w:date="2020-09-07T11:09:00Z"/>
                <w:rFonts w:cs="Calibri"/>
                <w:color w:val="000000"/>
                <w:sz w:val="18"/>
                <w:szCs w:val="18"/>
              </w:rPr>
            </w:pPr>
            <w:ins w:id="1680" w:author="Sam Dent" w:date="2020-09-07T11:09:00Z">
              <w:r w:rsidRPr="004F5036">
                <w:rPr>
                  <w:rFonts w:cs="Calibri"/>
                  <w:color w:val="000000"/>
                  <w:sz w:val="18"/>
                  <w:szCs w:val="18"/>
                </w:rPr>
                <w:t>N/A</w:t>
              </w:r>
            </w:ins>
          </w:p>
        </w:tc>
      </w:tr>
      <w:tr w:rsidR="004F5036" w:rsidRPr="004F5036" w14:paraId="3B1222F6" w14:textId="77777777" w:rsidTr="004F5036">
        <w:trPr>
          <w:trHeight w:val="300"/>
          <w:ins w:id="1681" w:author="Sam Dent" w:date="2020-09-07T11:09:00Z"/>
          <w:trPrChange w:id="1682" w:author="Sam Dent" w:date="2020-09-07T11:10:00Z">
            <w:trPr>
              <w:trHeight w:val="300"/>
            </w:trPr>
          </w:trPrChange>
        </w:trPr>
        <w:tc>
          <w:tcPr>
            <w:tcW w:w="1354" w:type="dxa"/>
            <w:vMerge/>
            <w:tcBorders>
              <w:top w:val="nil"/>
              <w:left w:val="single" w:sz="4" w:space="0" w:color="auto"/>
              <w:bottom w:val="single" w:sz="4" w:space="0" w:color="auto"/>
              <w:right w:val="single" w:sz="4" w:space="0" w:color="auto"/>
            </w:tcBorders>
            <w:vAlign w:val="center"/>
            <w:hideMark/>
            <w:tcPrChange w:id="1683"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2BFB38F2" w14:textId="77777777" w:rsidR="004F5036" w:rsidRPr="004F5036" w:rsidRDefault="004F5036" w:rsidP="004F5036">
            <w:pPr>
              <w:widowControl/>
              <w:spacing w:after="0"/>
              <w:jc w:val="left"/>
              <w:rPr>
                <w:ins w:id="1684"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1685"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5FC45BFA" w14:textId="77777777" w:rsidR="004F5036" w:rsidRPr="004F5036" w:rsidRDefault="004F5036" w:rsidP="004F5036">
            <w:pPr>
              <w:widowControl/>
              <w:spacing w:after="0"/>
              <w:jc w:val="left"/>
              <w:rPr>
                <w:ins w:id="1686"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1687"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0B096B47" w14:textId="77777777" w:rsidR="004F5036" w:rsidRPr="004F5036" w:rsidRDefault="004F5036" w:rsidP="004F5036">
            <w:pPr>
              <w:widowControl/>
              <w:spacing w:after="0"/>
              <w:jc w:val="left"/>
              <w:rPr>
                <w:ins w:id="1688" w:author="Sam Dent" w:date="2020-09-07T11:09:00Z"/>
                <w:rFonts w:cs="Calibri"/>
                <w:color w:val="000000"/>
                <w:sz w:val="18"/>
                <w:szCs w:val="18"/>
              </w:rPr>
            </w:pPr>
            <w:ins w:id="1689" w:author="Sam Dent" w:date="2020-09-07T11:09:00Z">
              <w:r w:rsidRPr="004F5036">
                <w:rPr>
                  <w:rFonts w:cs="Calibri"/>
                  <w:color w:val="000000"/>
                  <w:sz w:val="18"/>
                  <w:szCs w:val="18"/>
                </w:rPr>
                <w:t>4.8.19 Energy Efficient Rectifier</w:t>
              </w:r>
            </w:ins>
          </w:p>
        </w:tc>
        <w:tc>
          <w:tcPr>
            <w:tcW w:w="2160" w:type="dxa"/>
            <w:tcBorders>
              <w:top w:val="nil"/>
              <w:left w:val="nil"/>
              <w:bottom w:val="single" w:sz="4" w:space="0" w:color="auto"/>
              <w:right w:val="single" w:sz="4" w:space="0" w:color="auto"/>
            </w:tcBorders>
            <w:shd w:val="clear" w:color="auto" w:fill="auto"/>
            <w:noWrap/>
            <w:vAlign w:val="center"/>
            <w:hideMark/>
            <w:tcPrChange w:id="1690"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03653406" w14:textId="77777777" w:rsidR="004F5036" w:rsidRPr="004F5036" w:rsidRDefault="004F5036" w:rsidP="004F5036">
            <w:pPr>
              <w:widowControl/>
              <w:spacing w:after="0"/>
              <w:jc w:val="left"/>
              <w:rPr>
                <w:ins w:id="1691" w:author="Sam Dent" w:date="2020-09-07T11:09:00Z"/>
                <w:rFonts w:cs="Calibri"/>
                <w:color w:val="000000"/>
                <w:sz w:val="18"/>
                <w:szCs w:val="18"/>
              </w:rPr>
            </w:pPr>
            <w:ins w:id="1692" w:author="Sam Dent" w:date="2020-09-07T11:09:00Z">
              <w:r w:rsidRPr="004F5036">
                <w:rPr>
                  <w:rFonts w:cs="Calibri"/>
                  <w:color w:val="000000"/>
                  <w:sz w:val="18"/>
                  <w:szCs w:val="18"/>
                </w:rPr>
                <w:t>CI-MSC-RECT-V01-210101</w:t>
              </w:r>
            </w:ins>
          </w:p>
        </w:tc>
        <w:tc>
          <w:tcPr>
            <w:tcW w:w="960" w:type="dxa"/>
            <w:tcBorders>
              <w:top w:val="nil"/>
              <w:left w:val="nil"/>
              <w:bottom w:val="single" w:sz="4" w:space="0" w:color="auto"/>
              <w:right w:val="single" w:sz="4" w:space="0" w:color="auto"/>
            </w:tcBorders>
            <w:shd w:val="clear" w:color="auto" w:fill="auto"/>
            <w:noWrap/>
            <w:vAlign w:val="center"/>
            <w:hideMark/>
            <w:tcPrChange w:id="1693"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5C898A9E" w14:textId="77777777" w:rsidR="004F5036" w:rsidRPr="004F5036" w:rsidRDefault="004F5036" w:rsidP="004F5036">
            <w:pPr>
              <w:widowControl/>
              <w:spacing w:after="0"/>
              <w:jc w:val="left"/>
              <w:rPr>
                <w:ins w:id="1694" w:author="Sam Dent" w:date="2020-09-07T11:09:00Z"/>
                <w:rFonts w:cs="Calibri"/>
                <w:color w:val="000000"/>
                <w:sz w:val="18"/>
                <w:szCs w:val="18"/>
              </w:rPr>
            </w:pPr>
            <w:ins w:id="1695" w:author="Sam Dent" w:date="2020-09-07T11:09:00Z">
              <w:r w:rsidRPr="004F5036">
                <w:rPr>
                  <w:rFonts w:cs="Calibri"/>
                  <w:color w:val="000000"/>
                  <w:sz w:val="18"/>
                  <w:szCs w:val="18"/>
                </w:rPr>
                <w:t>New</w:t>
              </w:r>
            </w:ins>
          </w:p>
        </w:tc>
        <w:tc>
          <w:tcPr>
            <w:tcW w:w="4170" w:type="dxa"/>
            <w:tcBorders>
              <w:top w:val="nil"/>
              <w:left w:val="nil"/>
              <w:bottom w:val="single" w:sz="4" w:space="0" w:color="auto"/>
              <w:right w:val="single" w:sz="4" w:space="0" w:color="auto"/>
            </w:tcBorders>
            <w:shd w:val="clear" w:color="auto" w:fill="auto"/>
            <w:vAlign w:val="center"/>
            <w:hideMark/>
            <w:tcPrChange w:id="1696"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2397B155" w14:textId="77777777" w:rsidR="004F5036" w:rsidRPr="004F5036" w:rsidRDefault="004F5036" w:rsidP="004F5036">
            <w:pPr>
              <w:widowControl/>
              <w:spacing w:after="0"/>
              <w:jc w:val="left"/>
              <w:rPr>
                <w:ins w:id="1697" w:author="Sam Dent" w:date="2020-09-07T11:09:00Z"/>
                <w:rFonts w:cs="Calibri"/>
                <w:color w:val="000000"/>
                <w:sz w:val="18"/>
                <w:szCs w:val="18"/>
              </w:rPr>
            </w:pPr>
            <w:ins w:id="1698" w:author="Sam Dent" w:date="2020-09-07T11:09:00Z">
              <w:r w:rsidRPr="004F5036">
                <w:rPr>
                  <w:rFonts w:cs="Calibri"/>
                  <w:color w:val="000000"/>
                  <w:sz w:val="18"/>
                  <w:szCs w:val="18"/>
                </w:rPr>
                <w:t>New measure</w:t>
              </w:r>
            </w:ins>
          </w:p>
        </w:tc>
        <w:tc>
          <w:tcPr>
            <w:tcW w:w="1080" w:type="dxa"/>
            <w:tcBorders>
              <w:top w:val="nil"/>
              <w:left w:val="nil"/>
              <w:bottom w:val="single" w:sz="4" w:space="0" w:color="auto"/>
              <w:right w:val="single" w:sz="4" w:space="0" w:color="auto"/>
            </w:tcBorders>
            <w:shd w:val="clear" w:color="auto" w:fill="auto"/>
            <w:vAlign w:val="center"/>
            <w:hideMark/>
            <w:tcPrChange w:id="1699"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0D7ACCDE" w14:textId="77777777" w:rsidR="004F5036" w:rsidRPr="004F5036" w:rsidRDefault="004F5036" w:rsidP="004F5036">
            <w:pPr>
              <w:widowControl/>
              <w:spacing w:after="0"/>
              <w:jc w:val="center"/>
              <w:rPr>
                <w:ins w:id="1700" w:author="Sam Dent" w:date="2020-09-07T11:09:00Z"/>
                <w:rFonts w:cs="Calibri"/>
                <w:color w:val="000000"/>
                <w:sz w:val="18"/>
                <w:szCs w:val="18"/>
              </w:rPr>
            </w:pPr>
            <w:ins w:id="1701" w:author="Sam Dent" w:date="2020-09-07T11:09:00Z">
              <w:r w:rsidRPr="004F5036">
                <w:rPr>
                  <w:rFonts w:cs="Calibri"/>
                  <w:color w:val="000000"/>
                  <w:sz w:val="18"/>
                  <w:szCs w:val="18"/>
                </w:rPr>
                <w:t>N/A</w:t>
              </w:r>
            </w:ins>
          </w:p>
        </w:tc>
      </w:tr>
      <w:tr w:rsidR="004F5036" w:rsidRPr="004F5036" w14:paraId="199FD743" w14:textId="77777777" w:rsidTr="004F5036">
        <w:trPr>
          <w:trHeight w:val="480"/>
          <w:ins w:id="1702" w:author="Sam Dent" w:date="2020-09-07T11:09:00Z"/>
          <w:trPrChange w:id="1703" w:author="Sam Dent" w:date="2020-09-07T11:10:00Z">
            <w:trPr>
              <w:trHeight w:val="480"/>
            </w:trPr>
          </w:trPrChange>
        </w:trPr>
        <w:tc>
          <w:tcPr>
            <w:tcW w:w="1354" w:type="dxa"/>
            <w:vMerge/>
            <w:tcBorders>
              <w:top w:val="nil"/>
              <w:left w:val="single" w:sz="4" w:space="0" w:color="auto"/>
              <w:bottom w:val="single" w:sz="4" w:space="0" w:color="auto"/>
              <w:right w:val="single" w:sz="4" w:space="0" w:color="auto"/>
            </w:tcBorders>
            <w:vAlign w:val="center"/>
            <w:hideMark/>
            <w:tcPrChange w:id="1704"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41D407B1" w14:textId="77777777" w:rsidR="004F5036" w:rsidRPr="004F5036" w:rsidRDefault="004F5036" w:rsidP="004F5036">
            <w:pPr>
              <w:widowControl/>
              <w:spacing w:after="0"/>
              <w:jc w:val="left"/>
              <w:rPr>
                <w:ins w:id="1705"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1706"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7E37E059" w14:textId="77777777" w:rsidR="004F5036" w:rsidRPr="004F5036" w:rsidRDefault="004F5036" w:rsidP="004F5036">
            <w:pPr>
              <w:widowControl/>
              <w:spacing w:after="0"/>
              <w:jc w:val="left"/>
              <w:rPr>
                <w:ins w:id="1707"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1708"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40A6A860" w14:textId="77777777" w:rsidR="004F5036" w:rsidRPr="004F5036" w:rsidRDefault="004F5036" w:rsidP="004F5036">
            <w:pPr>
              <w:widowControl/>
              <w:spacing w:after="0"/>
              <w:jc w:val="left"/>
              <w:rPr>
                <w:ins w:id="1709" w:author="Sam Dent" w:date="2020-09-07T11:09:00Z"/>
                <w:rFonts w:cs="Calibri"/>
                <w:color w:val="000000"/>
                <w:sz w:val="18"/>
                <w:szCs w:val="18"/>
              </w:rPr>
            </w:pPr>
            <w:ins w:id="1710" w:author="Sam Dent" w:date="2020-09-07T11:09:00Z">
              <w:r w:rsidRPr="004F5036">
                <w:rPr>
                  <w:rFonts w:cs="Calibri"/>
                  <w:color w:val="000000"/>
                  <w:sz w:val="18"/>
                  <w:szCs w:val="18"/>
                </w:rPr>
                <w:t>4.8.20 Energy Efficient Hydraulic Oils - Provisional Measure</w:t>
              </w:r>
            </w:ins>
          </w:p>
        </w:tc>
        <w:tc>
          <w:tcPr>
            <w:tcW w:w="2160" w:type="dxa"/>
            <w:tcBorders>
              <w:top w:val="nil"/>
              <w:left w:val="nil"/>
              <w:bottom w:val="single" w:sz="4" w:space="0" w:color="auto"/>
              <w:right w:val="single" w:sz="4" w:space="0" w:color="auto"/>
            </w:tcBorders>
            <w:shd w:val="clear" w:color="auto" w:fill="auto"/>
            <w:noWrap/>
            <w:vAlign w:val="center"/>
            <w:hideMark/>
            <w:tcPrChange w:id="1711"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54963008" w14:textId="77777777" w:rsidR="004F5036" w:rsidRPr="004F5036" w:rsidRDefault="004F5036" w:rsidP="004F5036">
            <w:pPr>
              <w:widowControl/>
              <w:spacing w:after="0"/>
              <w:jc w:val="left"/>
              <w:rPr>
                <w:ins w:id="1712" w:author="Sam Dent" w:date="2020-09-07T11:09:00Z"/>
                <w:rFonts w:cs="Calibri"/>
                <w:color w:val="000000"/>
                <w:sz w:val="18"/>
                <w:szCs w:val="18"/>
              </w:rPr>
            </w:pPr>
            <w:ins w:id="1713" w:author="Sam Dent" w:date="2020-09-07T11:09:00Z">
              <w:r w:rsidRPr="004F5036">
                <w:rPr>
                  <w:rFonts w:cs="Calibri"/>
                  <w:color w:val="000000"/>
                  <w:sz w:val="18"/>
                  <w:szCs w:val="18"/>
                </w:rPr>
                <w:t>CI-MSC-EEHO-V01-210101</w:t>
              </w:r>
            </w:ins>
          </w:p>
        </w:tc>
        <w:tc>
          <w:tcPr>
            <w:tcW w:w="960" w:type="dxa"/>
            <w:tcBorders>
              <w:top w:val="nil"/>
              <w:left w:val="nil"/>
              <w:bottom w:val="single" w:sz="4" w:space="0" w:color="auto"/>
              <w:right w:val="single" w:sz="4" w:space="0" w:color="auto"/>
            </w:tcBorders>
            <w:shd w:val="clear" w:color="auto" w:fill="auto"/>
            <w:noWrap/>
            <w:vAlign w:val="center"/>
            <w:hideMark/>
            <w:tcPrChange w:id="1714"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20BD95D9" w14:textId="77777777" w:rsidR="004F5036" w:rsidRPr="004F5036" w:rsidRDefault="004F5036" w:rsidP="004F5036">
            <w:pPr>
              <w:widowControl/>
              <w:spacing w:after="0"/>
              <w:jc w:val="left"/>
              <w:rPr>
                <w:ins w:id="1715" w:author="Sam Dent" w:date="2020-09-07T11:09:00Z"/>
                <w:rFonts w:cs="Calibri"/>
                <w:color w:val="000000"/>
                <w:sz w:val="18"/>
                <w:szCs w:val="18"/>
              </w:rPr>
            </w:pPr>
            <w:ins w:id="1716" w:author="Sam Dent" w:date="2020-09-07T11:09:00Z">
              <w:r w:rsidRPr="004F5036">
                <w:rPr>
                  <w:rFonts w:cs="Calibri"/>
                  <w:color w:val="000000"/>
                  <w:sz w:val="18"/>
                  <w:szCs w:val="18"/>
                </w:rPr>
                <w:t>New</w:t>
              </w:r>
            </w:ins>
          </w:p>
        </w:tc>
        <w:tc>
          <w:tcPr>
            <w:tcW w:w="4170" w:type="dxa"/>
            <w:tcBorders>
              <w:top w:val="nil"/>
              <w:left w:val="nil"/>
              <w:bottom w:val="single" w:sz="4" w:space="0" w:color="auto"/>
              <w:right w:val="single" w:sz="4" w:space="0" w:color="auto"/>
            </w:tcBorders>
            <w:shd w:val="clear" w:color="auto" w:fill="auto"/>
            <w:vAlign w:val="center"/>
            <w:hideMark/>
            <w:tcPrChange w:id="1717"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242A71BD" w14:textId="77777777" w:rsidR="004F5036" w:rsidRPr="004F5036" w:rsidRDefault="004F5036" w:rsidP="004F5036">
            <w:pPr>
              <w:widowControl/>
              <w:spacing w:after="0"/>
              <w:jc w:val="left"/>
              <w:rPr>
                <w:ins w:id="1718" w:author="Sam Dent" w:date="2020-09-07T11:09:00Z"/>
                <w:rFonts w:cs="Calibri"/>
                <w:color w:val="000000"/>
                <w:sz w:val="18"/>
                <w:szCs w:val="18"/>
              </w:rPr>
            </w:pPr>
            <w:ins w:id="1719" w:author="Sam Dent" w:date="2020-09-07T11:09:00Z">
              <w:r w:rsidRPr="004F5036">
                <w:rPr>
                  <w:rFonts w:cs="Calibri"/>
                  <w:color w:val="000000"/>
                  <w:sz w:val="18"/>
                  <w:szCs w:val="18"/>
                </w:rPr>
                <w:t>New measure</w:t>
              </w:r>
            </w:ins>
          </w:p>
        </w:tc>
        <w:tc>
          <w:tcPr>
            <w:tcW w:w="1080" w:type="dxa"/>
            <w:tcBorders>
              <w:top w:val="nil"/>
              <w:left w:val="nil"/>
              <w:bottom w:val="single" w:sz="4" w:space="0" w:color="auto"/>
              <w:right w:val="single" w:sz="4" w:space="0" w:color="auto"/>
            </w:tcBorders>
            <w:shd w:val="clear" w:color="auto" w:fill="auto"/>
            <w:vAlign w:val="center"/>
            <w:hideMark/>
            <w:tcPrChange w:id="1720"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0B5A1337" w14:textId="77777777" w:rsidR="004F5036" w:rsidRPr="004F5036" w:rsidRDefault="004F5036" w:rsidP="004F5036">
            <w:pPr>
              <w:widowControl/>
              <w:spacing w:after="0"/>
              <w:jc w:val="center"/>
              <w:rPr>
                <w:ins w:id="1721" w:author="Sam Dent" w:date="2020-09-07T11:09:00Z"/>
                <w:rFonts w:cs="Calibri"/>
                <w:color w:val="000000"/>
                <w:sz w:val="18"/>
                <w:szCs w:val="18"/>
              </w:rPr>
            </w:pPr>
            <w:ins w:id="1722" w:author="Sam Dent" w:date="2020-09-07T11:09:00Z">
              <w:r w:rsidRPr="004F5036">
                <w:rPr>
                  <w:rFonts w:cs="Calibri"/>
                  <w:color w:val="000000"/>
                  <w:sz w:val="18"/>
                  <w:szCs w:val="18"/>
                </w:rPr>
                <w:t>N/A</w:t>
              </w:r>
            </w:ins>
          </w:p>
        </w:tc>
      </w:tr>
      <w:tr w:rsidR="004F5036" w:rsidRPr="004F5036" w14:paraId="5013413E" w14:textId="77777777" w:rsidTr="004F5036">
        <w:trPr>
          <w:trHeight w:val="480"/>
          <w:ins w:id="1723" w:author="Sam Dent" w:date="2020-09-07T11:09:00Z"/>
          <w:trPrChange w:id="1724" w:author="Sam Dent" w:date="2020-09-07T11:10:00Z">
            <w:trPr>
              <w:trHeight w:val="480"/>
            </w:trPr>
          </w:trPrChange>
        </w:trPr>
        <w:tc>
          <w:tcPr>
            <w:tcW w:w="1354" w:type="dxa"/>
            <w:vMerge/>
            <w:tcBorders>
              <w:top w:val="nil"/>
              <w:left w:val="single" w:sz="4" w:space="0" w:color="auto"/>
              <w:bottom w:val="single" w:sz="4" w:space="0" w:color="auto"/>
              <w:right w:val="single" w:sz="4" w:space="0" w:color="auto"/>
            </w:tcBorders>
            <w:vAlign w:val="center"/>
            <w:hideMark/>
            <w:tcPrChange w:id="1725"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2411D43F" w14:textId="77777777" w:rsidR="004F5036" w:rsidRPr="004F5036" w:rsidRDefault="004F5036" w:rsidP="004F5036">
            <w:pPr>
              <w:widowControl/>
              <w:spacing w:after="0"/>
              <w:jc w:val="left"/>
              <w:rPr>
                <w:ins w:id="1726"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1727"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5B08437C" w14:textId="77777777" w:rsidR="004F5036" w:rsidRPr="004F5036" w:rsidRDefault="004F5036" w:rsidP="004F5036">
            <w:pPr>
              <w:widowControl/>
              <w:spacing w:after="0"/>
              <w:jc w:val="left"/>
              <w:rPr>
                <w:ins w:id="1728"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1729"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6711DAA4" w14:textId="77777777" w:rsidR="004F5036" w:rsidRPr="004F5036" w:rsidRDefault="004F5036" w:rsidP="004F5036">
            <w:pPr>
              <w:widowControl/>
              <w:spacing w:after="0"/>
              <w:jc w:val="left"/>
              <w:rPr>
                <w:ins w:id="1730" w:author="Sam Dent" w:date="2020-09-07T11:09:00Z"/>
                <w:rFonts w:cs="Calibri"/>
                <w:color w:val="000000"/>
                <w:sz w:val="18"/>
                <w:szCs w:val="18"/>
              </w:rPr>
            </w:pPr>
            <w:ins w:id="1731" w:author="Sam Dent" w:date="2020-09-07T11:09:00Z">
              <w:r w:rsidRPr="004F5036">
                <w:rPr>
                  <w:rFonts w:cs="Calibri"/>
                  <w:color w:val="000000"/>
                  <w:sz w:val="18"/>
                  <w:szCs w:val="18"/>
                </w:rPr>
                <w:t>4.8.21 Energy Efficient Gear Lubricants - Provisional Measure</w:t>
              </w:r>
            </w:ins>
          </w:p>
        </w:tc>
        <w:tc>
          <w:tcPr>
            <w:tcW w:w="2160" w:type="dxa"/>
            <w:tcBorders>
              <w:top w:val="nil"/>
              <w:left w:val="nil"/>
              <w:bottom w:val="single" w:sz="4" w:space="0" w:color="auto"/>
              <w:right w:val="single" w:sz="4" w:space="0" w:color="auto"/>
            </w:tcBorders>
            <w:shd w:val="clear" w:color="auto" w:fill="auto"/>
            <w:noWrap/>
            <w:vAlign w:val="center"/>
            <w:hideMark/>
            <w:tcPrChange w:id="1732"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32FDA351" w14:textId="77777777" w:rsidR="004F5036" w:rsidRPr="004F5036" w:rsidRDefault="004F5036" w:rsidP="004F5036">
            <w:pPr>
              <w:widowControl/>
              <w:spacing w:after="0"/>
              <w:jc w:val="left"/>
              <w:rPr>
                <w:ins w:id="1733" w:author="Sam Dent" w:date="2020-09-07T11:09:00Z"/>
                <w:rFonts w:cs="Calibri"/>
                <w:color w:val="000000"/>
                <w:sz w:val="18"/>
                <w:szCs w:val="18"/>
              </w:rPr>
            </w:pPr>
            <w:ins w:id="1734" w:author="Sam Dent" w:date="2020-09-07T11:09:00Z">
              <w:r w:rsidRPr="004F5036">
                <w:rPr>
                  <w:rFonts w:cs="Calibri"/>
                  <w:color w:val="000000"/>
                  <w:sz w:val="18"/>
                  <w:szCs w:val="18"/>
                </w:rPr>
                <w:t>CI-MSC-EEGL-V01-210101</w:t>
              </w:r>
            </w:ins>
          </w:p>
        </w:tc>
        <w:tc>
          <w:tcPr>
            <w:tcW w:w="960" w:type="dxa"/>
            <w:tcBorders>
              <w:top w:val="nil"/>
              <w:left w:val="nil"/>
              <w:bottom w:val="single" w:sz="4" w:space="0" w:color="auto"/>
              <w:right w:val="single" w:sz="4" w:space="0" w:color="auto"/>
            </w:tcBorders>
            <w:shd w:val="clear" w:color="auto" w:fill="auto"/>
            <w:noWrap/>
            <w:vAlign w:val="center"/>
            <w:hideMark/>
            <w:tcPrChange w:id="1735"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476F16D1" w14:textId="77777777" w:rsidR="004F5036" w:rsidRPr="004F5036" w:rsidRDefault="004F5036" w:rsidP="004F5036">
            <w:pPr>
              <w:widowControl/>
              <w:spacing w:after="0"/>
              <w:jc w:val="left"/>
              <w:rPr>
                <w:ins w:id="1736" w:author="Sam Dent" w:date="2020-09-07T11:09:00Z"/>
                <w:rFonts w:cs="Calibri"/>
                <w:color w:val="000000"/>
                <w:sz w:val="18"/>
                <w:szCs w:val="18"/>
              </w:rPr>
            </w:pPr>
            <w:ins w:id="1737" w:author="Sam Dent" w:date="2020-09-07T11:09:00Z">
              <w:r w:rsidRPr="004F5036">
                <w:rPr>
                  <w:rFonts w:cs="Calibri"/>
                  <w:color w:val="000000"/>
                  <w:sz w:val="18"/>
                  <w:szCs w:val="18"/>
                </w:rPr>
                <w:t>New</w:t>
              </w:r>
            </w:ins>
          </w:p>
        </w:tc>
        <w:tc>
          <w:tcPr>
            <w:tcW w:w="4170" w:type="dxa"/>
            <w:tcBorders>
              <w:top w:val="nil"/>
              <w:left w:val="nil"/>
              <w:bottom w:val="single" w:sz="4" w:space="0" w:color="auto"/>
              <w:right w:val="single" w:sz="4" w:space="0" w:color="auto"/>
            </w:tcBorders>
            <w:shd w:val="clear" w:color="auto" w:fill="auto"/>
            <w:vAlign w:val="center"/>
            <w:hideMark/>
            <w:tcPrChange w:id="1738"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0BCB3934" w14:textId="77777777" w:rsidR="004F5036" w:rsidRPr="004F5036" w:rsidRDefault="004F5036" w:rsidP="004F5036">
            <w:pPr>
              <w:widowControl/>
              <w:spacing w:after="0"/>
              <w:jc w:val="left"/>
              <w:rPr>
                <w:ins w:id="1739" w:author="Sam Dent" w:date="2020-09-07T11:09:00Z"/>
                <w:rFonts w:cs="Calibri"/>
                <w:color w:val="000000"/>
                <w:sz w:val="18"/>
                <w:szCs w:val="18"/>
              </w:rPr>
            </w:pPr>
            <w:ins w:id="1740" w:author="Sam Dent" w:date="2020-09-07T11:09:00Z">
              <w:r w:rsidRPr="004F5036">
                <w:rPr>
                  <w:rFonts w:cs="Calibri"/>
                  <w:color w:val="000000"/>
                  <w:sz w:val="18"/>
                  <w:szCs w:val="18"/>
                </w:rPr>
                <w:t>New measure</w:t>
              </w:r>
            </w:ins>
          </w:p>
        </w:tc>
        <w:tc>
          <w:tcPr>
            <w:tcW w:w="1080" w:type="dxa"/>
            <w:tcBorders>
              <w:top w:val="nil"/>
              <w:left w:val="nil"/>
              <w:bottom w:val="single" w:sz="4" w:space="0" w:color="auto"/>
              <w:right w:val="single" w:sz="4" w:space="0" w:color="auto"/>
            </w:tcBorders>
            <w:shd w:val="clear" w:color="auto" w:fill="auto"/>
            <w:vAlign w:val="center"/>
            <w:hideMark/>
            <w:tcPrChange w:id="1741"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0E5E3B3D" w14:textId="77777777" w:rsidR="004F5036" w:rsidRPr="004F5036" w:rsidRDefault="004F5036" w:rsidP="004F5036">
            <w:pPr>
              <w:widowControl/>
              <w:spacing w:after="0"/>
              <w:jc w:val="center"/>
              <w:rPr>
                <w:ins w:id="1742" w:author="Sam Dent" w:date="2020-09-07T11:09:00Z"/>
                <w:rFonts w:cs="Calibri"/>
                <w:color w:val="000000"/>
                <w:sz w:val="18"/>
                <w:szCs w:val="18"/>
              </w:rPr>
            </w:pPr>
            <w:ins w:id="1743" w:author="Sam Dent" w:date="2020-09-07T11:09:00Z">
              <w:r w:rsidRPr="004F5036">
                <w:rPr>
                  <w:rFonts w:cs="Calibri"/>
                  <w:color w:val="000000"/>
                  <w:sz w:val="18"/>
                  <w:szCs w:val="18"/>
                </w:rPr>
                <w:t>N/A</w:t>
              </w:r>
            </w:ins>
          </w:p>
        </w:tc>
      </w:tr>
      <w:tr w:rsidR="004F5036" w:rsidRPr="004F5036" w14:paraId="7F4E177D" w14:textId="77777777" w:rsidTr="004F5036">
        <w:trPr>
          <w:trHeight w:val="300"/>
          <w:ins w:id="1744" w:author="Sam Dent" w:date="2020-09-07T11:09:00Z"/>
          <w:trPrChange w:id="1745" w:author="Sam Dent" w:date="2020-09-07T11:10:00Z">
            <w:trPr>
              <w:trHeight w:val="300"/>
            </w:trPr>
          </w:trPrChange>
        </w:trPr>
        <w:tc>
          <w:tcPr>
            <w:tcW w:w="1354" w:type="dxa"/>
            <w:vMerge/>
            <w:tcBorders>
              <w:top w:val="nil"/>
              <w:left w:val="single" w:sz="4" w:space="0" w:color="auto"/>
              <w:bottom w:val="single" w:sz="4" w:space="0" w:color="auto"/>
              <w:right w:val="single" w:sz="4" w:space="0" w:color="auto"/>
            </w:tcBorders>
            <w:vAlign w:val="center"/>
            <w:hideMark/>
            <w:tcPrChange w:id="1746"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0DBAB634" w14:textId="77777777" w:rsidR="004F5036" w:rsidRPr="004F5036" w:rsidRDefault="004F5036" w:rsidP="004F5036">
            <w:pPr>
              <w:widowControl/>
              <w:spacing w:after="0"/>
              <w:jc w:val="left"/>
              <w:rPr>
                <w:ins w:id="1747"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1748"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4EEC91BA" w14:textId="77777777" w:rsidR="004F5036" w:rsidRPr="004F5036" w:rsidRDefault="004F5036" w:rsidP="004F5036">
            <w:pPr>
              <w:widowControl/>
              <w:spacing w:after="0"/>
              <w:jc w:val="left"/>
              <w:rPr>
                <w:ins w:id="1749"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1750"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649F662F" w14:textId="77777777" w:rsidR="004F5036" w:rsidRPr="004F5036" w:rsidRDefault="004F5036" w:rsidP="004F5036">
            <w:pPr>
              <w:widowControl/>
              <w:spacing w:after="0"/>
              <w:jc w:val="left"/>
              <w:rPr>
                <w:ins w:id="1751" w:author="Sam Dent" w:date="2020-09-07T11:09:00Z"/>
                <w:rFonts w:cs="Calibri"/>
                <w:color w:val="000000"/>
                <w:sz w:val="18"/>
                <w:szCs w:val="18"/>
              </w:rPr>
            </w:pPr>
            <w:ins w:id="1752" w:author="Sam Dent" w:date="2020-09-07T11:09:00Z">
              <w:r w:rsidRPr="004F5036">
                <w:rPr>
                  <w:rFonts w:cs="Calibri"/>
                  <w:color w:val="000000"/>
                  <w:sz w:val="18"/>
                  <w:szCs w:val="18"/>
                </w:rPr>
                <w:t>4.8.22 Smart Sockets</w:t>
              </w:r>
            </w:ins>
          </w:p>
        </w:tc>
        <w:tc>
          <w:tcPr>
            <w:tcW w:w="2160" w:type="dxa"/>
            <w:tcBorders>
              <w:top w:val="nil"/>
              <w:left w:val="nil"/>
              <w:bottom w:val="single" w:sz="4" w:space="0" w:color="auto"/>
              <w:right w:val="single" w:sz="4" w:space="0" w:color="auto"/>
            </w:tcBorders>
            <w:shd w:val="clear" w:color="auto" w:fill="auto"/>
            <w:noWrap/>
            <w:vAlign w:val="center"/>
            <w:hideMark/>
            <w:tcPrChange w:id="1753"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521FFC34" w14:textId="77777777" w:rsidR="004F5036" w:rsidRPr="004F5036" w:rsidRDefault="004F5036" w:rsidP="004F5036">
            <w:pPr>
              <w:widowControl/>
              <w:spacing w:after="0"/>
              <w:jc w:val="left"/>
              <w:rPr>
                <w:ins w:id="1754" w:author="Sam Dent" w:date="2020-09-07T11:09:00Z"/>
                <w:rFonts w:cs="Calibri"/>
                <w:color w:val="000000"/>
                <w:sz w:val="18"/>
                <w:szCs w:val="18"/>
              </w:rPr>
            </w:pPr>
            <w:ins w:id="1755" w:author="Sam Dent" w:date="2020-09-07T11:09:00Z">
              <w:r w:rsidRPr="004F5036">
                <w:rPr>
                  <w:rFonts w:cs="Calibri"/>
                  <w:color w:val="000000"/>
                  <w:sz w:val="18"/>
                  <w:szCs w:val="18"/>
                </w:rPr>
                <w:t>CI-MSC-SSOC-V01-210101</w:t>
              </w:r>
            </w:ins>
          </w:p>
        </w:tc>
        <w:tc>
          <w:tcPr>
            <w:tcW w:w="960" w:type="dxa"/>
            <w:tcBorders>
              <w:top w:val="nil"/>
              <w:left w:val="nil"/>
              <w:bottom w:val="single" w:sz="4" w:space="0" w:color="auto"/>
              <w:right w:val="single" w:sz="4" w:space="0" w:color="auto"/>
            </w:tcBorders>
            <w:shd w:val="clear" w:color="auto" w:fill="auto"/>
            <w:noWrap/>
            <w:vAlign w:val="center"/>
            <w:hideMark/>
            <w:tcPrChange w:id="1756"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301B3CA5" w14:textId="77777777" w:rsidR="004F5036" w:rsidRPr="004F5036" w:rsidRDefault="004F5036" w:rsidP="004F5036">
            <w:pPr>
              <w:widowControl/>
              <w:spacing w:after="0"/>
              <w:jc w:val="left"/>
              <w:rPr>
                <w:ins w:id="1757" w:author="Sam Dent" w:date="2020-09-07T11:09:00Z"/>
                <w:rFonts w:cs="Calibri"/>
                <w:color w:val="000000"/>
                <w:sz w:val="18"/>
                <w:szCs w:val="18"/>
              </w:rPr>
            </w:pPr>
            <w:ins w:id="1758" w:author="Sam Dent" w:date="2020-09-07T11:09:00Z">
              <w:r w:rsidRPr="004F5036">
                <w:rPr>
                  <w:rFonts w:cs="Calibri"/>
                  <w:color w:val="000000"/>
                  <w:sz w:val="18"/>
                  <w:szCs w:val="18"/>
                </w:rPr>
                <w:t>New</w:t>
              </w:r>
            </w:ins>
          </w:p>
        </w:tc>
        <w:tc>
          <w:tcPr>
            <w:tcW w:w="4170" w:type="dxa"/>
            <w:tcBorders>
              <w:top w:val="nil"/>
              <w:left w:val="nil"/>
              <w:bottom w:val="single" w:sz="4" w:space="0" w:color="auto"/>
              <w:right w:val="single" w:sz="4" w:space="0" w:color="auto"/>
            </w:tcBorders>
            <w:shd w:val="clear" w:color="auto" w:fill="auto"/>
            <w:vAlign w:val="center"/>
            <w:hideMark/>
            <w:tcPrChange w:id="1759"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1FF2530B" w14:textId="77777777" w:rsidR="004F5036" w:rsidRPr="004F5036" w:rsidRDefault="004F5036" w:rsidP="004F5036">
            <w:pPr>
              <w:widowControl/>
              <w:spacing w:after="0"/>
              <w:jc w:val="left"/>
              <w:rPr>
                <w:ins w:id="1760" w:author="Sam Dent" w:date="2020-09-07T11:09:00Z"/>
                <w:rFonts w:cs="Calibri"/>
                <w:color w:val="000000"/>
                <w:sz w:val="18"/>
                <w:szCs w:val="18"/>
              </w:rPr>
            </w:pPr>
            <w:ins w:id="1761" w:author="Sam Dent" w:date="2020-09-07T11:09:00Z">
              <w:r w:rsidRPr="004F5036">
                <w:rPr>
                  <w:rFonts w:cs="Calibri"/>
                  <w:color w:val="000000"/>
                  <w:sz w:val="18"/>
                  <w:szCs w:val="18"/>
                </w:rPr>
                <w:t>New measure</w:t>
              </w:r>
            </w:ins>
          </w:p>
        </w:tc>
        <w:tc>
          <w:tcPr>
            <w:tcW w:w="1080" w:type="dxa"/>
            <w:tcBorders>
              <w:top w:val="nil"/>
              <w:left w:val="nil"/>
              <w:bottom w:val="single" w:sz="4" w:space="0" w:color="auto"/>
              <w:right w:val="single" w:sz="4" w:space="0" w:color="auto"/>
            </w:tcBorders>
            <w:shd w:val="clear" w:color="auto" w:fill="auto"/>
            <w:vAlign w:val="center"/>
            <w:hideMark/>
            <w:tcPrChange w:id="1762"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2E68A351" w14:textId="77777777" w:rsidR="004F5036" w:rsidRPr="004F5036" w:rsidRDefault="004F5036" w:rsidP="004F5036">
            <w:pPr>
              <w:widowControl/>
              <w:spacing w:after="0"/>
              <w:jc w:val="center"/>
              <w:rPr>
                <w:ins w:id="1763" w:author="Sam Dent" w:date="2020-09-07T11:09:00Z"/>
                <w:rFonts w:cs="Calibri"/>
                <w:color w:val="000000"/>
                <w:sz w:val="18"/>
                <w:szCs w:val="18"/>
              </w:rPr>
            </w:pPr>
            <w:ins w:id="1764" w:author="Sam Dent" w:date="2020-09-07T11:09:00Z">
              <w:r w:rsidRPr="004F5036">
                <w:rPr>
                  <w:rFonts w:cs="Calibri"/>
                  <w:color w:val="000000"/>
                  <w:sz w:val="18"/>
                  <w:szCs w:val="18"/>
                </w:rPr>
                <w:t>N/A</w:t>
              </w:r>
            </w:ins>
          </w:p>
        </w:tc>
      </w:tr>
      <w:tr w:rsidR="004F5036" w:rsidRPr="004F5036" w14:paraId="785BBF30" w14:textId="77777777" w:rsidTr="004F5036">
        <w:trPr>
          <w:trHeight w:val="480"/>
          <w:ins w:id="1765" w:author="Sam Dent" w:date="2020-09-07T11:09:00Z"/>
          <w:trPrChange w:id="1766" w:author="Sam Dent" w:date="2020-09-07T11:10:00Z">
            <w:trPr>
              <w:trHeight w:val="480"/>
            </w:trPr>
          </w:trPrChange>
        </w:trPr>
        <w:tc>
          <w:tcPr>
            <w:tcW w:w="1354" w:type="dxa"/>
            <w:vMerge w:val="restart"/>
            <w:tcBorders>
              <w:top w:val="nil"/>
              <w:left w:val="single" w:sz="4" w:space="0" w:color="auto"/>
              <w:bottom w:val="single" w:sz="4" w:space="0" w:color="auto"/>
              <w:right w:val="single" w:sz="4" w:space="0" w:color="auto"/>
            </w:tcBorders>
            <w:shd w:val="clear" w:color="auto" w:fill="auto"/>
            <w:vAlign w:val="center"/>
            <w:hideMark/>
            <w:tcPrChange w:id="1767" w:author="Sam Dent" w:date="2020-09-07T11:10:00Z">
              <w:tcPr>
                <w:tcW w:w="1354"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71E81809" w14:textId="77777777" w:rsidR="004F5036" w:rsidRPr="004F5036" w:rsidRDefault="004F5036" w:rsidP="004F5036">
            <w:pPr>
              <w:widowControl/>
              <w:spacing w:after="0"/>
              <w:jc w:val="center"/>
              <w:rPr>
                <w:ins w:id="1768" w:author="Sam Dent" w:date="2020-09-07T11:09:00Z"/>
                <w:rFonts w:cs="Calibri"/>
                <w:color w:val="000000"/>
                <w:sz w:val="18"/>
                <w:szCs w:val="18"/>
              </w:rPr>
            </w:pPr>
            <w:ins w:id="1769" w:author="Sam Dent" w:date="2020-09-07T11:09:00Z">
              <w:r w:rsidRPr="004F5036">
                <w:rPr>
                  <w:rFonts w:cs="Calibri"/>
                  <w:color w:val="000000"/>
                  <w:sz w:val="18"/>
                  <w:szCs w:val="18"/>
                </w:rPr>
                <w:t xml:space="preserve">Volume 3 – Residential Measures </w:t>
              </w:r>
            </w:ins>
          </w:p>
        </w:tc>
        <w:tc>
          <w:tcPr>
            <w:tcW w:w="1261" w:type="dxa"/>
            <w:vMerge w:val="restart"/>
            <w:tcBorders>
              <w:top w:val="nil"/>
              <w:left w:val="single" w:sz="4" w:space="0" w:color="auto"/>
              <w:bottom w:val="single" w:sz="4" w:space="0" w:color="000000"/>
              <w:right w:val="single" w:sz="4" w:space="0" w:color="auto"/>
            </w:tcBorders>
            <w:shd w:val="clear" w:color="auto" w:fill="auto"/>
            <w:vAlign w:val="center"/>
            <w:hideMark/>
            <w:tcPrChange w:id="1770" w:author="Sam Dent" w:date="2020-09-07T11:10:00Z">
              <w:tcPr>
                <w:tcW w:w="1261" w:type="dxa"/>
                <w:vMerge w:val="restart"/>
                <w:tcBorders>
                  <w:top w:val="nil"/>
                  <w:left w:val="single" w:sz="4" w:space="0" w:color="auto"/>
                  <w:bottom w:val="single" w:sz="4" w:space="0" w:color="000000"/>
                  <w:right w:val="single" w:sz="4" w:space="0" w:color="auto"/>
                </w:tcBorders>
                <w:shd w:val="clear" w:color="auto" w:fill="auto"/>
                <w:vAlign w:val="center"/>
                <w:hideMark/>
              </w:tcPr>
            </w:tcPrChange>
          </w:tcPr>
          <w:p w14:paraId="6FEEF466" w14:textId="77777777" w:rsidR="004F5036" w:rsidRPr="004F5036" w:rsidRDefault="004F5036" w:rsidP="004F5036">
            <w:pPr>
              <w:widowControl/>
              <w:spacing w:after="0"/>
              <w:jc w:val="center"/>
              <w:rPr>
                <w:ins w:id="1771" w:author="Sam Dent" w:date="2020-09-07T11:09:00Z"/>
                <w:rFonts w:cs="Calibri"/>
                <w:color w:val="000000"/>
                <w:sz w:val="18"/>
                <w:szCs w:val="18"/>
              </w:rPr>
            </w:pPr>
            <w:ins w:id="1772" w:author="Sam Dent" w:date="2020-09-07T11:09:00Z">
              <w:r w:rsidRPr="004F5036">
                <w:rPr>
                  <w:rFonts w:cs="Calibri"/>
                  <w:color w:val="000000"/>
                  <w:sz w:val="18"/>
                  <w:szCs w:val="18"/>
                </w:rPr>
                <w:t>5.1 Appliances</w:t>
              </w:r>
            </w:ins>
          </w:p>
        </w:tc>
        <w:tc>
          <w:tcPr>
            <w:tcW w:w="1880" w:type="dxa"/>
            <w:tcBorders>
              <w:top w:val="nil"/>
              <w:left w:val="nil"/>
              <w:bottom w:val="single" w:sz="4" w:space="0" w:color="auto"/>
              <w:right w:val="single" w:sz="4" w:space="0" w:color="auto"/>
            </w:tcBorders>
            <w:shd w:val="clear" w:color="auto" w:fill="auto"/>
            <w:vAlign w:val="center"/>
            <w:hideMark/>
            <w:tcPrChange w:id="1773"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3D22D2E2" w14:textId="77777777" w:rsidR="004F5036" w:rsidRPr="004F5036" w:rsidRDefault="004F5036" w:rsidP="004F5036">
            <w:pPr>
              <w:widowControl/>
              <w:spacing w:after="0"/>
              <w:jc w:val="left"/>
              <w:rPr>
                <w:ins w:id="1774" w:author="Sam Dent" w:date="2020-09-07T11:09:00Z"/>
                <w:rFonts w:cs="Calibri"/>
                <w:color w:val="000000"/>
                <w:sz w:val="18"/>
                <w:szCs w:val="18"/>
              </w:rPr>
            </w:pPr>
            <w:ins w:id="1775" w:author="Sam Dent" w:date="2020-09-07T11:09:00Z">
              <w:r w:rsidRPr="004F5036">
                <w:rPr>
                  <w:rFonts w:cs="Calibri"/>
                  <w:color w:val="000000"/>
                  <w:sz w:val="18"/>
                  <w:szCs w:val="18"/>
                </w:rPr>
                <w:t>5.1.1 ENERGY STAR Air Purifier</w:t>
              </w:r>
            </w:ins>
          </w:p>
        </w:tc>
        <w:tc>
          <w:tcPr>
            <w:tcW w:w="2160" w:type="dxa"/>
            <w:tcBorders>
              <w:top w:val="nil"/>
              <w:left w:val="nil"/>
              <w:bottom w:val="single" w:sz="4" w:space="0" w:color="auto"/>
              <w:right w:val="single" w:sz="4" w:space="0" w:color="auto"/>
            </w:tcBorders>
            <w:shd w:val="clear" w:color="auto" w:fill="auto"/>
            <w:noWrap/>
            <w:vAlign w:val="center"/>
            <w:hideMark/>
            <w:tcPrChange w:id="1776"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7C00FC3E" w14:textId="77777777" w:rsidR="004F5036" w:rsidRPr="004F5036" w:rsidRDefault="004F5036" w:rsidP="004F5036">
            <w:pPr>
              <w:widowControl/>
              <w:spacing w:after="0"/>
              <w:jc w:val="left"/>
              <w:rPr>
                <w:ins w:id="1777" w:author="Sam Dent" w:date="2020-09-07T11:09:00Z"/>
                <w:rFonts w:cs="Calibri"/>
                <w:color w:val="000000"/>
                <w:sz w:val="18"/>
                <w:szCs w:val="18"/>
              </w:rPr>
            </w:pPr>
            <w:ins w:id="1778" w:author="Sam Dent" w:date="2020-09-07T11:09:00Z">
              <w:r w:rsidRPr="004F5036">
                <w:rPr>
                  <w:rFonts w:cs="Calibri"/>
                  <w:color w:val="000000"/>
                  <w:sz w:val="18"/>
                  <w:szCs w:val="18"/>
                </w:rPr>
                <w:t>RS-APL-ESAP-V04-210101</w:t>
              </w:r>
            </w:ins>
          </w:p>
        </w:tc>
        <w:tc>
          <w:tcPr>
            <w:tcW w:w="960" w:type="dxa"/>
            <w:tcBorders>
              <w:top w:val="nil"/>
              <w:left w:val="nil"/>
              <w:bottom w:val="single" w:sz="4" w:space="0" w:color="auto"/>
              <w:right w:val="single" w:sz="4" w:space="0" w:color="auto"/>
            </w:tcBorders>
            <w:shd w:val="clear" w:color="auto" w:fill="auto"/>
            <w:noWrap/>
            <w:vAlign w:val="center"/>
            <w:hideMark/>
            <w:tcPrChange w:id="1779"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4CD9D60D" w14:textId="77777777" w:rsidR="004F5036" w:rsidRPr="004F5036" w:rsidRDefault="004F5036" w:rsidP="004F5036">
            <w:pPr>
              <w:widowControl/>
              <w:spacing w:after="0"/>
              <w:jc w:val="left"/>
              <w:rPr>
                <w:ins w:id="1780" w:author="Sam Dent" w:date="2020-09-07T11:09:00Z"/>
                <w:rFonts w:cs="Calibri"/>
                <w:color w:val="000000"/>
                <w:sz w:val="18"/>
                <w:szCs w:val="18"/>
              </w:rPr>
            </w:pPr>
            <w:ins w:id="1781"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1782"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5BF5908E" w14:textId="77777777" w:rsidR="004F5036" w:rsidRPr="004F5036" w:rsidRDefault="004F5036" w:rsidP="004F5036">
            <w:pPr>
              <w:widowControl/>
              <w:spacing w:after="0"/>
              <w:jc w:val="left"/>
              <w:rPr>
                <w:ins w:id="1783" w:author="Sam Dent" w:date="2020-09-07T11:09:00Z"/>
                <w:rFonts w:cs="Calibri"/>
                <w:color w:val="000000"/>
                <w:sz w:val="18"/>
                <w:szCs w:val="18"/>
              </w:rPr>
            </w:pPr>
            <w:ins w:id="1784" w:author="Sam Dent" w:date="2020-09-07T11:09:00Z">
              <w:r w:rsidRPr="004F5036">
                <w:rPr>
                  <w:rFonts w:cs="Calibri"/>
                  <w:color w:val="000000"/>
                  <w:sz w:val="18"/>
                  <w:szCs w:val="18"/>
                </w:rPr>
                <w:t>Update due to ENERGY STAR Version 2.0, effective October 17, 2020.</w:t>
              </w:r>
            </w:ins>
          </w:p>
        </w:tc>
        <w:tc>
          <w:tcPr>
            <w:tcW w:w="1080" w:type="dxa"/>
            <w:tcBorders>
              <w:top w:val="nil"/>
              <w:left w:val="nil"/>
              <w:bottom w:val="single" w:sz="4" w:space="0" w:color="auto"/>
              <w:right w:val="single" w:sz="4" w:space="0" w:color="auto"/>
            </w:tcBorders>
            <w:shd w:val="clear" w:color="auto" w:fill="auto"/>
            <w:vAlign w:val="center"/>
            <w:hideMark/>
            <w:tcPrChange w:id="1785"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76B77DA3" w14:textId="77777777" w:rsidR="004F5036" w:rsidRPr="004F5036" w:rsidRDefault="004F5036" w:rsidP="004F5036">
            <w:pPr>
              <w:widowControl/>
              <w:spacing w:after="0"/>
              <w:jc w:val="center"/>
              <w:rPr>
                <w:ins w:id="1786" w:author="Sam Dent" w:date="2020-09-07T11:09:00Z"/>
                <w:rFonts w:cs="Calibri"/>
                <w:color w:val="000000"/>
                <w:sz w:val="18"/>
                <w:szCs w:val="18"/>
              </w:rPr>
            </w:pPr>
            <w:ins w:id="1787" w:author="Sam Dent" w:date="2020-09-07T11:09:00Z">
              <w:r w:rsidRPr="004F5036">
                <w:rPr>
                  <w:rFonts w:cs="Calibri"/>
                  <w:color w:val="000000"/>
                  <w:sz w:val="18"/>
                  <w:szCs w:val="18"/>
                </w:rPr>
                <w:t>Decrease</w:t>
              </w:r>
            </w:ins>
          </w:p>
        </w:tc>
      </w:tr>
      <w:tr w:rsidR="004F5036" w:rsidRPr="004F5036" w14:paraId="2AFC1031" w14:textId="77777777" w:rsidTr="004F5036">
        <w:trPr>
          <w:trHeight w:val="480"/>
          <w:ins w:id="1788" w:author="Sam Dent" w:date="2020-09-07T11:09:00Z"/>
          <w:trPrChange w:id="1789" w:author="Sam Dent" w:date="2020-09-07T11:10:00Z">
            <w:trPr>
              <w:trHeight w:val="480"/>
            </w:trPr>
          </w:trPrChange>
        </w:trPr>
        <w:tc>
          <w:tcPr>
            <w:tcW w:w="1354" w:type="dxa"/>
            <w:vMerge/>
            <w:tcBorders>
              <w:top w:val="nil"/>
              <w:left w:val="single" w:sz="4" w:space="0" w:color="auto"/>
              <w:bottom w:val="single" w:sz="4" w:space="0" w:color="auto"/>
              <w:right w:val="single" w:sz="4" w:space="0" w:color="auto"/>
            </w:tcBorders>
            <w:vAlign w:val="center"/>
            <w:hideMark/>
            <w:tcPrChange w:id="1790"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72C280B5" w14:textId="77777777" w:rsidR="004F5036" w:rsidRPr="004F5036" w:rsidRDefault="004F5036" w:rsidP="004F5036">
            <w:pPr>
              <w:widowControl/>
              <w:spacing w:after="0"/>
              <w:jc w:val="left"/>
              <w:rPr>
                <w:ins w:id="1791" w:author="Sam Dent" w:date="2020-09-07T11:09:00Z"/>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Change w:id="1792" w:author="Sam Dent" w:date="2020-09-07T11:10:00Z">
              <w:tcPr>
                <w:tcW w:w="1261" w:type="dxa"/>
                <w:vMerge/>
                <w:tcBorders>
                  <w:top w:val="nil"/>
                  <w:left w:val="single" w:sz="4" w:space="0" w:color="auto"/>
                  <w:bottom w:val="single" w:sz="4" w:space="0" w:color="000000"/>
                  <w:right w:val="single" w:sz="4" w:space="0" w:color="auto"/>
                </w:tcBorders>
                <w:vAlign w:val="center"/>
                <w:hideMark/>
              </w:tcPr>
            </w:tcPrChange>
          </w:tcPr>
          <w:p w14:paraId="2AD08BBA" w14:textId="77777777" w:rsidR="004F5036" w:rsidRPr="004F5036" w:rsidRDefault="004F5036" w:rsidP="004F5036">
            <w:pPr>
              <w:widowControl/>
              <w:spacing w:after="0"/>
              <w:jc w:val="left"/>
              <w:rPr>
                <w:ins w:id="1793"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1794"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1D8D2EAC" w14:textId="77777777" w:rsidR="004F5036" w:rsidRPr="004F5036" w:rsidRDefault="004F5036" w:rsidP="004F5036">
            <w:pPr>
              <w:widowControl/>
              <w:spacing w:after="0"/>
              <w:jc w:val="left"/>
              <w:rPr>
                <w:ins w:id="1795" w:author="Sam Dent" w:date="2020-09-07T11:09:00Z"/>
                <w:rFonts w:cs="Calibri"/>
                <w:color w:val="000000"/>
                <w:sz w:val="18"/>
                <w:szCs w:val="18"/>
              </w:rPr>
            </w:pPr>
            <w:ins w:id="1796" w:author="Sam Dent" w:date="2020-09-07T11:09:00Z">
              <w:r w:rsidRPr="004F5036">
                <w:rPr>
                  <w:rFonts w:cs="Calibri"/>
                  <w:color w:val="000000"/>
                  <w:sz w:val="18"/>
                  <w:szCs w:val="18"/>
                </w:rPr>
                <w:t>5.1.3 ENERGY STAR Dehumidifier</w:t>
              </w:r>
            </w:ins>
          </w:p>
        </w:tc>
        <w:tc>
          <w:tcPr>
            <w:tcW w:w="2160" w:type="dxa"/>
            <w:tcBorders>
              <w:top w:val="nil"/>
              <w:left w:val="nil"/>
              <w:bottom w:val="single" w:sz="4" w:space="0" w:color="auto"/>
              <w:right w:val="single" w:sz="4" w:space="0" w:color="auto"/>
            </w:tcBorders>
            <w:shd w:val="clear" w:color="auto" w:fill="auto"/>
            <w:noWrap/>
            <w:vAlign w:val="center"/>
            <w:hideMark/>
            <w:tcPrChange w:id="1797"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4C4436A1" w14:textId="77777777" w:rsidR="004F5036" w:rsidRPr="004F5036" w:rsidRDefault="004F5036" w:rsidP="004F5036">
            <w:pPr>
              <w:widowControl/>
              <w:spacing w:after="0"/>
              <w:jc w:val="left"/>
              <w:rPr>
                <w:ins w:id="1798" w:author="Sam Dent" w:date="2020-09-07T11:09:00Z"/>
                <w:rFonts w:cs="Calibri"/>
                <w:color w:val="000000"/>
                <w:sz w:val="18"/>
                <w:szCs w:val="18"/>
              </w:rPr>
            </w:pPr>
            <w:ins w:id="1799" w:author="Sam Dent" w:date="2020-09-07T11:09:00Z">
              <w:r w:rsidRPr="004F5036">
                <w:rPr>
                  <w:rFonts w:cs="Calibri"/>
                  <w:color w:val="000000"/>
                  <w:sz w:val="18"/>
                  <w:szCs w:val="18"/>
                </w:rPr>
                <w:t>RS-APL-ESDH-V08-210101</w:t>
              </w:r>
            </w:ins>
          </w:p>
        </w:tc>
        <w:tc>
          <w:tcPr>
            <w:tcW w:w="960" w:type="dxa"/>
            <w:tcBorders>
              <w:top w:val="nil"/>
              <w:left w:val="nil"/>
              <w:bottom w:val="single" w:sz="4" w:space="0" w:color="auto"/>
              <w:right w:val="single" w:sz="4" w:space="0" w:color="auto"/>
            </w:tcBorders>
            <w:shd w:val="clear" w:color="auto" w:fill="auto"/>
            <w:noWrap/>
            <w:vAlign w:val="center"/>
            <w:hideMark/>
            <w:tcPrChange w:id="1800"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6FF09687" w14:textId="77777777" w:rsidR="004F5036" w:rsidRPr="004F5036" w:rsidRDefault="004F5036" w:rsidP="004F5036">
            <w:pPr>
              <w:widowControl/>
              <w:spacing w:after="0"/>
              <w:jc w:val="left"/>
              <w:rPr>
                <w:ins w:id="1801" w:author="Sam Dent" w:date="2020-09-07T11:09:00Z"/>
                <w:rFonts w:cs="Calibri"/>
                <w:color w:val="000000"/>
                <w:sz w:val="18"/>
                <w:szCs w:val="18"/>
              </w:rPr>
            </w:pPr>
            <w:ins w:id="1802"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1803"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7BCBA34A" w14:textId="77777777" w:rsidR="004F5036" w:rsidRPr="004F5036" w:rsidRDefault="004F5036" w:rsidP="004F5036">
            <w:pPr>
              <w:widowControl/>
              <w:spacing w:after="0"/>
              <w:jc w:val="left"/>
              <w:rPr>
                <w:ins w:id="1804" w:author="Sam Dent" w:date="2020-09-07T11:09:00Z"/>
                <w:rFonts w:cs="Calibri"/>
                <w:color w:val="000000"/>
                <w:sz w:val="18"/>
                <w:szCs w:val="18"/>
              </w:rPr>
            </w:pPr>
            <w:ins w:id="1805" w:author="Sam Dent" w:date="2020-09-07T11:09:00Z">
              <w:r w:rsidRPr="004F5036">
                <w:rPr>
                  <w:rFonts w:cs="Calibri"/>
                  <w:color w:val="000000"/>
                  <w:sz w:val="18"/>
                  <w:szCs w:val="18"/>
                </w:rPr>
                <w:t>Update to ENERGY STAR Most Efficient specification and recalculation</w:t>
              </w:r>
            </w:ins>
          </w:p>
        </w:tc>
        <w:tc>
          <w:tcPr>
            <w:tcW w:w="1080" w:type="dxa"/>
            <w:tcBorders>
              <w:top w:val="nil"/>
              <w:left w:val="nil"/>
              <w:bottom w:val="single" w:sz="4" w:space="0" w:color="auto"/>
              <w:right w:val="single" w:sz="4" w:space="0" w:color="auto"/>
            </w:tcBorders>
            <w:shd w:val="clear" w:color="auto" w:fill="auto"/>
            <w:vAlign w:val="center"/>
            <w:hideMark/>
            <w:tcPrChange w:id="1806"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4E443D9A" w14:textId="77777777" w:rsidR="004F5036" w:rsidRPr="004F5036" w:rsidRDefault="004F5036" w:rsidP="004F5036">
            <w:pPr>
              <w:widowControl/>
              <w:spacing w:after="0"/>
              <w:jc w:val="center"/>
              <w:rPr>
                <w:ins w:id="1807" w:author="Sam Dent" w:date="2020-09-07T11:09:00Z"/>
                <w:rFonts w:cs="Calibri"/>
                <w:color w:val="000000"/>
                <w:sz w:val="18"/>
                <w:szCs w:val="18"/>
              </w:rPr>
            </w:pPr>
            <w:ins w:id="1808" w:author="Sam Dent" w:date="2020-09-07T11:09:00Z">
              <w:r w:rsidRPr="004F5036">
                <w:rPr>
                  <w:rFonts w:cs="Calibri"/>
                  <w:color w:val="000000"/>
                  <w:sz w:val="18"/>
                  <w:szCs w:val="18"/>
                </w:rPr>
                <w:t>Decrease</w:t>
              </w:r>
            </w:ins>
          </w:p>
        </w:tc>
      </w:tr>
      <w:tr w:rsidR="004F5036" w:rsidRPr="004F5036" w14:paraId="69506646" w14:textId="77777777" w:rsidTr="004F5036">
        <w:trPr>
          <w:trHeight w:val="300"/>
          <w:ins w:id="1809" w:author="Sam Dent" w:date="2020-09-07T11:09:00Z"/>
          <w:trPrChange w:id="1810" w:author="Sam Dent" w:date="2020-09-07T11:10:00Z">
            <w:trPr>
              <w:trHeight w:val="300"/>
            </w:trPr>
          </w:trPrChange>
        </w:trPr>
        <w:tc>
          <w:tcPr>
            <w:tcW w:w="1354" w:type="dxa"/>
            <w:vMerge/>
            <w:tcBorders>
              <w:top w:val="nil"/>
              <w:left w:val="single" w:sz="4" w:space="0" w:color="auto"/>
              <w:bottom w:val="single" w:sz="4" w:space="0" w:color="auto"/>
              <w:right w:val="single" w:sz="4" w:space="0" w:color="auto"/>
            </w:tcBorders>
            <w:vAlign w:val="center"/>
            <w:hideMark/>
            <w:tcPrChange w:id="1811"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2305FA13" w14:textId="77777777" w:rsidR="004F5036" w:rsidRPr="004F5036" w:rsidRDefault="004F5036" w:rsidP="004F5036">
            <w:pPr>
              <w:widowControl/>
              <w:spacing w:after="0"/>
              <w:jc w:val="left"/>
              <w:rPr>
                <w:ins w:id="1812" w:author="Sam Dent" w:date="2020-09-07T11:09:00Z"/>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Change w:id="1813" w:author="Sam Dent" w:date="2020-09-07T11:10:00Z">
              <w:tcPr>
                <w:tcW w:w="1261" w:type="dxa"/>
                <w:vMerge/>
                <w:tcBorders>
                  <w:top w:val="nil"/>
                  <w:left w:val="single" w:sz="4" w:space="0" w:color="auto"/>
                  <w:bottom w:val="single" w:sz="4" w:space="0" w:color="000000"/>
                  <w:right w:val="single" w:sz="4" w:space="0" w:color="auto"/>
                </w:tcBorders>
                <w:vAlign w:val="center"/>
                <w:hideMark/>
              </w:tcPr>
            </w:tcPrChange>
          </w:tcPr>
          <w:p w14:paraId="37576F50" w14:textId="77777777" w:rsidR="004F5036" w:rsidRPr="004F5036" w:rsidRDefault="004F5036" w:rsidP="004F5036">
            <w:pPr>
              <w:widowControl/>
              <w:spacing w:after="0"/>
              <w:jc w:val="left"/>
              <w:rPr>
                <w:ins w:id="1814"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1815"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305623AF" w14:textId="77777777" w:rsidR="004F5036" w:rsidRPr="004F5036" w:rsidRDefault="004F5036" w:rsidP="004F5036">
            <w:pPr>
              <w:widowControl/>
              <w:spacing w:after="0"/>
              <w:jc w:val="left"/>
              <w:rPr>
                <w:ins w:id="1816" w:author="Sam Dent" w:date="2020-09-07T11:09:00Z"/>
                <w:rFonts w:cs="Calibri"/>
                <w:color w:val="000000"/>
                <w:sz w:val="18"/>
                <w:szCs w:val="18"/>
              </w:rPr>
            </w:pPr>
            <w:ins w:id="1817" w:author="Sam Dent" w:date="2020-09-07T11:09:00Z">
              <w:r w:rsidRPr="004F5036">
                <w:rPr>
                  <w:rFonts w:cs="Calibri"/>
                  <w:color w:val="000000"/>
                  <w:sz w:val="18"/>
                  <w:szCs w:val="18"/>
                </w:rPr>
                <w:t>5.1.4 ENERGY STAR Dishwasher</w:t>
              </w:r>
            </w:ins>
          </w:p>
        </w:tc>
        <w:tc>
          <w:tcPr>
            <w:tcW w:w="2160" w:type="dxa"/>
            <w:tcBorders>
              <w:top w:val="nil"/>
              <w:left w:val="nil"/>
              <w:bottom w:val="single" w:sz="4" w:space="0" w:color="auto"/>
              <w:right w:val="single" w:sz="4" w:space="0" w:color="auto"/>
            </w:tcBorders>
            <w:shd w:val="clear" w:color="auto" w:fill="auto"/>
            <w:noWrap/>
            <w:vAlign w:val="center"/>
            <w:hideMark/>
            <w:tcPrChange w:id="1818"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73A3BF52" w14:textId="77777777" w:rsidR="004F5036" w:rsidRPr="004F5036" w:rsidRDefault="004F5036" w:rsidP="004F5036">
            <w:pPr>
              <w:widowControl/>
              <w:spacing w:after="0"/>
              <w:jc w:val="left"/>
              <w:rPr>
                <w:ins w:id="1819" w:author="Sam Dent" w:date="2020-09-07T11:09:00Z"/>
                <w:rFonts w:cs="Calibri"/>
                <w:color w:val="000000"/>
                <w:sz w:val="18"/>
                <w:szCs w:val="18"/>
              </w:rPr>
            </w:pPr>
            <w:ins w:id="1820" w:author="Sam Dent" w:date="2020-09-07T11:09:00Z">
              <w:r w:rsidRPr="004F5036">
                <w:rPr>
                  <w:rFonts w:cs="Calibri"/>
                  <w:color w:val="000000"/>
                  <w:sz w:val="18"/>
                  <w:szCs w:val="18"/>
                </w:rPr>
                <w:t>RS-APL-ESDI-V06-210101</w:t>
              </w:r>
            </w:ins>
          </w:p>
        </w:tc>
        <w:tc>
          <w:tcPr>
            <w:tcW w:w="960" w:type="dxa"/>
            <w:tcBorders>
              <w:top w:val="nil"/>
              <w:left w:val="nil"/>
              <w:bottom w:val="single" w:sz="4" w:space="0" w:color="auto"/>
              <w:right w:val="single" w:sz="4" w:space="0" w:color="auto"/>
            </w:tcBorders>
            <w:shd w:val="clear" w:color="auto" w:fill="auto"/>
            <w:noWrap/>
            <w:vAlign w:val="center"/>
            <w:hideMark/>
            <w:tcPrChange w:id="1821"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6BEFA951" w14:textId="77777777" w:rsidR="004F5036" w:rsidRPr="004F5036" w:rsidRDefault="004F5036" w:rsidP="004F5036">
            <w:pPr>
              <w:widowControl/>
              <w:spacing w:after="0"/>
              <w:jc w:val="left"/>
              <w:rPr>
                <w:ins w:id="1822" w:author="Sam Dent" w:date="2020-09-07T11:09:00Z"/>
                <w:rFonts w:cs="Calibri"/>
                <w:color w:val="000000"/>
                <w:sz w:val="18"/>
                <w:szCs w:val="18"/>
              </w:rPr>
            </w:pPr>
            <w:ins w:id="1823"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1824"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643F846E" w14:textId="77777777" w:rsidR="004F5036" w:rsidRPr="004F5036" w:rsidRDefault="004F5036" w:rsidP="004F5036">
            <w:pPr>
              <w:widowControl/>
              <w:spacing w:after="0"/>
              <w:jc w:val="left"/>
              <w:rPr>
                <w:ins w:id="1825" w:author="Sam Dent" w:date="2020-09-07T11:09:00Z"/>
                <w:rFonts w:cs="Calibri"/>
                <w:color w:val="000000"/>
                <w:sz w:val="18"/>
                <w:szCs w:val="18"/>
              </w:rPr>
            </w:pPr>
            <w:ins w:id="1826" w:author="Sam Dent" w:date="2020-09-07T11:09:00Z">
              <w:r w:rsidRPr="004F5036">
                <w:rPr>
                  <w:rFonts w:cs="Calibri"/>
                  <w:color w:val="000000"/>
                  <w:sz w:val="18"/>
                  <w:szCs w:val="18"/>
                </w:rPr>
                <w:t>Fixing typo of ENERGY STAR version number</w:t>
              </w:r>
            </w:ins>
          </w:p>
        </w:tc>
        <w:tc>
          <w:tcPr>
            <w:tcW w:w="1080" w:type="dxa"/>
            <w:tcBorders>
              <w:top w:val="nil"/>
              <w:left w:val="nil"/>
              <w:bottom w:val="single" w:sz="4" w:space="0" w:color="auto"/>
              <w:right w:val="single" w:sz="4" w:space="0" w:color="auto"/>
            </w:tcBorders>
            <w:shd w:val="clear" w:color="auto" w:fill="auto"/>
            <w:vAlign w:val="center"/>
            <w:hideMark/>
            <w:tcPrChange w:id="1827"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73C86179" w14:textId="77777777" w:rsidR="004F5036" w:rsidRPr="004F5036" w:rsidRDefault="004F5036" w:rsidP="004F5036">
            <w:pPr>
              <w:widowControl/>
              <w:spacing w:after="0"/>
              <w:jc w:val="center"/>
              <w:rPr>
                <w:ins w:id="1828" w:author="Sam Dent" w:date="2020-09-07T11:09:00Z"/>
                <w:rFonts w:cs="Calibri"/>
                <w:color w:val="000000"/>
                <w:sz w:val="18"/>
                <w:szCs w:val="18"/>
              </w:rPr>
            </w:pPr>
            <w:ins w:id="1829" w:author="Sam Dent" w:date="2020-09-07T11:09:00Z">
              <w:r w:rsidRPr="004F5036">
                <w:rPr>
                  <w:rFonts w:cs="Calibri"/>
                  <w:color w:val="000000"/>
                  <w:sz w:val="18"/>
                  <w:szCs w:val="18"/>
                </w:rPr>
                <w:t>N/A</w:t>
              </w:r>
            </w:ins>
          </w:p>
        </w:tc>
      </w:tr>
      <w:tr w:rsidR="004F5036" w:rsidRPr="004F5036" w14:paraId="26BAD5DA" w14:textId="77777777" w:rsidTr="004F5036">
        <w:trPr>
          <w:trHeight w:val="720"/>
          <w:ins w:id="1830" w:author="Sam Dent" w:date="2020-09-07T11:09:00Z"/>
          <w:trPrChange w:id="1831" w:author="Sam Dent" w:date="2020-09-07T11:10:00Z">
            <w:trPr>
              <w:trHeight w:val="720"/>
            </w:trPr>
          </w:trPrChange>
        </w:trPr>
        <w:tc>
          <w:tcPr>
            <w:tcW w:w="1354" w:type="dxa"/>
            <w:vMerge/>
            <w:tcBorders>
              <w:top w:val="nil"/>
              <w:left w:val="single" w:sz="4" w:space="0" w:color="auto"/>
              <w:bottom w:val="single" w:sz="4" w:space="0" w:color="auto"/>
              <w:right w:val="single" w:sz="4" w:space="0" w:color="auto"/>
            </w:tcBorders>
            <w:vAlign w:val="center"/>
            <w:hideMark/>
            <w:tcPrChange w:id="1832"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4C708D6E" w14:textId="77777777" w:rsidR="004F5036" w:rsidRPr="004F5036" w:rsidRDefault="004F5036" w:rsidP="004F5036">
            <w:pPr>
              <w:widowControl/>
              <w:spacing w:after="0"/>
              <w:jc w:val="left"/>
              <w:rPr>
                <w:ins w:id="1833" w:author="Sam Dent" w:date="2020-09-07T11:09:00Z"/>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Change w:id="1834" w:author="Sam Dent" w:date="2020-09-07T11:10:00Z">
              <w:tcPr>
                <w:tcW w:w="1261" w:type="dxa"/>
                <w:vMerge/>
                <w:tcBorders>
                  <w:top w:val="nil"/>
                  <w:left w:val="single" w:sz="4" w:space="0" w:color="auto"/>
                  <w:bottom w:val="single" w:sz="4" w:space="0" w:color="000000"/>
                  <w:right w:val="single" w:sz="4" w:space="0" w:color="auto"/>
                </w:tcBorders>
                <w:vAlign w:val="center"/>
                <w:hideMark/>
              </w:tcPr>
            </w:tcPrChange>
          </w:tcPr>
          <w:p w14:paraId="14EE946C" w14:textId="77777777" w:rsidR="004F5036" w:rsidRPr="004F5036" w:rsidRDefault="004F5036" w:rsidP="004F5036">
            <w:pPr>
              <w:widowControl/>
              <w:spacing w:after="0"/>
              <w:jc w:val="left"/>
              <w:rPr>
                <w:ins w:id="1835"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1836"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1FC0B673" w14:textId="77777777" w:rsidR="004F5036" w:rsidRPr="004F5036" w:rsidRDefault="004F5036" w:rsidP="004F5036">
            <w:pPr>
              <w:widowControl/>
              <w:spacing w:after="0"/>
              <w:jc w:val="left"/>
              <w:rPr>
                <w:ins w:id="1837" w:author="Sam Dent" w:date="2020-09-07T11:09:00Z"/>
                <w:rFonts w:cs="Calibri"/>
                <w:color w:val="000000"/>
                <w:sz w:val="18"/>
                <w:szCs w:val="18"/>
              </w:rPr>
            </w:pPr>
            <w:ins w:id="1838" w:author="Sam Dent" w:date="2020-09-07T11:09:00Z">
              <w:r w:rsidRPr="004F5036">
                <w:rPr>
                  <w:rFonts w:cs="Calibri"/>
                  <w:color w:val="000000"/>
                  <w:sz w:val="18"/>
                  <w:szCs w:val="18"/>
                </w:rPr>
                <w:t>5.1.6 ENERGY STAR and CEE Tier 2 Refrigerator</w:t>
              </w:r>
            </w:ins>
          </w:p>
        </w:tc>
        <w:tc>
          <w:tcPr>
            <w:tcW w:w="2160" w:type="dxa"/>
            <w:tcBorders>
              <w:top w:val="nil"/>
              <w:left w:val="nil"/>
              <w:bottom w:val="single" w:sz="4" w:space="0" w:color="auto"/>
              <w:right w:val="single" w:sz="4" w:space="0" w:color="auto"/>
            </w:tcBorders>
            <w:shd w:val="clear" w:color="auto" w:fill="auto"/>
            <w:noWrap/>
            <w:vAlign w:val="center"/>
            <w:hideMark/>
            <w:tcPrChange w:id="1839"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3F240AA2" w14:textId="77777777" w:rsidR="004F5036" w:rsidRPr="004F5036" w:rsidRDefault="004F5036" w:rsidP="004F5036">
            <w:pPr>
              <w:widowControl/>
              <w:spacing w:after="0"/>
              <w:jc w:val="left"/>
              <w:rPr>
                <w:ins w:id="1840" w:author="Sam Dent" w:date="2020-09-07T11:09:00Z"/>
                <w:rFonts w:cs="Calibri"/>
                <w:color w:val="000000"/>
                <w:sz w:val="18"/>
                <w:szCs w:val="18"/>
              </w:rPr>
            </w:pPr>
            <w:ins w:id="1841" w:author="Sam Dent" w:date="2020-09-07T11:09:00Z">
              <w:r w:rsidRPr="004F5036">
                <w:rPr>
                  <w:rFonts w:cs="Calibri"/>
                  <w:color w:val="000000"/>
                  <w:sz w:val="18"/>
                  <w:szCs w:val="18"/>
                </w:rPr>
                <w:t>RS-APL-ESRE-V08-200101</w:t>
              </w:r>
            </w:ins>
          </w:p>
        </w:tc>
        <w:tc>
          <w:tcPr>
            <w:tcW w:w="960" w:type="dxa"/>
            <w:tcBorders>
              <w:top w:val="nil"/>
              <w:left w:val="nil"/>
              <w:bottom w:val="single" w:sz="4" w:space="0" w:color="auto"/>
              <w:right w:val="single" w:sz="4" w:space="0" w:color="auto"/>
            </w:tcBorders>
            <w:shd w:val="clear" w:color="auto" w:fill="auto"/>
            <w:noWrap/>
            <w:vAlign w:val="center"/>
            <w:hideMark/>
            <w:tcPrChange w:id="1842"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64B8ACCF" w14:textId="77777777" w:rsidR="004F5036" w:rsidRPr="004F5036" w:rsidRDefault="004F5036" w:rsidP="004F5036">
            <w:pPr>
              <w:widowControl/>
              <w:spacing w:after="0"/>
              <w:jc w:val="left"/>
              <w:rPr>
                <w:ins w:id="1843" w:author="Sam Dent" w:date="2020-09-07T11:09:00Z"/>
                <w:rFonts w:cs="Calibri"/>
                <w:color w:val="000000"/>
                <w:sz w:val="18"/>
                <w:szCs w:val="18"/>
              </w:rPr>
            </w:pPr>
            <w:ins w:id="1844" w:author="Sam Dent" w:date="2020-09-07T11:09:00Z">
              <w:r w:rsidRPr="004F5036">
                <w:rPr>
                  <w:rFonts w:cs="Calibri"/>
                  <w:color w:val="000000"/>
                  <w:sz w:val="18"/>
                  <w:szCs w:val="18"/>
                </w:rPr>
                <w:t>Errata</w:t>
              </w:r>
            </w:ins>
          </w:p>
        </w:tc>
        <w:tc>
          <w:tcPr>
            <w:tcW w:w="4170" w:type="dxa"/>
            <w:tcBorders>
              <w:top w:val="nil"/>
              <w:left w:val="nil"/>
              <w:bottom w:val="single" w:sz="4" w:space="0" w:color="auto"/>
              <w:right w:val="single" w:sz="4" w:space="0" w:color="auto"/>
            </w:tcBorders>
            <w:shd w:val="clear" w:color="auto" w:fill="auto"/>
            <w:vAlign w:val="center"/>
            <w:hideMark/>
            <w:tcPrChange w:id="1845"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1BCA77BD" w14:textId="77777777" w:rsidR="004F5036" w:rsidRPr="004F5036" w:rsidRDefault="004F5036" w:rsidP="004F5036">
            <w:pPr>
              <w:widowControl/>
              <w:spacing w:after="0"/>
              <w:jc w:val="left"/>
              <w:rPr>
                <w:ins w:id="1846" w:author="Sam Dent" w:date="2020-09-07T11:09:00Z"/>
                <w:rFonts w:cs="Calibri"/>
                <w:color w:val="000000"/>
                <w:sz w:val="18"/>
                <w:szCs w:val="18"/>
              </w:rPr>
            </w:pPr>
            <w:ins w:id="1847" w:author="Sam Dent" w:date="2020-09-07T11:09:00Z">
              <w:r w:rsidRPr="004F5036">
                <w:rPr>
                  <w:rFonts w:cs="Calibri"/>
                  <w:color w:val="000000"/>
                  <w:sz w:val="18"/>
                  <w:szCs w:val="18"/>
                </w:rPr>
                <w:t>Fixing error in CEE Tier 2 specification which was assuming 25% better than Federal Standard rather than 15%</w:t>
              </w:r>
            </w:ins>
          </w:p>
        </w:tc>
        <w:tc>
          <w:tcPr>
            <w:tcW w:w="1080" w:type="dxa"/>
            <w:tcBorders>
              <w:top w:val="nil"/>
              <w:left w:val="nil"/>
              <w:bottom w:val="single" w:sz="4" w:space="0" w:color="auto"/>
              <w:right w:val="single" w:sz="4" w:space="0" w:color="auto"/>
            </w:tcBorders>
            <w:shd w:val="clear" w:color="auto" w:fill="auto"/>
            <w:vAlign w:val="center"/>
            <w:hideMark/>
            <w:tcPrChange w:id="1848"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41604EC6" w14:textId="77777777" w:rsidR="004F5036" w:rsidRPr="004F5036" w:rsidRDefault="004F5036" w:rsidP="004F5036">
            <w:pPr>
              <w:widowControl/>
              <w:spacing w:after="0"/>
              <w:jc w:val="center"/>
              <w:rPr>
                <w:ins w:id="1849" w:author="Sam Dent" w:date="2020-09-07T11:09:00Z"/>
                <w:rFonts w:cs="Calibri"/>
                <w:color w:val="000000"/>
                <w:sz w:val="18"/>
                <w:szCs w:val="18"/>
              </w:rPr>
            </w:pPr>
            <w:ins w:id="1850" w:author="Sam Dent" w:date="2020-09-07T11:09:00Z">
              <w:r w:rsidRPr="004F5036">
                <w:rPr>
                  <w:rFonts w:cs="Calibri"/>
                  <w:color w:val="000000"/>
                  <w:sz w:val="18"/>
                  <w:szCs w:val="18"/>
                </w:rPr>
                <w:t>Decrease for CEE T2</w:t>
              </w:r>
            </w:ins>
          </w:p>
        </w:tc>
      </w:tr>
      <w:tr w:rsidR="004F5036" w:rsidRPr="004F5036" w14:paraId="3ABC70DD" w14:textId="77777777" w:rsidTr="004F5036">
        <w:trPr>
          <w:trHeight w:val="300"/>
          <w:ins w:id="1851" w:author="Sam Dent" w:date="2020-09-07T11:09:00Z"/>
          <w:trPrChange w:id="1852" w:author="Sam Dent" w:date="2020-09-07T11:10:00Z">
            <w:trPr>
              <w:trHeight w:val="300"/>
            </w:trPr>
          </w:trPrChange>
        </w:trPr>
        <w:tc>
          <w:tcPr>
            <w:tcW w:w="1354" w:type="dxa"/>
            <w:vMerge/>
            <w:tcBorders>
              <w:top w:val="nil"/>
              <w:left w:val="single" w:sz="4" w:space="0" w:color="auto"/>
              <w:bottom w:val="single" w:sz="4" w:space="0" w:color="auto"/>
              <w:right w:val="single" w:sz="4" w:space="0" w:color="auto"/>
            </w:tcBorders>
            <w:vAlign w:val="center"/>
            <w:hideMark/>
            <w:tcPrChange w:id="1853"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68AAD074" w14:textId="77777777" w:rsidR="004F5036" w:rsidRPr="004F5036" w:rsidRDefault="004F5036" w:rsidP="004F5036">
            <w:pPr>
              <w:widowControl/>
              <w:spacing w:after="0"/>
              <w:jc w:val="left"/>
              <w:rPr>
                <w:ins w:id="1854" w:author="Sam Dent" w:date="2020-09-07T11:09:00Z"/>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Change w:id="1855" w:author="Sam Dent" w:date="2020-09-07T11:10:00Z">
              <w:tcPr>
                <w:tcW w:w="1261" w:type="dxa"/>
                <w:vMerge/>
                <w:tcBorders>
                  <w:top w:val="nil"/>
                  <w:left w:val="single" w:sz="4" w:space="0" w:color="auto"/>
                  <w:bottom w:val="single" w:sz="4" w:space="0" w:color="000000"/>
                  <w:right w:val="single" w:sz="4" w:space="0" w:color="auto"/>
                </w:tcBorders>
                <w:vAlign w:val="center"/>
                <w:hideMark/>
              </w:tcPr>
            </w:tcPrChange>
          </w:tcPr>
          <w:p w14:paraId="7C0BDE2F" w14:textId="77777777" w:rsidR="004F5036" w:rsidRPr="004F5036" w:rsidRDefault="004F5036" w:rsidP="004F5036">
            <w:pPr>
              <w:widowControl/>
              <w:spacing w:after="0"/>
              <w:jc w:val="left"/>
              <w:rPr>
                <w:ins w:id="1856"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1857"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6E57AE6D" w14:textId="77777777" w:rsidR="004F5036" w:rsidRPr="004F5036" w:rsidRDefault="004F5036" w:rsidP="004F5036">
            <w:pPr>
              <w:widowControl/>
              <w:spacing w:after="0"/>
              <w:jc w:val="left"/>
              <w:rPr>
                <w:ins w:id="1858" w:author="Sam Dent" w:date="2020-09-07T11:09:00Z"/>
                <w:rFonts w:cs="Calibri"/>
                <w:color w:val="000000"/>
                <w:sz w:val="18"/>
                <w:szCs w:val="18"/>
              </w:rPr>
            </w:pPr>
            <w:ins w:id="1859" w:author="Sam Dent" w:date="2020-09-07T11:09:00Z">
              <w:r w:rsidRPr="004F5036">
                <w:rPr>
                  <w:rFonts w:cs="Calibri"/>
                  <w:color w:val="000000"/>
                  <w:sz w:val="18"/>
                  <w:szCs w:val="18"/>
                </w:rPr>
                <w:t>5.1.10 ENERGY STAR Clothes Dryer</w:t>
              </w:r>
            </w:ins>
          </w:p>
        </w:tc>
        <w:tc>
          <w:tcPr>
            <w:tcW w:w="2160" w:type="dxa"/>
            <w:tcBorders>
              <w:top w:val="nil"/>
              <w:left w:val="nil"/>
              <w:bottom w:val="single" w:sz="4" w:space="0" w:color="auto"/>
              <w:right w:val="single" w:sz="4" w:space="0" w:color="auto"/>
            </w:tcBorders>
            <w:shd w:val="clear" w:color="auto" w:fill="auto"/>
            <w:noWrap/>
            <w:vAlign w:val="center"/>
            <w:hideMark/>
            <w:tcPrChange w:id="1860"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34CB8775" w14:textId="77777777" w:rsidR="004F5036" w:rsidRPr="004F5036" w:rsidRDefault="004F5036" w:rsidP="004F5036">
            <w:pPr>
              <w:widowControl/>
              <w:spacing w:after="0"/>
              <w:jc w:val="left"/>
              <w:rPr>
                <w:ins w:id="1861" w:author="Sam Dent" w:date="2020-09-07T11:09:00Z"/>
                <w:rFonts w:cs="Calibri"/>
                <w:color w:val="000000"/>
                <w:sz w:val="18"/>
                <w:szCs w:val="18"/>
              </w:rPr>
            </w:pPr>
            <w:ins w:id="1862" w:author="Sam Dent" w:date="2020-09-07T11:09:00Z">
              <w:r w:rsidRPr="004F5036">
                <w:rPr>
                  <w:rFonts w:cs="Calibri"/>
                  <w:color w:val="000000"/>
                  <w:sz w:val="18"/>
                  <w:szCs w:val="18"/>
                </w:rPr>
                <w:t>RS-APL-ESDR-V04-210101</w:t>
              </w:r>
            </w:ins>
          </w:p>
        </w:tc>
        <w:tc>
          <w:tcPr>
            <w:tcW w:w="960" w:type="dxa"/>
            <w:tcBorders>
              <w:top w:val="nil"/>
              <w:left w:val="nil"/>
              <w:bottom w:val="single" w:sz="4" w:space="0" w:color="auto"/>
              <w:right w:val="single" w:sz="4" w:space="0" w:color="auto"/>
            </w:tcBorders>
            <w:shd w:val="clear" w:color="auto" w:fill="auto"/>
            <w:noWrap/>
            <w:vAlign w:val="center"/>
            <w:hideMark/>
            <w:tcPrChange w:id="1863"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7F1850B8" w14:textId="77777777" w:rsidR="004F5036" w:rsidRPr="004F5036" w:rsidRDefault="004F5036" w:rsidP="004F5036">
            <w:pPr>
              <w:widowControl/>
              <w:spacing w:after="0"/>
              <w:jc w:val="left"/>
              <w:rPr>
                <w:ins w:id="1864" w:author="Sam Dent" w:date="2020-09-07T11:09:00Z"/>
                <w:rFonts w:cs="Calibri"/>
                <w:color w:val="000000"/>
                <w:sz w:val="18"/>
                <w:szCs w:val="18"/>
              </w:rPr>
            </w:pPr>
            <w:ins w:id="1865"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1866"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62DD8C0B" w14:textId="77777777" w:rsidR="004F5036" w:rsidRPr="004F5036" w:rsidRDefault="004F5036" w:rsidP="004F5036">
            <w:pPr>
              <w:widowControl/>
              <w:spacing w:after="0"/>
              <w:jc w:val="left"/>
              <w:rPr>
                <w:ins w:id="1867" w:author="Sam Dent" w:date="2020-09-07T11:09:00Z"/>
                <w:rFonts w:cs="Calibri"/>
                <w:color w:val="000000"/>
                <w:sz w:val="18"/>
                <w:szCs w:val="18"/>
              </w:rPr>
            </w:pPr>
            <w:ins w:id="1868" w:author="Sam Dent" w:date="2020-09-07T11:09:00Z">
              <w:r w:rsidRPr="004F5036">
                <w:rPr>
                  <w:rFonts w:cs="Calibri"/>
                  <w:color w:val="000000"/>
                  <w:sz w:val="18"/>
                  <w:szCs w:val="18"/>
                </w:rPr>
                <w:t>Addition of Most Efficient criteria and assumptions.</w:t>
              </w:r>
            </w:ins>
          </w:p>
        </w:tc>
        <w:tc>
          <w:tcPr>
            <w:tcW w:w="1080" w:type="dxa"/>
            <w:tcBorders>
              <w:top w:val="nil"/>
              <w:left w:val="nil"/>
              <w:bottom w:val="single" w:sz="4" w:space="0" w:color="auto"/>
              <w:right w:val="single" w:sz="4" w:space="0" w:color="auto"/>
            </w:tcBorders>
            <w:shd w:val="clear" w:color="auto" w:fill="auto"/>
            <w:vAlign w:val="center"/>
            <w:hideMark/>
            <w:tcPrChange w:id="1869"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68525CBB" w14:textId="77777777" w:rsidR="004F5036" w:rsidRPr="004F5036" w:rsidRDefault="004F5036" w:rsidP="004F5036">
            <w:pPr>
              <w:widowControl/>
              <w:spacing w:after="0"/>
              <w:jc w:val="center"/>
              <w:rPr>
                <w:ins w:id="1870" w:author="Sam Dent" w:date="2020-09-07T11:09:00Z"/>
                <w:rFonts w:cs="Calibri"/>
                <w:color w:val="000000"/>
                <w:sz w:val="18"/>
                <w:szCs w:val="18"/>
              </w:rPr>
            </w:pPr>
            <w:ins w:id="1871" w:author="Sam Dent" w:date="2020-09-07T11:09:00Z">
              <w:r w:rsidRPr="004F5036">
                <w:rPr>
                  <w:rFonts w:cs="Calibri"/>
                  <w:color w:val="000000"/>
                  <w:sz w:val="18"/>
                  <w:szCs w:val="18"/>
                </w:rPr>
                <w:t>N/A</w:t>
              </w:r>
            </w:ins>
          </w:p>
        </w:tc>
      </w:tr>
      <w:tr w:rsidR="004F5036" w:rsidRPr="004F5036" w14:paraId="2BDBD1E0" w14:textId="77777777" w:rsidTr="004F5036">
        <w:trPr>
          <w:trHeight w:val="300"/>
          <w:ins w:id="1872" w:author="Sam Dent" w:date="2020-09-07T11:09:00Z"/>
          <w:trPrChange w:id="1873" w:author="Sam Dent" w:date="2020-09-07T11:10:00Z">
            <w:trPr>
              <w:trHeight w:val="300"/>
            </w:trPr>
          </w:trPrChange>
        </w:trPr>
        <w:tc>
          <w:tcPr>
            <w:tcW w:w="1354" w:type="dxa"/>
            <w:vMerge/>
            <w:tcBorders>
              <w:top w:val="nil"/>
              <w:left w:val="single" w:sz="4" w:space="0" w:color="auto"/>
              <w:bottom w:val="single" w:sz="4" w:space="0" w:color="auto"/>
              <w:right w:val="single" w:sz="4" w:space="0" w:color="auto"/>
            </w:tcBorders>
            <w:vAlign w:val="center"/>
            <w:hideMark/>
            <w:tcPrChange w:id="1874"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6A429C95" w14:textId="77777777" w:rsidR="004F5036" w:rsidRPr="004F5036" w:rsidRDefault="004F5036" w:rsidP="004F5036">
            <w:pPr>
              <w:widowControl/>
              <w:spacing w:after="0"/>
              <w:jc w:val="left"/>
              <w:rPr>
                <w:ins w:id="1875" w:author="Sam Dent" w:date="2020-09-07T11:09:00Z"/>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Change w:id="1876" w:author="Sam Dent" w:date="2020-09-07T11:10:00Z">
              <w:tcPr>
                <w:tcW w:w="1261" w:type="dxa"/>
                <w:vMerge/>
                <w:tcBorders>
                  <w:top w:val="nil"/>
                  <w:left w:val="single" w:sz="4" w:space="0" w:color="auto"/>
                  <w:bottom w:val="single" w:sz="4" w:space="0" w:color="000000"/>
                  <w:right w:val="single" w:sz="4" w:space="0" w:color="auto"/>
                </w:tcBorders>
                <w:vAlign w:val="center"/>
                <w:hideMark/>
              </w:tcPr>
            </w:tcPrChange>
          </w:tcPr>
          <w:p w14:paraId="187DF937" w14:textId="77777777" w:rsidR="004F5036" w:rsidRPr="004F5036" w:rsidRDefault="004F5036" w:rsidP="004F5036">
            <w:pPr>
              <w:widowControl/>
              <w:spacing w:after="0"/>
              <w:jc w:val="left"/>
              <w:rPr>
                <w:ins w:id="1877"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1878"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33CE7AD6" w14:textId="77777777" w:rsidR="004F5036" w:rsidRPr="004F5036" w:rsidRDefault="004F5036" w:rsidP="004F5036">
            <w:pPr>
              <w:widowControl/>
              <w:spacing w:after="0"/>
              <w:jc w:val="left"/>
              <w:rPr>
                <w:ins w:id="1879" w:author="Sam Dent" w:date="2020-09-07T11:09:00Z"/>
                <w:rFonts w:cs="Calibri"/>
                <w:color w:val="000000"/>
                <w:sz w:val="18"/>
                <w:szCs w:val="18"/>
              </w:rPr>
            </w:pPr>
            <w:ins w:id="1880" w:author="Sam Dent" w:date="2020-09-07T11:09:00Z">
              <w:r w:rsidRPr="004F5036">
                <w:rPr>
                  <w:rFonts w:cs="Calibri"/>
                  <w:color w:val="000000"/>
                  <w:sz w:val="18"/>
                  <w:szCs w:val="18"/>
                </w:rPr>
                <w:t>5.1.12 Ozone Laundry</w:t>
              </w:r>
            </w:ins>
          </w:p>
        </w:tc>
        <w:tc>
          <w:tcPr>
            <w:tcW w:w="2160" w:type="dxa"/>
            <w:tcBorders>
              <w:top w:val="nil"/>
              <w:left w:val="nil"/>
              <w:bottom w:val="single" w:sz="4" w:space="0" w:color="auto"/>
              <w:right w:val="single" w:sz="4" w:space="0" w:color="auto"/>
            </w:tcBorders>
            <w:shd w:val="clear" w:color="auto" w:fill="auto"/>
            <w:noWrap/>
            <w:vAlign w:val="center"/>
            <w:hideMark/>
            <w:tcPrChange w:id="1881"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134B4501" w14:textId="77777777" w:rsidR="004F5036" w:rsidRPr="004F5036" w:rsidRDefault="004F5036" w:rsidP="004F5036">
            <w:pPr>
              <w:widowControl/>
              <w:spacing w:after="0"/>
              <w:jc w:val="left"/>
              <w:rPr>
                <w:ins w:id="1882" w:author="Sam Dent" w:date="2020-09-07T11:09:00Z"/>
                <w:rFonts w:cs="Calibri"/>
                <w:color w:val="000000"/>
                <w:sz w:val="18"/>
                <w:szCs w:val="18"/>
              </w:rPr>
            </w:pPr>
            <w:ins w:id="1883" w:author="Sam Dent" w:date="2020-09-07T11:09:00Z">
              <w:r w:rsidRPr="004F5036">
                <w:rPr>
                  <w:rFonts w:cs="Calibri"/>
                  <w:color w:val="000000"/>
                  <w:sz w:val="18"/>
                  <w:szCs w:val="18"/>
                </w:rPr>
                <w:t>RS-APL-OZNE-V03-210101</w:t>
              </w:r>
            </w:ins>
          </w:p>
        </w:tc>
        <w:tc>
          <w:tcPr>
            <w:tcW w:w="960" w:type="dxa"/>
            <w:tcBorders>
              <w:top w:val="nil"/>
              <w:left w:val="nil"/>
              <w:bottom w:val="single" w:sz="4" w:space="0" w:color="auto"/>
              <w:right w:val="single" w:sz="4" w:space="0" w:color="auto"/>
            </w:tcBorders>
            <w:shd w:val="clear" w:color="auto" w:fill="auto"/>
            <w:noWrap/>
            <w:vAlign w:val="center"/>
            <w:hideMark/>
            <w:tcPrChange w:id="1884"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49A2E1FF" w14:textId="77777777" w:rsidR="004F5036" w:rsidRPr="004F5036" w:rsidRDefault="004F5036" w:rsidP="004F5036">
            <w:pPr>
              <w:widowControl/>
              <w:spacing w:after="0"/>
              <w:jc w:val="left"/>
              <w:rPr>
                <w:ins w:id="1885" w:author="Sam Dent" w:date="2020-09-07T11:09:00Z"/>
                <w:rFonts w:cs="Calibri"/>
                <w:color w:val="000000"/>
                <w:sz w:val="18"/>
                <w:szCs w:val="18"/>
              </w:rPr>
            </w:pPr>
            <w:ins w:id="1886"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1887"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08C4DB0B" w14:textId="77777777" w:rsidR="004F5036" w:rsidRPr="004F5036" w:rsidRDefault="004F5036" w:rsidP="004F5036">
            <w:pPr>
              <w:widowControl/>
              <w:spacing w:after="0"/>
              <w:jc w:val="left"/>
              <w:rPr>
                <w:ins w:id="1888" w:author="Sam Dent" w:date="2020-09-07T11:09:00Z"/>
                <w:rFonts w:cs="Calibri"/>
                <w:color w:val="000000"/>
                <w:sz w:val="18"/>
                <w:szCs w:val="18"/>
              </w:rPr>
            </w:pPr>
            <w:ins w:id="1889" w:author="Sam Dent" w:date="2020-09-07T11:09:00Z">
              <w:r w:rsidRPr="004F5036">
                <w:rPr>
                  <w:rFonts w:cs="Calibri"/>
                  <w:color w:val="000000"/>
                  <w:sz w:val="18"/>
                  <w:szCs w:val="18"/>
                </w:rPr>
                <w:t>Fixing typo of CEE tier used in calculation.</w:t>
              </w:r>
            </w:ins>
          </w:p>
        </w:tc>
        <w:tc>
          <w:tcPr>
            <w:tcW w:w="1080" w:type="dxa"/>
            <w:tcBorders>
              <w:top w:val="nil"/>
              <w:left w:val="nil"/>
              <w:bottom w:val="single" w:sz="4" w:space="0" w:color="auto"/>
              <w:right w:val="single" w:sz="4" w:space="0" w:color="auto"/>
            </w:tcBorders>
            <w:shd w:val="clear" w:color="auto" w:fill="auto"/>
            <w:vAlign w:val="center"/>
            <w:hideMark/>
            <w:tcPrChange w:id="1890"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0313DB97" w14:textId="77777777" w:rsidR="004F5036" w:rsidRPr="004F5036" w:rsidRDefault="004F5036" w:rsidP="004F5036">
            <w:pPr>
              <w:widowControl/>
              <w:spacing w:after="0"/>
              <w:jc w:val="center"/>
              <w:rPr>
                <w:ins w:id="1891" w:author="Sam Dent" w:date="2020-09-07T11:09:00Z"/>
                <w:rFonts w:cs="Calibri"/>
                <w:color w:val="000000"/>
                <w:sz w:val="18"/>
                <w:szCs w:val="18"/>
              </w:rPr>
            </w:pPr>
            <w:ins w:id="1892" w:author="Sam Dent" w:date="2020-09-07T11:09:00Z">
              <w:r w:rsidRPr="004F5036">
                <w:rPr>
                  <w:rFonts w:cs="Calibri"/>
                  <w:color w:val="000000"/>
                  <w:sz w:val="18"/>
                  <w:szCs w:val="18"/>
                </w:rPr>
                <w:t>N/A</w:t>
              </w:r>
            </w:ins>
          </w:p>
        </w:tc>
      </w:tr>
      <w:tr w:rsidR="004F5036" w:rsidRPr="004F5036" w14:paraId="4C06BD68" w14:textId="77777777" w:rsidTr="004B16FF">
        <w:trPr>
          <w:trHeight w:val="300"/>
          <w:ins w:id="1893" w:author="Sam Dent" w:date="2020-09-07T11:09:00Z"/>
          <w:trPrChange w:id="1894" w:author="Sam Dent" w:date="2020-09-09T09:21:00Z">
            <w:trPr>
              <w:trHeight w:val="300"/>
            </w:trPr>
          </w:trPrChange>
        </w:trPr>
        <w:tc>
          <w:tcPr>
            <w:tcW w:w="1354" w:type="dxa"/>
            <w:vMerge/>
            <w:tcBorders>
              <w:top w:val="nil"/>
              <w:left w:val="single" w:sz="4" w:space="0" w:color="auto"/>
              <w:bottom w:val="single" w:sz="4" w:space="0" w:color="auto"/>
              <w:right w:val="single" w:sz="4" w:space="0" w:color="auto"/>
            </w:tcBorders>
            <w:vAlign w:val="center"/>
            <w:hideMark/>
            <w:tcPrChange w:id="1895" w:author="Sam Dent" w:date="2020-09-09T09:21:00Z">
              <w:tcPr>
                <w:tcW w:w="1354" w:type="dxa"/>
                <w:vMerge/>
                <w:tcBorders>
                  <w:top w:val="nil"/>
                  <w:left w:val="single" w:sz="4" w:space="0" w:color="auto"/>
                  <w:bottom w:val="single" w:sz="4" w:space="0" w:color="auto"/>
                  <w:right w:val="single" w:sz="4" w:space="0" w:color="auto"/>
                </w:tcBorders>
                <w:vAlign w:val="center"/>
                <w:hideMark/>
              </w:tcPr>
            </w:tcPrChange>
          </w:tcPr>
          <w:p w14:paraId="2B0F43B0" w14:textId="77777777" w:rsidR="004F5036" w:rsidRPr="004F5036" w:rsidRDefault="004F5036" w:rsidP="004F5036">
            <w:pPr>
              <w:widowControl/>
              <w:spacing w:after="0"/>
              <w:jc w:val="left"/>
              <w:rPr>
                <w:ins w:id="1896" w:author="Sam Dent" w:date="2020-09-07T11:09:00Z"/>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Change w:id="1897" w:author="Sam Dent" w:date="2020-09-09T09:21:00Z">
              <w:tcPr>
                <w:tcW w:w="1261" w:type="dxa"/>
                <w:vMerge/>
                <w:tcBorders>
                  <w:top w:val="nil"/>
                  <w:left w:val="single" w:sz="4" w:space="0" w:color="auto"/>
                  <w:bottom w:val="single" w:sz="4" w:space="0" w:color="000000"/>
                  <w:right w:val="single" w:sz="4" w:space="0" w:color="auto"/>
                </w:tcBorders>
                <w:vAlign w:val="center"/>
                <w:hideMark/>
              </w:tcPr>
            </w:tcPrChange>
          </w:tcPr>
          <w:p w14:paraId="03A48218" w14:textId="77777777" w:rsidR="004F5036" w:rsidRPr="004F5036" w:rsidRDefault="004F5036" w:rsidP="004F5036">
            <w:pPr>
              <w:widowControl/>
              <w:spacing w:after="0"/>
              <w:jc w:val="left"/>
              <w:rPr>
                <w:ins w:id="1898"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1899" w:author="Sam Dent" w:date="2020-09-09T09:21:00Z">
              <w:tcPr>
                <w:tcW w:w="2938" w:type="dxa"/>
                <w:gridSpan w:val="2"/>
                <w:tcBorders>
                  <w:top w:val="nil"/>
                  <w:left w:val="nil"/>
                  <w:bottom w:val="single" w:sz="4" w:space="0" w:color="auto"/>
                  <w:right w:val="single" w:sz="4" w:space="0" w:color="auto"/>
                </w:tcBorders>
                <w:shd w:val="clear" w:color="000000" w:fill="FF0000"/>
                <w:vAlign w:val="center"/>
                <w:hideMark/>
              </w:tcPr>
            </w:tcPrChange>
          </w:tcPr>
          <w:p w14:paraId="591F8D50" w14:textId="57D0D217" w:rsidR="004F5036" w:rsidRPr="00EB36FB" w:rsidRDefault="00747C2E" w:rsidP="004F5036">
            <w:pPr>
              <w:widowControl/>
              <w:spacing w:after="0"/>
              <w:jc w:val="left"/>
              <w:rPr>
                <w:ins w:id="1900" w:author="Sam Dent" w:date="2020-09-07T11:09:00Z"/>
                <w:rFonts w:cs="Calibri"/>
                <w:color w:val="000000"/>
                <w:sz w:val="18"/>
                <w:szCs w:val="18"/>
              </w:rPr>
            </w:pPr>
            <w:ins w:id="1901" w:author="Sam Dent" w:date="2020-09-09T09:21:00Z">
              <w:r w:rsidRPr="005B57EE">
                <w:rPr>
                  <w:rFonts w:asciiTheme="minorHAnsi" w:hAnsiTheme="minorHAnsi"/>
                  <w:sz w:val="18"/>
                  <w:szCs w:val="18"/>
                  <w:rPrChange w:id="1902" w:author="Sam Dent" w:date="2020-09-09T09:22:00Z">
                    <w:rPr>
                      <w:rFonts w:asciiTheme="minorHAnsi" w:hAnsiTheme="minorHAnsi"/>
                      <w:color w:val="FF0000"/>
                    </w:rPr>
                  </w:rPrChange>
                </w:rPr>
                <w:t>5.1.13 Income Qualified: ENERGY STAR Room AC</w:t>
              </w:r>
            </w:ins>
          </w:p>
        </w:tc>
        <w:tc>
          <w:tcPr>
            <w:tcW w:w="2160" w:type="dxa"/>
            <w:tcBorders>
              <w:top w:val="nil"/>
              <w:left w:val="nil"/>
              <w:bottom w:val="single" w:sz="4" w:space="0" w:color="auto"/>
              <w:right w:val="single" w:sz="4" w:space="0" w:color="auto"/>
            </w:tcBorders>
            <w:shd w:val="clear" w:color="auto" w:fill="auto"/>
            <w:noWrap/>
            <w:vAlign w:val="center"/>
            <w:hideMark/>
            <w:tcPrChange w:id="1903" w:author="Sam Dent" w:date="2020-09-09T09:21:00Z">
              <w:tcPr>
                <w:tcW w:w="2640" w:type="dxa"/>
                <w:gridSpan w:val="3"/>
                <w:tcBorders>
                  <w:top w:val="nil"/>
                  <w:left w:val="nil"/>
                  <w:bottom w:val="single" w:sz="4" w:space="0" w:color="auto"/>
                  <w:right w:val="single" w:sz="4" w:space="0" w:color="auto"/>
                </w:tcBorders>
                <w:shd w:val="clear" w:color="000000" w:fill="FF0000"/>
                <w:noWrap/>
                <w:vAlign w:val="center"/>
                <w:hideMark/>
              </w:tcPr>
            </w:tcPrChange>
          </w:tcPr>
          <w:p w14:paraId="2A7D118D" w14:textId="156430DF" w:rsidR="004F5036" w:rsidRPr="00EB36FB" w:rsidRDefault="005B57EE" w:rsidP="004F5036">
            <w:pPr>
              <w:widowControl/>
              <w:spacing w:after="0"/>
              <w:jc w:val="left"/>
              <w:rPr>
                <w:ins w:id="1904" w:author="Sam Dent" w:date="2020-09-07T11:09:00Z"/>
                <w:rFonts w:cs="Calibri"/>
                <w:color w:val="000000"/>
                <w:sz w:val="18"/>
                <w:szCs w:val="18"/>
              </w:rPr>
            </w:pPr>
            <w:ins w:id="1905" w:author="Sam Dent" w:date="2020-09-09T09:22:00Z">
              <w:r w:rsidRPr="005B57EE">
                <w:rPr>
                  <w:sz w:val="18"/>
                  <w:szCs w:val="18"/>
                  <w:rPrChange w:id="1906" w:author="Sam Dent" w:date="2020-09-09T09:22:00Z">
                    <w:rPr/>
                  </w:rPrChange>
                </w:rPr>
                <w:t>RS-APL-IQRA-V01-210101</w:t>
              </w:r>
            </w:ins>
          </w:p>
        </w:tc>
        <w:tc>
          <w:tcPr>
            <w:tcW w:w="960" w:type="dxa"/>
            <w:tcBorders>
              <w:top w:val="nil"/>
              <w:left w:val="nil"/>
              <w:bottom w:val="single" w:sz="4" w:space="0" w:color="auto"/>
              <w:right w:val="single" w:sz="4" w:space="0" w:color="auto"/>
            </w:tcBorders>
            <w:shd w:val="clear" w:color="auto" w:fill="auto"/>
            <w:noWrap/>
            <w:vAlign w:val="center"/>
            <w:hideMark/>
            <w:tcPrChange w:id="1907" w:author="Sam Dent" w:date="2020-09-09T09:21:00Z">
              <w:tcPr>
                <w:tcW w:w="960" w:type="dxa"/>
                <w:tcBorders>
                  <w:top w:val="nil"/>
                  <w:left w:val="nil"/>
                  <w:bottom w:val="single" w:sz="4" w:space="0" w:color="auto"/>
                  <w:right w:val="single" w:sz="4" w:space="0" w:color="auto"/>
                </w:tcBorders>
                <w:shd w:val="clear" w:color="000000" w:fill="FF0000"/>
                <w:noWrap/>
                <w:vAlign w:val="center"/>
                <w:hideMark/>
              </w:tcPr>
            </w:tcPrChange>
          </w:tcPr>
          <w:p w14:paraId="1B171FBF" w14:textId="0D82608E" w:rsidR="004F5036" w:rsidRPr="005B57EE" w:rsidRDefault="004F5036" w:rsidP="004F5036">
            <w:pPr>
              <w:widowControl/>
              <w:spacing w:after="0"/>
              <w:jc w:val="left"/>
              <w:rPr>
                <w:ins w:id="1908" w:author="Sam Dent" w:date="2020-09-07T11:09:00Z"/>
                <w:rFonts w:cs="Calibri"/>
                <w:color w:val="000000"/>
                <w:sz w:val="18"/>
                <w:szCs w:val="18"/>
              </w:rPr>
            </w:pPr>
            <w:ins w:id="1909" w:author="Sam Dent" w:date="2020-09-07T11:09:00Z">
              <w:r w:rsidRPr="005B57EE">
                <w:rPr>
                  <w:rFonts w:cs="Calibri"/>
                  <w:color w:val="000000"/>
                  <w:sz w:val="18"/>
                  <w:szCs w:val="18"/>
                </w:rPr>
                <w:t> </w:t>
              </w:r>
            </w:ins>
            <w:ins w:id="1910" w:author="Sam Dent" w:date="2020-09-09T09:22:00Z">
              <w:r w:rsidR="00747C2E" w:rsidRPr="005B57EE">
                <w:rPr>
                  <w:rFonts w:cs="Calibri"/>
                  <w:color w:val="000000"/>
                  <w:sz w:val="18"/>
                  <w:szCs w:val="18"/>
                </w:rPr>
                <w:t>New</w:t>
              </w:r>
            </w:ins>
          </w:p>
        </w:tc>
        <w:tc>
          <w:tcPr>
            <w:tcW w:w="4170" w:type="dxa"/>
            <w:tcBorders>
              <w:top w:val="nil"/>
              <w:left w:val="nil"/>
              <w:bottom w:val="single" w:sz="4" w:space="0" w:color="auto"/>
              <w:right w:val="single" w:sz="4" w:space="0" w:color="auto"/>
            </w:tcBorders>
            <w:shd w:val="clear" w:color="auto" w:fill="auto"/>
            <w:vAlign w:val="center"/>
            <w:hideMark/>
            <w:tcPrChange w:id="1911" w:author="Sam Dent" w:date="2020-09-09T09:21:00Z">
              <w:tcPr>
                <w:tcW w:w="4587" w:type="dxa"/>
                <w:gridSpan w:val="2"/>
                <w:tcBorders>
                  <w:top w:val="nil"/>
                  <w:left w:val="nil"/>
                  <w:bottom w:val="single" w:sz="4" w:space="0" w:color="auto"/>
                  <w:right w:val="single" w:sz="4" w:space="0" w:color="auto"/>
                </w:tcBorders>
                <w:shd w:val="clear" w:color="000000" w:fill="FF0000"/>
                <w:vAlign w:val="center"/>
                <w:hideMark/>
              </w:tcPr>
            </w:tcPrChange>
          </w:tcPr>
          <w:p w14:paraId="6129ADD6" w14:textId="21D031A2" w:rsidR="004F5036" w:rsidRPr="005B57EE" w:rsidRDefault="00747C2E" w:rsidP="004F5036">
            <w:pPr>
              <w:widowControl/>
              <w:spacing w:after="0"/>
              <w:jc w:val="left"/>
              <w:rPr>
                <w:ins w:id="1912" w:author="Sam Dent" w:date="2020-09-07T11:09:00Z"/>
                <w:rFonts w:cs="Calibri"/>
                <w:color w:val="000000"/>
                <w:sz w:val="18"/>
                <w:szCs w:val="18"/>
              </w:rPr>
            </w:pPr>
            <w:ins w:id="1913" w:author="Sam Dent" w:date="2020-09-09T09:22:00Z">
              <w:r w:rsidRPr="005B57EE">
                <w:rPr>
                  <w:rFonts w:cs="Calibri"/>
                  <w:color w:val="000000"/>
                  <w:sz w:val="18"/>
                  <w:szCs w:val="18"/>
                </w:rPr>
                <w:t>New Measure</w:t>
              </w:r>
            </w:ins>
          </w:p>
        </w:tc>
        <w:tc>
          <w:tcPr>
            <w:tcW w:w="1080" w:type="dxa"/>
            <w:tcBorders>
              <w:top w:val="nil"/>
              <w:left w:val="nil"/>
              <w:bottom w:val="single" w:sz="4" w:space="0" w:color="auto"/>
              <w:right w:val="single" w:sz="4" w:space="0" w:color="auto"/>
            </w:tcBorders>
            <w:shd w:val="clear" w:color="auto" w:fill="auto"/>
            <w:vAlign w:val="center"/>
            <w:hideMark/>
            <w:tcPrChange w:id="1914" w:author="Sam Dent" w:date="2020-09-09T09:21: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16FEE793" w14:textId="77777777" w:rsidR="004F5036" w:rsidRPr="004F5036" w:rsidRDefault="004F5036" w:rsidP="004F5036">
            <w:pPr>
              <w:widowControl/>
              <w:spacing w:after="0"/>
              <w:jc w:val="center"/>
              <w:rPr>
                <w:ins w:id="1915" w:author="Sam Dent" w:date="2020-09-07T11:09:00Z"/>
                <w:rFonts w:cs="Calibri"/>
                <w:color w:val="000000"/>
                <w:sz w:val="18"/>
                <w:szCs w:val="18"/>
              </w:rPr>
            </w:pPr>
            <w:ins w:id="1916" w:author="Sam Dent" w:date="2020-09-07T11:09:00Z">
              <w:r w:rsidRPr="004F5036">
                <w:rPr>
                  <w:rFonts w:cs="Calibri"/>
                  <w:color w:val="000000"/>
                  <w:sz w:val="18"/>
                  <w:szCs w:val="18"/>
                </w:rPr>
                <w:t>N/A</w:t>
              </w:r>
            </w:ins>
          </w:p>
        </w:tc>
      </w:tr>
      <w:tr w:rsidR="004F5036" w:rsidRPr="004F5036" w14:paraId="2659CB99" w14:textId="77777777" w:rsidTr="004F5036">
        <w:trPr>
          <w:trHeight w:val="480"/>
          <w:ins w:id="1917" w:author="Sam Dent" w:date="2020-09-07T11:09:00Z"/>
          <w:trPrChange w:id="1918" w:author="Sam Dent" w:date="2020-09-07T11:10:00Z">
            <w:trPr>
              <w:trHeight w:val="480"/>
            </w:trPr>
          </w:trPrChange>
        </w:trPr>
        <w:tc>
          <w:tcPr>
            <w:tcW w:w="1354" w:type="dxa"/>
            <w:vMerge/>
            <w:tcBorders>
              <w:top w:val="nil"/>
              <w:left w:val="single" w:sz="4" w:space="0" w:color="auto"/>
              <w:bottom w:val="single" w:sz="4" w:space="0" w:color="auto"/>
              <w:right w:val="single" w:sz="4" w:space="0" w:color="auto"/>
            </w:tcBorders>
            <w:vAlign w:val="center"/>
            <w:hideMark/>
            <w:tcPrChange w:id="1919"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399D11CD" w14:textId="77777777" w:rsidR="004F5036" w:rsidRPr="004F5036" w:rsidRDefault="004F5036" w:rsidP="004F5036">
            <w:pPr>
              <w:widowControl/>
              <w:spacing w:after="0"/>
              <w:jc w:val="left"/>
              <w:rPr>
                <w:ins w:id="1920" w:author="Sam Dent" w:date="2020-09-07T11:09:00Z"/>
                <w:rFonts w:cs="Calibri"/>
                <w:color w:val="000000"/>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Change w:id="1921" w:author="Sam Dent" w:date="2020-09-07T11:10:00Z">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59C0C933" w14:textId="77777777" w:rsidR="004F5036" w:rsidRPr="004F5036" w:rsidRDefault="004F5036" w:rsidP="004F5036">
            <w:pPr>
              <w:widowControl/>
              <w:spacing w:after="0"/>
              <w:jc w:val="center"/>
              <w:rPr>
                <w:ins w:id="1922" w:author="Sam Dent" w:date="2020-09-07T11:09:00Z"/>
                <w:rFonts w:cs="Calibri"/>
                <w:color w:val="000000"/>
                <w:sz w:val="18"/>
                <w:szCs w:val="18"/>
              </w:rPr>
            </w:pPr>
            <w:ins w:id="1923" w:author="Sam Dent" w:date="2020-09-07T11:09:00Z">
              <w:r w:rsidRPr="004F5036">
                <w:rPr>
                  <w:rFonts w:cs="Calibri"/>
                  <w:color w:val="000000"/>
                  <w:sz w:val="18"/>
                  <w:szCs w:val="18"/>
                </w:rPr>
                <w:t>5.2 Consumer Electronics</w:t>
              </w:r>
            </w:ins>
          </w:p>
        </w:tc>
        <w:tc>
          <w:tcPr>
            <w:tcW w:w="1880" w:type="dxa"/>
            <w:tcBorders>
              <w:top w:val="nil"/>
              <w:left w:val="nil"/>
              <w:bottom w:val="single" w:sz="4" w:space="0" w:color="auto"/>
              <w:right w:val="single" w:sz="4" w:space="0" w:color="auto"/>
            </w:tcBorders>
            <w:shd w:val="clear" w:color="auto" w:fill="auto"/>
            <w:vAlign w:val="center"/>
            <w:hideMark/>
            <w:tcPrChange w:id="1924"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53F3A0AA" w14:textId="77777777" w:rsidR="004F5036" w:rsidRPr="004F5036" w:rsidRDefault="004F5036" w:rsidP="004F5036">
            <w:pPr>
              <w:widowControl/>
              <w:spacing w:after="0"/>
              <w:jc w:val="left"/>
              <w:rPr>
                <w:ins w:id="1925" w:author="Sam Dent" w:date="2020-09-07T11:09:00Z"/>
                <w:rFonts w:cs="Calibri"/>
                <w:color w:val="000000"/>
                <w:sz w:val="18"/>
                <w:szCs w:val="18"/>
              </w:rPr>
            </w:pPr>
            <w:ins w:id="1926" w:author="Sam Dent" w:date="2020-09-07T11:09:00Z">
              <w:r w:rsidRPr="004F5036">
                <w:rPr>
                  <w:rFonts w:cs="Calibri"/>
                  <w:color w:val="000000"/>
                  <w:sz w:val="18"/>
                  <w:szCs w:val="18"/>
                </w:rPr>
                <w:t>5.2.1 Advanced Power Strip – Tier 1</w:t>
              </w:r>
            </w:ins>
          </w:p>
        </w:tc>
        <w:tc>
          <w:tcPr>
            <w:tcW w:w="2160" w:type="dxa"/>
            <w:tcBorders>
              <w:top w:val="nil"/>
              <w:left w:val="nil"/>
              <w:bottom w:val="single" w:sz="4" w:space="0" w:color="auto"/>
              <w:right w:val="single" w:sz="4" w:space="0" w:color="auto"/>
            </w:tcBorders>
            <w:shd w:val="clear" w:color="auto" w:fill="auto"/>
            <w:noWrap/>
            <w:vAlign w:val="center"/>
            <w:hideMark/>
            <w:tcPrChange w:id="1927"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44676C41" w14:textId="77777777" w:rsidR="004F5036" w:rsidRPr="004F5036" w:rsidRDefault="004F5036" w:rsidP="004F5036">
            <w:pPr>
              <w:widowControl/>
              <w:spacing w:after="0"/>
              <w:jc w:val="left"/>
              <w:rPr>
                <w:ins w:id="1928" w:author="Sam Dent" w:date="2020-09-07T11:09:00Z"/>
                <w:rFonts w:cs="Calibri"/>
                <w:color w:val="000000"/>
                <w:sz w:val="18"/>
                <w:szCs w:val="18"/>
              </w:rPr>
            </w:pPr>
            <w:ins w:id="1929" w:author="Sam Dent" w:date="2020-09-07T11:09:00Z">
              <w:r w:rsidRPr="004F5036">
                <w:rPr>
                  <w:rFonts w:cs="Calibri"/>
                  <w:color w:val="000000"/>
                  <w:sz w:val="18"/>
                  <w:szCs w:val="18"/>
                </w:rPr>
                <w:t>RS-CEL-SSTR-V06-210101</w:t>
              </w:r>
            </w:ins>
          </w:p>
        </w:tc>
        <w:tc>
          <w:tcPr>
            <w:tcW w:w="960" w:type="dxa"/>
            <w:tcBorders>
              <w:top w:val="nil"/>
              <w:left w:val="nil"/>
              <w:bottom w:val="single" w:sz="4" w:space="0" w:color="auto"/>
              <w:right w:val="single" w:sz="4" w:space="0" w:color="auto"/>
            </w:tcBorders>
            <w:shd w:val="clear" w:color="auto" w:fill="auto"/>
            <w:noWrap/>
            <w:vAlign w:val="center"/>
            <w:hideMark/>
            <w:tcPrChange w:id="1930"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4EB0D2ED" w14:textId="77777777" w:rsidR="004F5036" w:rsidRPr="004F5036" w:rsidRDefault="004F5036" w:rsidP="004F5036">
            <w:pPr>
              <w:widowControl/>
              <w:spacing w:after="0"/>
              <w:jc w:val="left"/>
              <w:rPr>
                <w:ins w:id="1931" w:author="Sam Dent" w:date="2020-09-07T11:09:00Z"/>
                <w:rFonts w:cs="Calibri"/>
                <w:color w:val="000000"/>
                <w:sz w:val="18"/>
                <w:szCs w:val="18"/>
              </w:rPr>
            </w:pPr>
            <w:ins w:id="1932"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1933"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7098BBB7" w14:textId="77777777" w:rsidR="004F5036" w:rsidRPr="004F5036" w:rsidRDefault="004F5036" w:rsidP="004F5036">
            <w:pPr>
              <w:widowControl/>
              <w:spacing w:after="0"/>
              <w:jc w:val="left"/>
              <w:rPr>
                <w:ins w:id="1934" w:author="Sam Dent" w:date="2020-09-07T11:09:00Z"/>
                <w:rFonts w:cs="Calibri"/>
                <w:color w:val="000000"/>
                <w:sz w:val="18"/>
                <w:szCs w:val="18"/>
              </w:rPr>
            </w:pPr>
            <w:ins w:id="1935" w:author="Sam Dent" w:date="2020-09-07T11:09:00Z">
              <w:r w:rsidRPr="004F5036">
                <w:rPr>
                  <w:rFonts w:cs="Calibri"/>
                  <w:color w:val="000000"/>
                  <w:sz w:val="18"/>
                  <w:szCs w:val="18"/>
                </w:rPr>
                <w:t xml:space="preserve">Updates to ISR assumptions based on Guidehouse evaluation. </w:t>
              </w:r>
            </w:ins>
          </w:p>
        </w:tc>
        <w:tc>
          <w:tcPr>
            <w:tcW w:w="1080" w:type="dxa"/>
            <w:tcBorders>
              <w:top w:val="nil"/>
              <w:left w:val="nil"/>
              <w:bottom w:val="single" w:sz="4" w:space="0" w:color="auto"/>
              <w:right w:val="single" w:sz="4" w:space="0" w:color="auto"/>
            </w:tcBorders>
            <w:shd w:val="clear" w:color="auto" w:fill="auto"/>
            <w:vAlign w:val="center"/>
            <w:hideMark/>
            <w:tcPrChange w:id="1936"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2E6651B8" w14:textId="77777777" w:rsidR="004F5036" w:rsidRPr="004F5036" w:rsidRDefault="004F5036" w:rsidP="004F5036">
            <w:pPr>
              <w:widowControl/>
              <w:spacing w:after="0"/>
              <w:jc w:val="center"/>
              <w:rPr>
                <w:ins w:id="1937" w:author="Sam Dent" w:date="2020-09-07T11:09:00Z"/>
                <w:rFonts w:cs="Calibri"/>
                <w:color w:val="000000"/>
                <w:sz w:val="18"/>
                <w:szCs w:val="18"/>
              </w:rPr>
            </w:pPr>
            <w:ins w:id="1938" w:author="Sam Dent" w:date="2020-09-07T11:09:00Z">
              <w:r w:rsidRPr="004F5036">
                <w:rPr>
                  <w:rFonts w:cs="Calibri"/>
                  <w:color w:val="000000"/>
                  <w:sz w:val="18"/>
                  <w:szCs w:val="18"/>
                </w:rPr>
                <w:t>Dependent on inputs</w:t>
              </w:r>
            </w:ins>
          </w:p>
        </w:tc>
      </w:tr>
      <w:tr w:rsidR="004F5036" w:rsidRPr="004F5036" w14:paraId="5A22E1B1" w14:textId="77777777" w:rsidTr="004F5036">
        <w:trPr>
          <w:trHeight w:val="1200"/>
          <w:ins w:id="1939" w:author="Sam Dent" w:date="2020-09-07T11:09:00Z"/>
          <w:trPrChange w:id="1940" w:author="Sam Dent" w:date="2020-09-07T11:10:00Z">
            <w:trPr>
              <w:trHeight w:val="1200"/>
            </w:trPr>
          </w:trPrChange>
        </w:trPr>
        <w:tc>
          <w:tcPr>
            <w:tcW w:w="1354" w:type="dxa"/>
            <w:vMerge/>
            <w:tcBorders>
              <w:top w:val="nil"/>
              <w:left w:val="single" w:sz="4" w:space="0" w:color="auto"/>
              <w:bottom w:val="single" w:sz="4" w:space="0" w:color="auto"/>
              <w:right w:val="single" w:sz="4" w:space="0" w:color="auto"/>
            </w:tcBorders>
            <w:vAlign w:val="center"/>
            <w:hideMark/>
            <w:tcPrChange w:id="1941"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5DE4788F" w14:textId="77777777" w:rsidR="004F5036" w:rsidRPr="004F5036" w:rsidRDefault="004F5036" w:rsidP="004F5036">
            <w:pPr>
              <w:widowControl/>
              <w:spacing w:after="0"/>
              <w:jc w:val="left"/>
              <w:rPr>
                <w:ins w:id="1942"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1943"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20F1E6D5" w14:textId="77777777" w:rsidR="004F5036" w:rsidRPr="004F5036" w:rsidRDefault="004F5036" w:rsidP="004F5036">
            <w:pPr>
              <w:widowControl/>
              <w:spacing w:after="0"/>
              <w:jc w:val="left"/>
              <w:rPr>
                <w:ins w:id="1944"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1945"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7B314DE5" w14:textId="77777777" w:rsidR="004F5036" w:rsidRPr="004F5036" w:rsidRDefault="004F5036" w:rsidP="004F5036">
            <w:pPr>
              <w:widowControl/>
              <w:spacing w:after="0"/>
              <w:jc w:val="left"/>
              <w:rPr>
                <w:ins w:id="1946" w:author="Sam Dent" w:date="2020-09-07T11:09:00Z"/>
                <w:rFonts w:cs="Calibri"/>
                <w:color w:val="000000"/>
                <w:sz w:val="18"/>
                <w:szCs w:val="18"/>
              </w:rPr>
            </w:pPr>
            <w:ins w:id="1947" w:author="Sam Dent" w:date="2020-09-07T11:09:00Z">
              <w:r w:rsidRPr="004F5036">
                <w:rPr>
                  <w:rFonts w:cs="Calibri"/>
                  <w:color w:val="000000"/>
                  <w:sz w:val="18"/>
                  <w:szCs w:val="18"/>
                </w:rPr>
                <w:t>5.2.2 Tier 2 Advanced Power Strip – Residential Audio Visual</w:t>
              </w:r>
            </w:ins>
          </w:p>
        </w:tc>
        <w:tc>
          <w:tcPr>
            <w:tcW w:w="2160" w:type="dxa"/>
            <w:tcBorders>
              <w:top w:val="nil"/>
              <w:left w:val="nil"/>
              <w:bottom w:val="single" w:sz="4" w:space="0" w:color="auto"/>
              <w:right w:val="single" w:sz="4" w:space="0" w:color="auto"/>
            </w:tcBorders>
            <w:shd w:val="clear" w:color="auto" w:fill="auto"/>
            <w:noWrap/>
            <w:vAlign w:val="center"/>
            <w:hideMark/>
            <w:tcPrChange w:id="1948"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2D864633" w14:textId="77777777" w:rsidR="004F5036" w:rsidRPr="004F5036" w:rsidRDefault="004F5036" w:rsidP="004F5036">
            <w:pPr>
              <w:widowControl/>
              <w:spacing w:after="0"/>
              <w:jc w:val="left"/>
              <w:rPr>
                <w:ins w:id="1949" w:author="Sam Dent" w:date="2020-09-07T11:09:00Z"/>
                <w:rFonts w:cs="Calibri"/>
                <w:color w:val="000000"/>
                <w:sz w:val="18"/>
                <w:szCs w:val="18"/>
              </w:rPr>
            </w:pPr>
            <w:ins w:id="1950" w:author="Sam Dent" w:date="2020-09-07T11:09:00Z">
              <w:r w:rsidRPr="004F5036">
                <w:rPr>
                  <w:rFonts w:cs="Calibri"/>
                  <w:color w:val="000000"/>
                  <w:sz w:val="18"/>
                  <w:szCs w:val="18"/>
                </w:rPr>
                <w:t>RS-CEL-APS2-V05-210101</w:t>
              </w:r>
            </w:ins>
          </w:p>
        </w:tc>
        <w:tc>
          <w:tcPr>
            <w:tcW w:w="960" w:type="dxa"/>
            <w:tcBorders>
              <w:top w:val="nil"/>
              <w:left w:val="nil"/>
              <w:bottom w:val="single" w:sz="4" w:space="0" w:color="auto"/>
              <w:right w:val="single" w:sz="4" w:space="0" w:color="auto"/>
            </w:tcBorders>
            <w:shd w:val="clear" w:color="auto" w:fill="auto"/>
            <w:noWrap/>
            <w:vAlign w:val="center"/>
            <w:hideMark/>
            <w:tcPrChange w:id="1951"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133FDDAF" w14:textId="77777777" w:rsidR="004F5036" w:rsidRPr="004F5036" w:rsidRDefault="004F5036" w:rsidP="004F5036">
            <w:pPr>
              <w:widowControl/>
              <w:spacing w:after="0"/>
              <w:jc w:val="left"/>
              <w:rPr>
                <w:ins w:id="1952" w:author="Sam Dent" w:date="2020-09-07T11:09:00Z"/>
                <w:rFonts w:cs="Calibri"/>
                <w:color w:val="000000"/>
                <w:sz w:val="18"/>
                <w:szCs w:val="18"/>
              </w:rPr>
            </w:pPr>
            <w:ins w:id="1953"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1954"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14283D2C" w14:textId="77777777" w:rsidR="004F5036" w:rsidRPr="004F5036" w:rsidRDefault="004F5036" w:rsidP="004F5036">
            <w:pPr>
              <w:widowControl/>
              <w:spacing w:after="0"/>
              <w:jc w:val="left"/>
              <w:rPr>
                <w:ins w:id="1955" w:author="Sam Dent" w:date="2020-09-07T11:09:00Z"/>
                <w:rFonts w:cs="Calibri"/>
                <w:color w:val="000000"/>
                <w:sz w:val="18"/>
                <w:szCs w:val="18"/>
              </w:rPr>
            </w:pPr>
            <w:ins w:id="1956" w:author="Sam Dent" w:date="2020-09-07T11:09:00Z">
              <w:r w:rsidRPr="004F5036">
                <w:rPr>
                  <w:rFonts w:cs="Calibri"/>
                  <w:color w:val="000000"/>
                  <w:sz w:val="18"/>
                  <w:szCs w:val="18"/>
                </w:rPr>
                <w:t>Removal of requirement for independent field testing.</w:t>
              </w:r>
              <w:r w:rsidRPr="004F5036">
                <w:rPr>
                  <w:rFonts w:cs="Calibri"/>
                  <w:color w:val="000000"/>
                  <w:sz w:val="18"/>
                  <w:szCs w:val="18"/>
                </w:rPr>
                <w:br/>
                <w:t>Replacement of manufacture specific performance bands with assumptions related to IR-only v IR-OS product types.</w:t>
              </w:r>
            </w:ins>
          </w:p>
        </w:tc>
        <w:tc>
          <w:tcPr>
            <w:tcW w:w="1080" w:type="dxa"/>
            <w:tcBorders>
              <w:top w:val="nil"/>
              <w:left w:val="nil"/>
              <w:bottom w:val="single" w:sz="4" w:space="0" w:color="auto"/>
              <w:right w:val="single" w:sz="4" w:space="0" w:color="auto"/>
            </w:tcBorders>
            <w:shd w:val="clear" w:color="auto" w:fill="auto"/>
            <w:vAlign w:val="center"/>
            <w:hideMark/>
            <w:tcPrChange w:id="1957"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66BF761B" w14:textId="77777777" w:rsidR="004F5036" w:rsidRPr="004F5036" w:rsidRDefault="004F5036" w:rsidP="004F5036">
            <w:pPr>
              <w:widowControl/>
              <w:spacing w:after="0"/>
              <w:jc w:val="center"/>
              <w:rPr>
                <w:ins w:id="1958" w:author="Sam Dent" w:date="2020-09-07T11:09:00Z"/>
                <w:rFonts w:cs="Calibri"/>
                <w:color w:val="000000"/>
                <w:sz w:val="18"/>
                <w:szCs w:val="18"/>
              </w:rPr>
            </w:pPr>
            <w:ins w:id="1959" w:author="Sam Dent" w:date="2020-09-07T11:09:00Z">
              <w:r w:rsidRPr="004F5036">
                <w:rPr>
                  <w:rFonts w:cs="Calibri"/>
                  <w:color w:val="000000"/>
                  <w:sz w:val="18"/>
                  <w:szCs w:val="18"/>
                </w:rPr>
                <w:t>N/A</w:t>
              </w:r>
            </w:ins>
          </w:p>
        </w:tc>
      </w:tr>
      <w:tr w:rsidR="004F5036" w:rsidRPr="004F5036" w14:paraId="297C3ECB" w14:textId="77777777" w:rsidTr="004F5036">
        <w:trPr>
          <w:trHeight w:val="2160"/>
          <w:ins w:id="1960" w:author="Sam Dent" w:date="2020-09-07T11:09:00Z"/>
          <w:trPrChange w:id="1961" w:author="Sam Dent" w:date="2020-09-07T11:10:00Z">
            <w:trPr>
              <w:trHeight w:val="2160"/>
            </w:trPr>
          </w:trPrChange>
        </w:trPr>
        <w:tc>
          <w:tcPr>
            <w:tcW w:w="1354" w:type="dxa"/>
            <w:vMerge/>
            <w:tcBorders>
              <w:top w:val="nil"/>
              <w:left w:val="single" w:sz="4" w:space="0" w:color="auto"/>
              <w:bottom w:val="single" w:sz="4" w:space="0" w:color="auto"/>
              <w:right w:val="single" w:sz="4" w:space="0" w:color="auto"/>
            </w:tcBorders>
            <w:vAlign w:val="center"/>
            <w:hideMark/>
            <w:tcPrChange w:id="1962"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0739351F" w14:textId="77777777" w:rsidR="004F5036" w:rsidRPr="004F5036" w:rsidRDefault="004F5036" w:rsidP="004F5036">
            <w:pPr>
              <w:widowControl/>
              <w:spacing w:after="0"/>
              <w:jc w:val="left"/>
              <w:rPr>
                <w:ins w:id="1963" w:author="Sam Dent" w:date="2020-09-07T11:09:00Z"/>
                <w:rFonts w:cs="Calibri"/>
                <w:color w:val="000000"/>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Change w:id="1964" w:author="Sam Dent" w:date="2020-09-07T11:10:00Z">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38B7965E" w14:textId="77777777" w:rsidR="004F5036" w:rsidRPr="004F5036" w:rsidRDefault="004F5036" w:rsidP="004F5036">
            <w:pPr>
              <w:widowControl/>
              <w:spacing w:after="0"/>
              <w:jc w:val="center"/>
              <w:rPr>
                <w:ins w:id="1965" w:author="Sam Dent" w:date="2020-09-07T11:09:00Z"/>
                <w:rFonts w:cs="Calibri"/>
                <w:color w:val="000000"/>
                <w:sz w:val="18"/>
                <w:szCs w:val="18"/>
              </w:rPr>
            </w:pPr>
            <w:ins w:id="1966" w:author="Sam Dent" w:date="2020-09-07T11:09:00Z">
              <w:r w:rsidRPr="004F5036">
                <w:rPr>
                  <w:rFonts w:cs="Calibri"/>
                  <w:color w:val="000000"/>
                  <w:sz w:val="18"/>
                  <w:szCs w:val="18"/>
                </w:rPr>
                <w:t>5.3 HVAC</w:t>
              </w:r>
            </w:ins>
          </w:p>
        </w:tc>
        <w:tc>
          <w:tcPr>
            <w:tcW w:w="1880" w:type="dxa"/>
            <w:tcBorders>
              <w:top w:val="nil"/>
              <w:left w:val="nil"/>
              <w:bottom w:val="single" w:sz="4" w:space="0" w:color="auto"/>
              <w:right w:val="single" w:sz="4" w:space="0" w:color="auto"/>
            </w:tcBorders>
            <w:shd w:val="clear" w:color="auto" w:fill="auto"/>
            <w:vAlign w:val="center"/>
            <w:hideMark/>
            <w:tcPrChange w:id="1967"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76105F26" w14:textId="77777777" w:rsidR="004F5036" w:rsidRPr="004F5036" w:rsidRDefault="004F5036" w:rsidP="004F5036">
            <w:pPr>
              <w:widowControl/>
              <w:spacing w:after="0"/>
              <w:jc w:val="left"/>
              <w:rPr>
                <w:ins w:id="1968" w:author="Sam Dent" w:date="2020-09-07T11:09:00Z"/>
                <w:rFonts w:cs="Calibri"/>
                <w:color w:val="000000"/>
                <w:sz w:val="18"/>
                <w:szCs w:val="18"/>
              </w:rPr>
            </w:pPr>
            <w:ins w:id="1969" w:author="Sam Dent" w:date="2020-09-07T11:09:00Z">
              <w:r w:rsidRPr="004F5036">
                <w:rPr>
                  <w:rFonts w:cs="Calibri"/>
                  <w:color w:val="000000"/>
                  <w:sz w:val="18"/>
                  <w:szCs w:val="18"/>
                </w:rPr>
                <w:t>5.3.1 Air Source Heat Pump</w:t>
              </w:r>
            </w:ins>
          </w:p>
        </w:tc>
        <w:tc>
          <w:tcPr>
            <w:tcW w:w="2160" w:type="dxa"/>
            <w:tcBorders>
              <w:top w:val="nil"/>
              <w:left w:val="nil"/>
              <w:bottom w:val="single" w:sz="4" w:space="0" w:color="auto"/>
              <w:right w:val="single" w:sz="4" w:space="0" w:color="auto"/>
            </w:tcBorders>
            <w:shd w:val="clear" w:color="auto" w:fill="auto"/>
            <w:noWrap/>
            <w:vAlign w:val="center"/>
            <w:hideMark/>
            <w:tcPrChange w:id="1970"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6D1F2E30" w14:textId="77777777" w:rsidR="004F5036" w:rsidRPr="004F5036" w:rsidRDefault="004F5036" w:rsidP="004F5036">
            <w:pPr>
              <w:widowControl/>
              <w:spacing w:after="0"/>
              <w:jc w:val="left"/>
              <w:rPr>
                <w:ins w:id="1971" w:author="Sam Dent" w:date="2020-09-07T11:09:00Z"/>
                <w:rFonts w:cs="Calibri"/>
                <w:color w:val="000000"/>
                <w:sz w:val="18"/>
                <w:szCs w:val="18"/>
              </w:rPr>
            </w:pPr>
            <w:ins w:id="1972" w:author="Sam Dent" w:date="2020-09-07T11:09:00Z">
              <w:r w:rsidRPr="004F5036">
                <w:rPr>
                  <w:rFonts w:cs="Calibri"/>
                  <w:color w:val="000000"/>
                  <w:sz w:val="18"/>
                  <w:szCs w:val="18"/>
                </w:rPr>
                <w:t>RS-HVC-ASHP-V10-210101</w:t>
              </w:r>
            </w:ins>
          </w:p>
        </w:tc>
        <w:tc>
          <w:tcPr>
            <w:tcW w:w="960" w:type="dxa"/>
            <w:tcBorders>
              <w:top w:val="nil"/>
              <w:left w:val="nil"/>
              <w:bottom w:val="single" w:sz="4" w:space="0" w:color="auto"/>
              <w:right w:val="single" w:sz="4" w:space="0" w:color="auto"/>
            </w:tcBorders>
            <w:shd w:val="clear" w:color="auto" w:fill="auto"/>
            <w:noWrap/>
            <w:vAlign w:val="center"/>
            <w:hideMark/>
            <w:tcPrChange w:id="1973"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603BCB2A" w14:textId="77777777" w:rsidR="004F5036" w:rsidRPr="004F5036" w:rsidRDefault="004F5036" w:rsidP="004F5036">
            <w:pPr>
              <w:widowControl/>
              <w:spacing w:after="0"/>
              <w:jc w:val="left"/>
              <w:rPr>
                <w:ins w:id="1974" w:author="Sam Dent" w:date="2020-09-07T11:09:00Z"/>
                <w:rFonts w:cs="Calibri"/>
                <w:color w:val="000000"/>
                <w:sz w:val="18"/>
                <w:szCs w:val="18"/>
              </w:rPr>
            </w:pPr>
            <w:ins w:id="1975"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1976"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70EE0177" w14:textId="77777777" w:rsidR="004F5036" w:rsidRPr="004F5036" w:rsidRDefault="004F5036" w:rsidP="004F5036">
            <w:pPr>
              <w:widowControl/>
              <w:spacing w:after="0"/>
              <w:jc w:val="left"/>
              <w:rPr>
                <w:ins w:id="1977" w:author="Sam Dent" w:date="2020-09-07T11:09:00Z"/>
                <w:rFonts w:cs="Calibri"/>
                <w:color w:val="000000"/>
                <w:sz w:val="18"/>
                <w:szCs w:val="18"/>
              </w:rPr>
            </w:pPr>
            <w:ins w:id="1978" w:author="Sam Dent" w:date="2020-09-07T11:09:00Z">
              <w:r w:rsidRPr="004F5036">
                <w:rPr>
                  <w:rFonts w:cs="Calibri"/>
                  <w:color w:val="000000"/>
                  <w:sz w:val="18"/>
                  <w:szCs w:val="18"/>
                </w:rPr>
                <w:t>Addition of assumptions relating to fuel switch scenarios.</w:t>
              </w:r>
              <w:r w:rsidRPr="004F5036">
                <w:rPr>
                  <w:rFonts w:cs="Calibri"/>
                  <w:color w:val="000000"/>
                  <w:sz w:val="18"/>
                  <w:szCs w:val="18"/>
                </w:rPr>
                <w:br/>
                <w:t>The gas heat consumption is now calculated consistently using 'FLH * Capacity' as opposed to using default assumptions.</w:t>
              </w:r>
              <w:r w:rsidRPr="004F5036">
                <w:rPr>
                  <w:rFonts w:cs="Calibri"/>
                  <w:color w:val="000000"/>
                  <w:sz w:val="18"/>
                  <w:szCs w:val="18"/>
                </w:rPr>
                <w:br/>
                <w:t>The electric only scenario for fuel switches now appropriately incorporates the fuel switch part of the scenario, and not just the efficiency improvement.</w:t>
              </w:r>
              <w:r w:rsidRPr="004F5036">
                <w:rPr>
                  <w:rFonts w:cs="Calibri"/>
                  <w:color w:val="000000"/>
                  <w:sz w:val="18"/>
                  <w:szCs w:val="18"/>
                </w:rPr>
                <w:br/>
                <w:t xml:space="preserve">Added defaults for </w:t>
              </w:r>
              <w:proofErr w:type="spellStart"/>
              <w:r w:rsidRPr="004F5036">
                <w:rPr>
                  <w:rFonts w:cs="Calibri"/>
                  <w:color w:val="000000"/>
                  <w:sz w:val="18"/>
                  <w:szCs w:val="18"/>
                </w:rPr>
                <w:t>HSPFadj</w:t>
              </w:r>
              <w:proofErr w:type="spellEnd"/>
              <w:r w:rsidRPr="004F5036">
                <w:rPr>
                  <w:rFonts w:cs="Calibri"/>
                  <w:color w:val="000000"/>
                  <w:sz w:val="18"/>
                  <w:szCs w:val="18"/>
                </w:rPr>
                <w:t xml:space="preserve"> assumption.</w:t>
              </w:r>
            </w:ins>
          </w:p>
        </w:tc>
        <w:tc>
          <w:tcPr>
            <w:tcW w:w="1080" w:type="dxa"/>
            <w:tcBorders>
              <w:top w:val="nil"/>
              <w:left w:val="nil"/>
              <w:bottom w:val="single" w:sz="4" w:space="0" w:color="auto"/>
              <w:right w:val="single" w:sz="4" w:space="0" w:color="auto"/>
            </w:tcBorders>
            <w:shd w:val="clear" w:color="auto" w:fill="auto"/>
            <w:vAlign w:val="center"/>
            <w:hideMark/>
            <w:tcPrChange w:id="1979"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75BB320E" w14:textId="77777777" w:rsidR="004F5036" w:rsidRPr="004F5036" w:rsidRDefault="004F5036" w:rsidP="004F5036">
            <w:pPr>
              <w:widowControl/>
              <w:spacing w:after="0"/>
              <w:jc w:val="center"/>
              <w:rPr>
                <w:ins w:id="1980" w:author="Sam Dent" w:date="2020-09-07T11:09:00Z"/>
                <w:rFonts w:cs="Calibri"/>
                <w:color w:val="000000"/>
                <w:sz w:val="18"/>
                <w:szCs w:val="18"/>
              </w:rPr>
            </w:pPr>
            <w:ins w:id="1981" w:author="Sam Dent" w:date="2020-09-07T11:09:00Z">
              <w:r w:rsidRPr="004F5036">
                <w:rPr>
                  <w:rFonts w:cs="Calibri"/>
                  <w:color w:val="000000"/>
                  <w:sz w:val="18"/>
                  <w:szCs w:val="18"/>
                </w:rPr>
                <w:t>N/A</w:t>
              </w:r>
            </w:ins>
          </w:p>
        </w:tc>
      </w:tr>
      <w:tr w:rsidR="004F5036" w:rsidRPr="004F5036" w14:paraId="549C2E89" w14:textId="77777777" w:rsidTr="004F5036">
        <w:trPr>
          <w:trHeight w:val="720"/>
          <w:ins w:id="1982" w:author="Sam Dent" w:date="2020-09-07T11:09:00Z"/>
          <w:trPrChange w:id="1983" w:author="Sam Dent" w:date="2020-09-07T11:10:00Z">
            <w:trPr>
              <w:trHeight w:val="720"/>
            </w:trPr>
          </w:trPrChange>
        </w:trPr>
        <w:tc>
          <w:tcPr>
            <w:tcW w:w="1354" w:type="dxa"/>
            <w:vMerge/>
            <w:tcBorders>
              <w:top w:val="nil"/>
              <w:left w:val="single" w:sz="4" w:space="0" w:color="auto"/>
              <w:bottom w:val="single" w:sz="4" w:space="0" w:color="auto"/>
              <w:right w:val="single" w:sz="4" w:space="0" w:color="auto"/>
            </w:tcBorders>
            <w:vAlign w:val="center"/>
            <w:hideMark/>
            <w:tcPrChange w:id="1984"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1E81C764" w14:textId="77777777" w:rsidR="004F5036" w:rsidRPr="004F5036" w:rsidRDefault="004F5036" w:rsidP="004F5036">
            <w:pPr>
              <w:widowControl/>
              <w:spacing w:after="0"/>
              <w:jc w:val="left"/>
              <w:rPr>
                <w:ins w:id="1985"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1986"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73CB1267" w14:textId="77777777" w:rsidR="004F5036" w:rsidRPr="004F5036" w:rsidRDefault="004F5036" w:rsidP="004F5036">
            <w:pPr>
              <w:widowControl/>
              <w:spacing w:after="0"/>
              <w:jc w:val="left"/>
              <w:rPr>
                <w:ins w:id="1987"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1988"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508DF9C5" w14:textId="77777777" w:rsidR="004F5036" w:rsidRPr="004F5036" w:rsidRDefault="004F5036" w:rsidP="004F5036">
            <w:pPr>
              <w:widowControl/>
              <w:spacing w:after="0"/>
              <w:jc w:val="left"/>
              <w:rPr>
                <w:ins w:id="1989" w:author="Sam Dent" w:date="2020-09-07T11:09:00Z"/>
                <w:rFonts w:cs="Calibri"/>
                <w:color w:val="000000"/>
                <w:sz w:val="18"/>
                <w:szCs w:val="18"/>
              </w:rPr>
            </w:pPr>
            <w:ins w:id="1990" w:author="Sam Dent" w:date="2020-09-07T11:09:00Z">
              <w:r w:rsidRPr="004F5036">
                <w:rPr>
                  <w:rFonts w:cs="Calibri"/>
                  <w:color w:val="000000"/>
                  <w:sz w:val="18"/>
                  <w:szCs w:val="18"/>
                </w:rPr>
                <w:t xml:space="preserve">5.3.2 Boiler Pipe Insulation </w:t>
              </w:r>
            </w:ins>
          </w:p>
        </w:tc>
        <w:tc>
          <w:tcPr>
            <w:tcW w:w="2160" w:type="dxa"/>
            <w:tcBorders>
              <w:top w:val="nil"/>
              <w:left w:val="nil"/>
              <w:bottom w:val="single" w:sz="4" w:space="0" w:color="auto"/>
              <w:right w:val="single" w:sz="4" w:space="0" w:color="auto"/>
            </w:tcBorders>
            <w:shd w:val="clear" w:color="auto" w:fill="auto"/>
            <w:noWrap/>
            <w:vAlign w:val="center"/>
            <w:hideMark/>
            <w:tcPrChange w:id="1991"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71B3DA3F" w14:textId="77777777" w:rsidR="004F5036" w:rsidRPr="004F5036" w:rsidRDefault="004F5036" w:rsidP="004F5036">
            <w:pPr>
              <w:widowControl/>
              <w:spacing w:after="0"/>
              <w:jc w:val="left"/>
              <w:rPr>
                <w:ins w:id="1992" w:author="Sam Dent" w:date="2020-09-07T11:09:00Z"/>
                <w:rFonts w:cs="Calibri"/>
                <w:color w:val="000000"/>
                <w:sz w:val="18"/>
                <w:szCs w:val="18"/>
              </w:rPr>
            </w:pPr>
            <w:ins w:id="1993" w:author="Sam Dent" w:date="2020-09-07T11:09:00Z">
              <w:r w:rsidRPr="004F5036">
                <w:rPr>
                  <w:rFonts w:cs="Calibri"/>
                  <w:color w:val="000000"/>
                  <w:sz w:val="18"/>
                  <w:szCs w:val="18"/>
                </w:rPr>
                <w:t>RS-HVC-PINS-V04-210101</w:t>
              </w:r>
            </w:ins>
          </w:p>
        </w:tc>
        <w:tc>
          <w:tcPr>
            <w:tcW w:w="960" w:type="dxa"/>
            <w:tcBorders>
              <w:top w:val="nil"/>
              <w:left w:val="nil"/>
              <w:bottom w:val="single" w:sz="4" w:space="0" w:color="auto"/>
              <w:right w:val="single" w:sz="4" w:space="0" w:color="auto"/>
            </w:tcBorders>
            <w:shd w:val="clear" w:color="auto" w:fill="auto"/>
            <w:noWrap/>
            <w:vAlign w:val="center"/>
            <w:hideMark/>
            <w:tcPrChange w:id="1994"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1BC8A15E" w14:textId="77777777" w:rsidR="004F5036" w:rsidRPr="004F5036" w:rsidRDefault="004F5036" w:rsidP="004F5036">
            <w:pPr>
              <w:widowControl/>
              <w:spacing w:after="0"/>
              <w:jc w:val="left"/>
              <w:rPr>
                <w:ins w:id="1995" w:author="Sam Dent" w:date="2020-09-07T11:09:00Z"/>
                <w:rFonts w:cs="Calibri"/>
                <w:color w:val="000000"/>
                <w:sz w:val="18"/>
                <w:szCs w:val="18"/>
              </w:rPr>
            </w:pPr>
            <w:ins w:id="1996"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1997"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7AE35E00" w14:textId="77777777" w:rsidR="004F5036" w:rsidRPr="004F5036" w:rsidRDefault="004F5036" w:rsidP="004F5036">
            <w:pPr>
              <w:widowControl/>
              <w:spacing w:after="0"/>
              <w:jc w:val="left"/>
              <w:rPr>
                <w:ins w:id="1998" w:author="Sam Dent" w:date="2020-09-07T11:09:00Z"/>
                <w:rFonts w:cs="Calibri"/>
                <w:color w:val="000000"/>
                <w:sz w:val="18"/>
                <w:szCs w:val="18"/>
              </w:rPr>
            </w:pPr>
            <w:ins w:id="1999" w:author="Sam Dent" w:date="2020-09-07T11:09:00Z">
              <w:r w:rsidRPr="004F5036">
                <w:rPr>
                  <w:rFonts w:cs="Calibri"/>
                  <w:color w:val="000000"/>
                  <w:sz w:val="18"/>
                  <w:szCs w:val="18"/>
                </w:rPr>
                <w:t>Addition of language that if existing equipment efficiency is greater than new baseline efficiency, mid-life adjustment should not be applied.</w:t>
              </w:r>
            </w:ins>
          </w:p>
        </w:tc>
        <w:tc>
          <w:tcPr>
            <w:tcW w:w="1080" w:type="dxa"/>
            <w:tcBorders>
              <w:top w:val="nil"/>
              <w:left w:val="nil"/>
              <w:bottom w:val="single" w:sz="4" w:space="0" w:color="auto"/>
              <w:right w:val="single" w:sz="4" w:space="0" w:color="auto"/>
            </w:tcBorders>
            <w:shd w:val="clear" w:color="auto" w:fill="auto"/>
            <w:vAlign w:val="center"/>
            <w:hideMark/>
            <w:tcPrChange w:id="2000"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7F9A1172" w14:textId="77777777" w:rsidR="004F5036" w:rsidRPr="004F5036" w:rsidRDefault="004F5036" w:rsidP="004F5036">
            <w:pPr>
              <w:widowControl/>
              <w:spacing w:after="0"/>
              <w:jc w:val="center"/>
              <w:rPr>
                <w:ins w:id="2001" w:author="Sam Dent" w:date="2020-09-07T11:09:00Z"/>
                <w:rFonts w:cs="Calibri"/>
                <w:color w:val="000000"/>
                <w:sz w:val="18"/>
                <w:szCs w:val="18"/>
              </w:rPr>
            </w:pPr>
            <w:ins w:id="2002" w:author="Sam Dent" w:date="2020-09-07T11:09:00Z">
              <w:r w:rsidRPr="004F5036">
                <w:rPr>
                  <w:rFonts w:cs="Calibri"/>
                  <w:color w:val="000000"/>
                  <w:sz w:val="18"/>
                  <w:szCs w:val="18"/>
                </w:rPr>
                <w:t>N/A</w:t>
              </w:r>
            </w:ins>
          </w:p>
        </w:tc>
      </w:tr>
      <w:tr w:rsidR="004F5036" w:rsidRPr="004F5036" w14:paraId="17E3EC45" w14:textId="77777777" w:rsidTr="004F5036">
        <w:trPr>
          <w:trHeight w:val="720"/>
          <w:ins w:id="2003" w:author="Sam Dent" w:date="2020-09-07T11:09:00Z"/>
          <w:trPrChange w:id="2004" w:author="Sam Dent" w:date="2020-09-07T11:10:00Z">
            <w:trPr>
              <w:trHeight w:val="720"/>
            </w:trPr>
          </w:trPrChange>
        </w:trPr>
        <w:tc>
          <w:tcPr>
            <w:tcW w:w="1354" w:type="dxa"/>
            <w:vMerge/>
            <w:tcBorders>
              <w:top w:val="nil"/>
              <w:left w:val="single" w:sz="4" w:space="0" w:color="auto"/>
              <w:bottom w:val="single" w:sz="4" w:space="0" w:color="auto"/>
              <w:right w:val="single" w:sz="4" w:space="0" w:color="auto"/>
            </w:tcBorders>
            <w:vAlign w:val="center"/>
            <w:hideMark/>
            <w:tcPrChange w:id="2005"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06B21BCF" w14:textId="77777777" w:rsidR="004F5036" w:rsidRPr="004F5036" w:rsidRDefault="004F5036" w:rsidP="004F5036">
            <w:pPr>
              <w:widowControl/>
              <w:spacing w:after="0"/>
              <w:jc w:val="left"/>
              <w:rPr>
                <w:ins w:id="2006"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2007"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79E18619" w14:textId="77777777" w:rsidR="004F5036" w:rsidRPr="004F5036" w:rsidRDefault="004F5036" w:rsidP="004F5036">
            <w:pPr>
              <w:widowControl/>
              <w:spacing w:after="0"/>
              <w:jc w:val="left"/>
              <w:rPr>
                <w:ins w:id="2008"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2009"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5BE26C3C" w14:textId="77777777" w:rsidR="004F5036" w:rsidRPr="004F5036" w:rsidRDefault="004F5036" w:rsidP="004F5036">
            <w:pPr>
              <w:widowControl/>
              <w:spacing w:after="0"/>
              <w:jc w:val="left"/>
              <w:rPr>
                <w:ins w:id="2010" w:author="Sam Dent" w:date="2020-09-07T11:09:00Z"/>
                <w:rFonts w:cs="Calibri"/>
                <w:color w:val="000000"/>
                <w:sz w:val="18"/>
                <w:szCs w:val="18"/>
              </w:rPr>
            </w:pPr>
            <w:ins w:id="2011" w:author="Sam Dent" w:date="2020-09-07T11:09:00Z">
              <w:r w:rsidRPr="004F5036">
                <w:rPr>
                  <w:rFonts w:cs="Calibri"/>
                  <w:color w:val="000000"/>
                  <w:sz w:val="18"/>
                  <w:szCs w:val="18"/>
                </w:rPr>
                <w:t>5.3.3 Central Air Conditioning</w:t>
              </w:r>
            </w:ins>
          </w:p>
        </w:tc>
        <w:tc>
          <w:tcPr>
            <w:tcW w:w="2160" w:type="dxa"/>
            <w:tcBorders>
              <w:top w:val="nil"/>
              <w:left w:val="nil"/>
              <w:bottom w:val="single" w:sz="4" w:space="0" w:color="auto"/>
              <w:right w:val="single" w:sz="4" w:space="0" w:color="auto"/>
            </w:tcBorders>
            <w:shd w:val="clear" w:color="auto" w:fill="auto"/>
            <w:noWrap/>
            <w:vAlign w:val="center"/>
            <w:hideMark/>
            <w:tcPrChange w:id="2012"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185F1D14" w14:textId="77777777" w:rsidR="004F5036" w:rsidRPr="004F5036" w:rsidRDefault="004F5036" w:rsidP="004F5036">
            <w:pPr>
              <w:widowControl/>
              <w:spacing w:after="0"/>
              <w:jc w:val="left"/>
              <w:rPr>
                <w:ins w:id="2013" w:author="Sam Dent" w:date="2020-09-07T11:09:00Z"/>
                <w:rFonts w:cs="Calibri"/>
                <w:color w:val="000000"/>
                <w:sz w:val="18"/>
                <w:szCs w:val="18"/>
              </w:rPr>
            </w:pPr>
            <w:ins w:id="2014" w:author="Sam Dent" w:date="2020-09-07T11:09:00Z">
              <w:r w:rsidRPr="004F5036">
                <w:rPr>
                  <w:rFonts w:cs="Calibri"/>
                  <w:color w:val="000000"/>
                  <w:sz w:val="18"/>
                  <w:szCs w:val="18"/>
                </w:rPr>
                <w:t>RS-HVC-CAC1-V09-210101</w:t>
              </w:r>
            </w:ins>
          </w:p>
        </w:tc>
        <w:tc>
          <w:tcPr>
            <w:tcW w:w="960" w:type="dxa"/>
            <w:tcBorders>
              <w:top w:val="nil"/>
              <w:left w:val="nil"/>
              <w:bottom w:val="single" w:sz="4" w:space="0" w:color="auto"/>
              <w:right w:val="single" w:sz="4" w:space="0" w:color="auto"/>
            </w:tcBorders>
            <w:shd w:val="clear" w:color="auto" w:fill="auto"/>
            <w:noWrap/>
            <w:vAlign w:val="center"/>
            <w:hideMark/>
            <w:tcPrChange w:id="2015"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13EB5598" w14:textId="77777777" w:rsidR="004F5036" w:rsidRPr="004F5036" w:rsidRDefault="004F5036" w:rsidP="004F5036">
            <w:pPr>
              <w:widowControl/>
              <w:spacing w:after="0"/>
              <w:jc w:val="left"/>
              <w:rPr>
                <w:ins w:id="2016" w:author="Sam Dent" w:date="2020-09-07T11:09:00Z"/>
                <w:rFonts w:cs="Calibri"/>
                <w:color w:val="000000"/>
                <w:sz w:val="18"/>
                <w:szCs w:val="18"/>
              </w:rPr>
            </w:pPr>
            <w:ins w:id="2017"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2018"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463F6D14" w14:textId="77777777" w:rsidR="004F5036" w:rsidRPr="004F5036" w:rsidRDefault="004F5036" w:rsidP="004F5036">
            <w:pPr>
              <w:widowControl/>
              <w:spacing w:after="0"/>
              <w:jc w:val="left"/>
              <w:rPr>
                <w:ins w:id="2019" w:author="Sam Dent" w:date="2020-09-07T11:09:00Z"/>
                <w:rFonts w:cs="Calibri"/>
                <w:color w:val="000000"/>
                <w:sz w:val="18"/>
                <w:szCs w:val="18"/>
              </w:rPr>
            </w:pPr>
            <w:ins w:id="2020" w:author="Sam Dent" w:date="2020-09-07T11:09:00Z">
              <w:r w:rsidRPr="004F5036">
                <w:rPr>
                  <w:rFonts w:cs="Calibri"/>
                  <w:color w:val="000000"/>
                  <w:sz w:val="18"/>
                  <w:szCs w:val="18"/>
                </w:rPr>
                <w:t xml:space="preserve">Added requested clarification on measure eligibility that while ENERGY STAR SEER is a requirement, the EER is not an absolute requirement. </w:t>
              </w:r>
            </w:ins>
          </w:p>
        </w:tc>
        <w:tc>
          <w:tcPr>
            <w:tcW w:w="1080" w:type="dxa"/>
            <w:tcBorders>
              <w:top w:val="nil"/>
              <w:left w:val="nil"/>
              <w:bottom w:val="single" w:sz="4" w:space="0" w:color="auto"/>
              <w:right w:val="single" w:sz="4" w:space="0" w:color="auto"/>
            </w:tcBorders>
            <w:shd w:val="clear" w:color="auto" w:fill="auto"/>
            <w:vAlign w:val="center"/>
            <w:hideMark/>
            <w:tcPrChange w:id="2021"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0A486F56" w14:textId="77777777" w:rsidR="004F5036" w:rsidRPr="004F5036" w:rsidRDefault="004F5036" w:rsidP="004F5036">
            <w:pPr>
              <w:widowControl/>
              <w:spacing w:after="0"/>
              <w:jc w:val="center"/>
              <w:rPr>
                <w:ins w:id="2022" w:author="Sam Dent" w:date="2020-09-07T11:09:00Z"/>
                <w:rFonts w:cs="Calibri"/>
                <w:color w:val="000000"/>
                <w:sz w:val="18"/>
                <w:szCs w:val="18"/>
              </w:rPr>
            </w:pPr>
            <w:ins w:id="2023" w:author="Sam Dent" w:date="2020-09-07T11:09:00Z">
              <w:r w:rsidRPr="004F5036">
                <w:rPr>
                  <w:rFonts w:cs="Calibri"/>
                  <w:color w:val="000000"/>
                  <w:sz w:val="18"/>
                  <w:szCs w:val="18"/>
                </w:rPr>
                <w:t>N/A</w:t>
              </w:r>
            </w:ins>
          </w:p>
        </w:tc>
      </w:tr>
      <w:tr w:rsidR="004F5036" w:rsidRPr="004F5036" w14:paraId="14243503" w14:textId="77777777" w:rsidTr="004F5036">
        <w:trPr>
          <w:trHeight w:val="1440"/>
          <w:ins w:id="2024" w:author="Sam Dent" w:date="2020-09-07T11:09:00Z"/>
          <w:trPrChange w:id="2025" w:author="Sam Dent" w:date="2020-09-07T11:10:00Z">
            <w:trPr>
              <w:trHeight w:val="1440"/>
            </w:trPr>
          </w:trPrChange>
        </w:trPr>
        <w:tc>
          <w:tcPr>
            <w:tcW w:w="1354" w:type="dxa"/>
            <w:vMerge/>
            <w:tcBorders>
              <w:top w:val="nil"/>
              <w:left w:val="single" w:sz="4" w:space="0" w:color="auto"/>
              <w:bottom w:val="single" w:sz="4" w:space="0" w:color="auto"/>
              <w:right w:val="single" w:sz="4" w:space="0" w:color="auto"/>
            </w:tcBorders>
            <w:vAlign w:val="center"/>
            <w:hideMark/>
            <w:tcPrChange w:id="2026"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1DEBC51F" w14:textId="77777777" w:rsidR="004F5036" w:rsidRPr="004F5036" w:rsidRDefault="004F5036" w:rsidP="004F5036">
            <w:pPr>
              <w:widowControl/>
              <w:spacing w:after="0"/>
              <w:jc w:val="left"/>
              <w:rPr>
                <w:ins w:id="2027"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2028"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78F5F69F" w14:textId="77777777" w:rsidR="004F5036" w:rsidRPr="004F5036" w:rsidRDefault="004F5036" w:rsidP="004F5036">
            <w:pPr>
              <w:widowControl/>
              <w:spacing w:after="0"/>
              <w:jc w:val="left"/>
              <w:rPr>
                <w:ins w:id="2029"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2030"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0F033317" w14:textId="77777777" w:rsidR="004F5036" w:rsidRPr="004F5036" w:rsidRDefault="004F5036" w:rsidP="004F5036">
            <w:pPr>
              <w:widowControl/>
              <w:spacing w:after="0"/>
              <w:jc w:val="left"/>
              <w:rPr>
                <w:ins w:id="2031" w:author="Sam Dent" w:date="2020-09-07T11:09:00Z"/>
                <w:rFonts w:cs="Calibri"/>
                <w:color w:val="000000"/>
                <w:sz w:val="18"/>
                <w:szCs w:val="18"/>
              </w:rPr>
            </w:pPr>
            <w:ins w:id="2032" w:author="Sam Dent" w:date="2020-09-07T11:09:00Z">
              <w:r w:rsidRPr="004F5036">
                <w:rPr>
                  <w:rFonts w:cs="Calibri"/>
                  <w:color w:val="000000"/>
                  <w:sz w:val="18"/>
                  <w:szCs w:val="18"/>
                </w:rPr>
                <w:t>5.3.4 Duct Insulation and Sealing</w:t>
              </w:r>
            </w:ins>
          </w:p>
        </w:tc>
        <w:tc>
          <w:tcPr>
            <w:tcW w:w="2160" w:type="dxa"/>
            <w:tcBorders>
              <w:top w:val="nil"/>
              <w:left w:val="nil"/>
              <w:bottom w:val="single" w:sz="4" w:space="0" w:color="auto"/>
              <w:right w:val="single" w:sz="4" w:space="0" w:color="auto"/>
            </w:tcBorders>
            <w:shd w:val="clear" w:color="auto" w:fill="auto"/>
            <w:noWrap/>
            <w:vAlign w:val="center"/>
            <w:hideMark/>
            <w:tcPrChange w:id="2033"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08CBC09E" w14:textId="77777777" w:rsidR="004F5036" w:rsidRPr="004F5036" w:rsidRDefault="004F5036" w:rsidP="004F5036">
            <w:pPr>
              <w:widowControl/>
              <w:spacing w:after="0"/>
              <w:jc w:val="left"/>
              <w:rPr>
                <w:ins w:id="2034" w:author="Sam Dent" w:date="2020-09-07T11:09:00Z"/>
                <w:rFonts w:cs="Calibri"/>
                <w:color w:val="000000"/>
                <w:sz w:val="18"/>
                <w:szCs w:val="18"/>
              </w:rPr>
            </w:pPr>
            <w:ins w:id="2035" w:author="Sam Dent" w:date="2020-09-07T11:09:00Z">
              <w:r w:rsidRPr="004F5036">
                <w:rPr>
                  <w:rFonts w:cs="Calibri"/>
                  <w:color w:val="000000"/>
                  <w:sz w:val="18"/>
                  <w:szCs w:val="18"/>
                </w:rPr>
                <w:t>RS-HVC-DINS-V09-210101</w:t>
              </w:r>
            </w:ins>
          </w:p>
        </w:tc>
        <w:tc>
          <w:tcPr>
            <w:tcW w:w="960" w:type="dxa"/>
            <w:tcBorders>
              <w:top w:val="nil"/>
              <w:left w:val="nil"/>
              <w:bottom w:val="single" w:sz="4" w:space="0" w:color="auto"/>
              <w:right w:val="single" w:sz="4" w:space="0" w:color="auto"/>
            </w:tcBorders>
            <w:shd w:val="clear" w:color="auto" w:fill="auto"/>
            <w:noWrap/>
            <w:vAlign w:val="center"/>
            <w:hideMark/>
            <w:tcPrChange w:id="2036"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0BA916EA" w14:textId="77777777" w:rsidR="004F5036" w:rsidRPr="004F5036" w:rsidRDefault="004F5036" w:rsidP="004F5036">
            <w:pPr>
              <w:widowControl/>
              <w:spacing w:after="0"/>
              <w:jc w:val="left"/>
              <w:rPr>
                <w:ins w:id="2037" w:author="Sam Dent" w:date="2020-09-07T11:09:00Z"/>
                <w:rFonts w:cs="Calibri"/>
                <w:color w:val="000000"/>
                <w:sz w:val="18"/>
                <w:szCs w:val="18"/>
              </w:rPr>
            </w:pPr>
            <w:ins w:id="2038"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2039"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70E0B43F" w14:textId="77777777" w:rsidR="004F5036" w:rsidRPr="004F5036" w:rsidRDefault="004F5036" w:rsidP="004F5036">
            <w:pPr>
              <w:widowControl/>
              <w:spacing w:after="0"/>
              <w:jc w:val="left"/>
              <w:rPr>
                <w:ins w:id="2040" w:author="Sam Dent" w:date="2020-09-07T11:09:00Z"/>
                <w:rFonts w:cs="Calibri"/>
                <w:color w:val="000000"/>
                <w:sz w:val="18"/>
                <w:szCs w:val="18"/>
              </w:rPr>
            </w:pPr>
            <w:ins w:id="2041" w:author="Sam Dent" w:date="2020-09-07T11:09:00Z">
              <w:r w:rsidRPr="004F5036">
                <w:rPr>
                  <w:rFonts w:cs="Calibri"/>
                  <w:color w:val="000000"/>
                  <w:sz w:val="18"/>
                  <w:szCs w:val="18"/>
                </w:rPr>
                <w:t>Energy Conservatory Blower Door method document and BPI Distribution Efficiency table saved to SharePoint and weblink removed from document.</w:t>
              </w:r>
              <w:r w:rsidRPr="004F5036">
                <w:rPr>
                  <w:rFonts w:cs="Calibri"/>
                  <w:color w:val="000000"/>
                  <w:sz w:val="18"/>
                  <w:szCs w:val="18"/>
                </w:rPr>
                <w:br/>
                <w:t>Mid-life adjustment calculation fixed for gas fueled systems to appropriate incorporate the change in equipment efficiency.</w:t>
              </w:r>
            </w:ins>
          </w:p>
        </w:tc>
        <w:tc>
          <w:tcPr>
            <w:tcW w:w="1080" w:type="dxa"/>
            <w:tcBorders>
              <w:top w:val="nil"/>
              <w:left w:val="nil"/>
              <w:bottom w:val="single" w:sz="4" w:space="0" w:color="auto"/>
              <w:right w:val="single" w:sz="4" w:space="0" w:color="auto"/>
            </w:tcBorders>
            <w:shd w:val="clear" w:color="auto" w:fill="auto"/>
            <w:vAlign w:val="center"/>
            <w:hideMark/>
            <w:tcPrChange w:id="2042"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776FB94A" w14:textId="77777777" w:rsidR="004F5036" w:rsidRPr="004F5036" w:rsidRDefault="004F5036" w:rsidP="004F5036">
            <w:pPr>
              <w:widowControl/>
              <w:spacing w:after="0"/>
              <w:jc w:val="center"/>
              <w:rPr>
                <w:ins w:id="2043" w:author="Sam Dent" w:date="2020-09-07T11:09:00Z"/>
                <w:rFonts w:cs="Calibri"/>
                <w:color w:val="000000"/>
                <w:sz w:val="18"/>
                <w:szCs w:val="18"/>
              </w:rPr>
            </w:pPr>
            <w:ins w:id="2044" w:author="Sam Dent" w:date="2020-09-07T11:09:00Z">
              <w:r w:rsidRPr="004F5036">
                <w:rPr>
                  <w:rFonts w:cs="Calibri"/>
                  <w:color w:val="000000"/>
                  <w:sz w:val="18"/>
                  <w:szCs w:val="18"/>
                </w:rPr>
                <w:t>N/A</w:t>
              </w:r>
            </w:ins>
          </w:p>
        </w:tc>
      </w:tr>
      <w:tr w:rsidR="004F5036" w:rsidRPr="004F5036" w14:paraId="58A338D2" w14:textId="77777777" w:rsidTr="004F5036">
        <w:trPr>
          <w:trHeight w:val="720"/>
          <w:ins w:id="2045" w:author="Sam Dent" w:date="2020-09-07T11:09:00Z"/>
          <w:trPrChange w:id="2046" w:author="Sam Dent" w:date="2020-09-07T11:10:00Z">
            <w:trPr>
              <w:trHeight w:val="720"/>
            </w:trPr>
          </w:trPrChange>
        </w:trPr>
        <w:tc>
          <w:tcPr>
            <w:tcW w:w="1354" w:type="dxa"/>
            <w:vMerge/>
            <w:tcBorders>
              <w:top w:val="nil"/>
              <w:left w:val="single" w:sz="4" w:space="0" w:color="auto"/>
              <w:bottom w:val="single" w:sz="4" w:space="0" w:color="auto"/>
              <w:right w:val="single" w:sz="4" w:space="0" w:color="auto"/>
            </w:tcBorders>
            <w:vAlign w:val="center"/>
            <w:hideMark/>
            <w:tcPrChange w:id="2047"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4C126192" w14:textId="77777777" w:rsidR="004F5036" w:rsidRPr="004F5036" w:rsidRDefault="004F5036" w:rsidP="004F5036">
            <w:pPr>
              <w:widowControl/>
              <w:spacing w:after="0"/>
              <w:jc w:val="left"/>
              <w:rPr>
                <w:ins w:id="2048"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2049"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783601B1" w14:textId="77777777" w:rsidR="004F5036" w:rsidRPr="004F5036" w:rsidRDefault="004F5036" w:rsidP="004F5036">
            <w:pPr>
              <w:widowControl/>
              <w:spacing w:after="0"/>
              <w:jc w:val="left"/>
              <w:rPr>
                <w:ins w:id="2050"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2051"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4AEBD378" w14:textId="77777777" w:rsidR="004F5036" w:rsidRPr="004F5036" w:rsidRDefault="004F5036" w:rsidP="004F5036">
            <w:pPr>
              <w:widowControl/>
              <w:spacing w:after="0"/>
              <w:jc w:val="left"/>
              <w:rPr>
                <w:ins w:id="2052" w:author="Sam Dent" w:date="2020-09-07T11:09:00Z"/>
                <w:rFonts w:cs="Calibri"/>
                <w:color w:val="000000"/>
                <w:sz w:val="18"/>
                <w:szCs w:val="18"/>
              </w:rPr>
            </w:pPr>
            <w:ins w:id="2053" w:author="Sam Dent" w:date="2020-09-07T11:09:00Z">
              <w:r w:rsidRPr="004F5036">
                <w:rPr>
                  <w:rFonts w:cs="Calibri"/>
                  <w:color w:val="000000"/>
                  <w:sz w:val="18"/>
                  <w:szCs w:val="18"/>
                </w:rPr>
                <w:t>5.3.5 Furnace Blower Motor</w:t>
              </w:r>
            </w:ins>
          </w:p>
        </w:tc>
        <w:tc>
          <w:tcPr>
            <w:tcW w:w="2160" w:type="dxa"/>
            <w:tcBorders>
              <w:top w:val="nil"/>
              <w:left w:val="nil"/>
              <w:bottom w:val="single" w:sz="4" w:space="0" w:color="auto"/>
              <w:right w:val="single" w:sz="4" w:space="0" w:color="auto"/>
            </w:tcBorders>
            <w:shd w:val="clear" w:color="auto" w:fill="auto"/>
            <w:noWrap/>
            <w:vAlign w:val="center"/>
            <w:hideMark/>
            <w:tcPrChange w:id="2054"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541C7949" w14:textId="77777777" w:rsidR="004F5036" w:rsidRPr="004F5036" w:rsidRDefault="004F5036" w:rsidP="004F5036">
            <w:pPr>
              <w:widowControl/>
              <w:spacing w:after="0"/>
              <w:jc w:val="left"/>
              <w:rPr>
                <w:ins w:id="2055" w:author="Sam Dent" w:date="2020-09-07T11:09:00Z"/>
                <w:rFonts w:cs="Calibri"/>
                <w:color w:val="000000"/>
                <w:sz w:val="18"/>
                <w:szCs w:val="18"/>
              </w:rPr>
            </w:pPr>
            <w:ins w:id="2056" w:author="Sam Dent" w:date="2020-09-07T11:09:00Z">
              <w:r w:rsidRPr="004F5036">
                <w:rPr>
                  <w:rFonts w:cs="Calibri"/>
                  <w:color w:val="000000"/>
                  <w:sz w:val="18"/>
                  <w:szCs w:val="18"/>
                </w:rPr>
                <w:t>RS-HVC-FBMT-V06-210101</w:t>
              </w:r>
            </w:ins>
          </w:p>
        </w:tc>
        <w:tc>
          <w:tcPr>
            <w:tcW w:w="960" w:type="dxa"/>
            <w:tcBorders>
              <w:top w:val="nil"/>
              <w:left w:val="nil"/>
              <w:bottom w:val="single" w:sz="4" w:space="0" w:color="auto"/>
              <w:right w:val="single" w:sz="4" w:space="0" w:color="auto"/>
            </w:tcBorders>
            <w:shd w:val="clear" w:color="auto" w:fill="auto"/>
            <w:noWrap/>
            <w:vAlign w:val="center"/>
            <w:hideMark/>
            <w:tcPrChange w:id="2057"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6365C56D" w14:textId="77777777" w:rsidR="004F5036" w:rsidRPr="004F5036" w:rsidRDefault="004F5036" w:rsidP="004F5036">
            <w:pPr>
              <w:widowControl/>
              <w:spacing w:after="0"/>
              <w:jc w:val="left"/>
              <w:rPr>
                <w:ins w:id="2058" w:author="Sam Dent" w:date="2020-09-07T11:09:00Z"/>
                <w:rFonts w:cs="Calibri"/>
                <w:color w:val="000000"/>
                <w:sz w:val="18"/>
                <w:szCs w:val="18"/>
              </w:rPr>
            </w:pPr>
            <w:ins w:id="2059"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2060"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5253D39E" w14:textId="77777777" w:rsidR="004F5036" w:rsidRPr="004F5036" w:rsidRDefault="004F5036" w:rsidP="004F5036">
            <w:pPr>
              <w:widowControl/>
              <w:spacing w:after="0"/>
              <w:jc w:val="left"/>
              <w:rPr>
                <w:ins w:id="2061" w:author="Sam Dent" w:date="2020-09-07T11:09:00Z"/>
                <w:rFonts w:cs="Calibri"/>
                <w:color w:val="000000"/>
                <w:sz w:val="18"/>
                <w:szCs w:val="18"/>
              </w:rPr>
            </w:pPr>
            <w:ins w:id="2062" w:author="Sam Dent" w:date="2020-09-07T11:09:00Z">
              <w:r w:rsidRPr="004F5036">
                <w:rPr>
                  <w:rFonts w:cs="Calibri"/>
                  <w:color w:val="000000"/>
                  <w:sz w:val="18"/>
                  <w:szCs w:val="18"/>
                </w:rPr>
                <w:t xml:space="preserve">Removal of language relating to new high efficiency equipment, since this is now a retrofit only measure. </w:t>
              </w:r>
              <w:r w:rsidRPr="004F5036">
                <w:rPr>
                  <w:rFonts w:cs="Calibri"/>
                  <w:color w:val="000000"/>
                  <w:sz w:val="18"/>
                  <w:szCs w:val="18"/>
                </w:rPr>
                <w:br/>
                <w:t>Removal of TOS assumptions from savings tables.</w:t>
              </w:r>
            </w:ins>
          </w:p>
        </w:tc>
        <w:tc>
          <w:tcPr>
            <w:tcW w:w="1080" w:type="dxa"/>
            <w:tcBorders>
              <w:top w:val="nil"/>
              <w:left w:val="nil"/>
              <w:bottom w:val="single" w:sz="4" w:space="0" w:color="auto"/>
              <w:right w:val="single" w:sz="4" w:space="0" w:color="auto"/>
            </w:tcBorders>
            <w:shd w:val="clear" w:color="auto" w:fill="auto"/>
            <w:vAlign w:val="center"/>
            <w:hideMark/>
            <w:tcPrChange w:id="2063"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74EA3940" w14:textId="77777777" w:rsidR="004F5036" w:rsidRPr="004F5036" w:rsidRDefault="004F5036" w:rsidP="004F5036">
            <w:pPr>
              <w:widowControl/>
              <w:spacing w:after="0"/>
              <w:jc w:val="center"/>
              <w:rPr>
                <w:ins w:id="2064" w:author="Sam Dent" w:date="2020-09-07T11:09:00Z"/>
                <w:rFonts w:cs="Calibri"/>
                <w:color w:val="000000"/>
                <w:sz w:val="18"/>
                <w:szCs w:val="18"/>
              </w:rPr>
            </w:pPr>
            <w:ins w:id="2065" w:author="Sam Dent" w:date="2020-09-07T11:09:00Z">
              <w:r w:rsidRPr="004F5036">
                <w:rPr>
                  <w:rFonts w:cs="Calibri"/>
                  <w:color w:val="000000"/>
                  <w:sz w:val="18"/>
                  <w:szCs w:val="18"/>
                </w:rPr>
                <w:t>N/A</w:t>
              </w:r>
            </w:ins>
          </w:p>
        </w:tc>
      </w:tr>
      <w:tr w:rsidR="004F5036" w:rsidRPr="004F5036" w14:paraId="78310EA3" w14:textId="77777777" w:rsidTr="004F5036">
        <w:trPr>
          <w:trHeight w:val="720"/>
          <w:ins w:id="2066" w:author="Sam Dent" w:date="2020-09-07T11:09:00Z"/>
          <w:trPrChange w:id="2067" w:author="Sam Dent" w:date="2020-09-07T11:10:00Z">
            <w:trPr>
              <w:trHeight w:val="720"/>
            </w:trPr>
          </w:trPrChange>
        </w:trPr>
        <w:tc>
          <w:tcPr>
            <w:tcW w:w="1354" w:type="dxa"/>
            <w:vMerge/>
            <w:tcBorders>
              <w:top w:val="nil"/>
              <w:left w:val="single" w:sz="4" w:space="0" w:color="auto"/>
              <w:bottom w:val="single" w:sz="4" w:space="0" w:color="auto"/>
              <w:right w:val="single" w:sz="4" w:space="0" w:color="auto"/>
            </w:tcBorders>
            <w:vAlign w:val="center"/>
            <w:hideMark/>
            <w:tcPrChange w:id="2068"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08C7B1C6" w14:textId="77777777" w:rsidR="004F5036" w:rsidRPr="004F5036" w:rsidRDefault="004F5036" w:rsidP="004F5036">
            <w:pPr>
              <w:widowControl/>
              <w:spacing w:after="0"/>
              <w:jc w:val="left"/>
              <w:rPr>
                <w:ins w:id="2069"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2070"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6FFBB877" w14:textId="77777777" w:rsidR="004F5036" w:rsidRPr="004F5036" w:rsidRDefault="004F5036" w:rsidP="004F5036">
            <w:pPr>
              <w:widowControl/>
              <w:spacing w:after="0"/>
              <w:jc w:val="left"/>
              <w:rPr>
                <w:ins w:id="2071"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2072"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26E0AEA2" w14:textId="77777777" w:rsidR="004F5036" w:rsidRPr="004F5036" w:rsidRDefault="004F5036" w:rsidP="004F5036">
            <w:pPr>
              <w:widowControl/>
              <w:spacing w:after="0"/>
              <w:jc w:val="left"/>
              <w:rPr>
                <w:ins w:id="2073" w:author="Sam Dent" w:date="2020-09-07T11:09:00Z"/>
                <w:rFonts w:cs="Calibri"/>
                <w:color w:val="000000"/>
                <w:sz w:val="18"/>
                <w:szCs w:val="18"/>
              </w:rPr>
            </w:pPr>
            <w:ins w:id="2074" w:author="Sam Dent" w:date="2020-09-07T11:09:00Z">
              <w:r w:rsidRPr="004F5036">
                <w:rPr>
                  <w:rFonts w:cs="Calibri"/>
                  <w:color w:val="000000"/>
                  <w:sz w:val="18"/>
                  <w:szCs w:val="18"/>
                </w:rPr>
                <w:t>5.3.6 Gas High Efficiency Boiler</w:t>
              </w:r>
            </w:ins>
          </w:p>
        </w:tc>
        <w:tc>
          <w:tcPr>
            <w:tcW w:w="2160" w:type="dxa"/>
            <w:tcBorders>
              <w:top w:val="nil"/>
              <w:left w:val="nil"/>
              <w:bottom w:val="single" w:sz="4" w:space="0" w:color="auto"/>
              <w:right w:val="single" w:sz="4" w:space="0" w:color="auto"/>
            </w:tcBorders>
            <w:shd w:val="clear" w:color="auto" w:fill="auto"/>
            <w:noWrap/>
            <w:vAlign w:val="center"/>
            <w:hideMark/>
            <w:tcPrChange w:id="2075"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14984B01" w14:textId="77777777" w:rsidR="004F5036" w:rsidRPr="004F5036" w:rsidRDefault="004F5036" w:rsidP="004F5036">
            <w:pPr>
              <w:widowControl/>
              <w:spacing w:after="0"/>
              <w:jc w:val="left"/>
              <w:rPr>
                <w:ins w:id="2076" w:author="Sam Dent" w:date="2020-09-07T11:09:00Z"/>
                <w:rFonts w:cs="Calibri"/>
                <w:color w:val="000000"/>
                <w:sz w:val="18"/>
                <w:szCs w:val="18"/>
              </w:rPr>
            </w:pPr>
            <w:ins w:id="2077" w:author="Sam Dent" w:date="2020-09-07T11:09:00Z">
              <w:r w:rsidRPr="004F5036">
                <w:rPr>
                  <w:rFonts w:cs="Calibri"/>
                  <w:color w:val="000000"/>
                  <w:sz w:val="18"/>
                  <w:szCs w:val="18"/>
                </w:rPr>
                <w:t>RS-HVC-GHEB-V08-210101</w:t>
              </w:r>
            </w:ins>
          </w:p>
        </w:tc>
        <w:tc>
          <w:tcPr>
            <w:tcW w:w="960" w:type="dxa"/>
            <w:tcBorders>
              <w:top w:val="nil"/>
              <w:left w:val="nil"/>
              <w:bottom w:val="single" w:sz="4" w:space="0" w:color="auto"/>
              <w:right w:val="single" w:sz="4" w:space="0" w:color="auto"/>
            </w:tcBorders>
            <w:shd w:val="clear" w:color="auto" w:fill="auto"/>
            <w:noWrap/>
            <w:vAlign w:val="center"/>
            <w:hideMark/>
            <w:tcPrChange w:id="2078"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31822A26" w14:textId="77777777" w:rsidR="004F5036" w:rsidRPr="004F5036" w:rsidRDefault="004F5036" w:rsidP="004F5036">
            <w:pPr>
              <w:widowControl/>
              <w:spacing w:after="0"/>
              <w:jc w:val="left"/>
              <w:rPr>
                <w:ins w:id="2079" w:author="Sam Dent" w:date="2020-09-07T11:09:00Z"/>
                <w:rFonts w:cs="Calibri"/>
                <w:color w:val="000000"/>
                <w:sz w:val="18"/>
                <w:szCs w:val="18"/>
              </w:rPr>
            </w:pPr>
            <w:ins w:id="2080"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2081"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6997C3E7" w14:textId="77777777" w:rsidR="004F5036" w:rsidRPr="004F5036" w:rsidRDefault="004F5036" w:rsidP="004F5036">
            <w:pPr>
              <w:widowControl/>
              <w:spacing w:after="0"/>
              <w:jc w:val="left"/>
              <w:rPr>
                <w:ins w:id="2082" w:author="Sam Dent" w:date="2020-09-07T11:09:00Z"/>
                <w:rFonts w:cs="Calibri"/>
                <w:color w:val="000000"/>
                <w:sz w:val="18"/>
                <w:szCs w:val="18"/>
              </w:rPr>
            </w:pPr>
            <w:ins w:id="2083" w:author="Sam Dent" w:date="2020-09-07T11:09:00Z">
              <w:r w:rsidRPr="004F5036">
                <w:rPr>
                  <w:rFonts w:cs="Calibri"/>
                  <w:color w:val="000000"/>
                  <w:sz w:val="18"/>
                  <w:szCs w:val="18"/>
                </w:rPr>
                <w:t xml:space="preserve">TAC decision to delay impact of Federal Standard until 1/1/2022 due to sell through of existing product. Added language of pending Standard. </w:t>
              </w:r>
            </w:ins>
          </w:p>
        </w:tc>
        <w:tc>
          <w:tcPr>
            <w:tcW w:w="1080" w:type="dxa"/>
            <w:tcBorders>
              <w:top w:val="nil"/>
              <w:left w:val="nil"/>
              <w:bottom w:val="single" w:sz="4" w:space="0" w:color="auto"/>
              <w:right w:val="single" w:sz="4" w:space="0" w:color="auto"/>
            </w:tcBorders>
            <w:shd w:val="clear" w:color="auto" w:fill="auto"/>
            <w:vAlign w:val="center"/>
            <w:hideMark/>
            <w:tcPrChange w:id="2084"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7E43556C" w14:textId="77777777" w:rsidR="004F5036" w:rsidRPr="004F5036" w:rsidRDefault="004F5036" w:rsidP="004F5036">
            <w:pPr>
              <w:widowControl/>
              <w:spacing w:after="0"/>
              <w:jc w:val="center"/>
              <w:rPr>
                <w:ins w:id="2085" w:author="Sam Dent" w:date="2020-09-07T11:09:00Z"/>
                <w:rFonts w:cs="Calibri"/>
                <w:color w:val="000000"/>
                <w:sz w:val="18"/>
                <w:szCs w:val="18"/>
              </w:rPr>
            </w:pPr>
            <w:ins w:id="2086" w:author="Sam Dent" w:date="2020-09-07T11:09:00Z">
              <w:r w:rsidRPr="004F5036">
                <w:rPr>
                  <w:rFonts w:cs="Calibri"/>
                  <w:color w:val="000000"/>
                  <w:sz w:val="18"/>
                  <w:szCs w:val="18"/>
                </w:rPr>
                <w:t>N/A</w:t>
              </w:r>
            </w:ins>
          </w:p>
        </w:tc>
      </w:tr>
      <w:tr w:rsidR="004F5036" w:rsidRPr="004F5036" w14:paraId="326FCCFF" w14:textId="77777777" w:rsidTr="004F5036">
        <w:trPr>
          <w:trHeight w:val="720"/>
          <w:ins w:id="2087" w:author="Sam Dent" w:date="2020-09-07T11:09:00Z"/>
          <w:trPrChange w:id="2088" w:author="Sam Dent" w:date="2020-09-07T11:10:00Z">
            <w:trPr>
              <w:trHeight w:val="720"/>
            </w:trPr>
          </w:trPrChange>
        </w:trPr>
        <w:tc>
          <w:tcPr>
            <w:tcW w:w="1354" w:type="dxa"/>
            <w:vMerge/>
            <w:tcBorders>
              <w:top w:val="nil"/>
              <w:left w:val="single" w:sz="4" w:space="0" w:color="auto"/>
              <w:bottom w:val="single" w:sz="4" w:space="0" w:color="auto"/>
              <w:right w:val="single" w:sz="4" w:space="0" w:color="auto"/>
            </w:tcBorders>
            <w:vAlign w:val="center"/>
            <w:hideMark/>
            <w:tcPrChange w:id="2089"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0D0B6D8B" w14:textId="77777777" w:rsidR="004F5036" w:rsidRPr="004F5036" w:rsidRDefault="004F5036" w:rsidP="004F5036">
            <w:pPr>
              <w:widowControl/>
              <w:spacing w:after="0"/>
              <w:jc w:val="left"/>
              <w:rPr>
                <w:ins w:id="2090"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2091"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0A761762" w14:textId="77777777" w:rsidR="004F5036" w:rsidRPr="004F5036" w:rsidRDefault="004F5036" w:rsidP="004F5036">
            <w:pPr>
              <w:widowControl/>
              <w:spacing w:after="0"/>
              <w:jc w:val="left"/>
              <w:rPr>
                <w:ins w:id="2092"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2093"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6F6BD2AE" w14:textId="77777777" w:rsidR="004F5036" w:rsidRPr="004F5036" w:rsidRDefault="004F5036" w:rsidP="004F5036">
            <w:pPr>
              <w:widowControl/>
              <w:spacing w:after="0"/>
              <w:jc w:val="left"/>
              <w:rPr>
                <w:ins w:id="2094" w:author="Sam Dent" w:date="2020-09-07T11:09:00Z"/>
                <w:rFonts w:cs="Calibri"/>
                <w:color w:val="000000"/>
                <w:sz w:val="18"/>
                <w:szCs w:val="18"/>
              </w:rPr>
            </w:pPr>
            <w:ins w:id="2095" w:author="Sam Dent" w:date="2020-09-07T11:09:00Z">
              <w:r w:rsidRPr="004F5036">
                <w:rPr>
                  <w:rFonts w:cs="Calibri"/>
                  <w:color w:val="000000"/>
                  <w:sz w:val="18"/>
                  <w:szCs w:val="18"/>
                </w:rPr>
                <w:t>5.3.7 Gas High Efficiency Furnace</w:t>
              </w:r>
            </w:ins>
          </w:p>
        </w:tc>
        <w:tc>
          <w:tcPr>
            <w:tcW w:w="2160" w:type="dxa"/>
            <w:tcBorders>
              <w:top w:val="nil"/>
              <w:left w:val="nil"/>
              <w:bottom w:val="single" w:sz="4" w:space="0" w:color="auto"/>
              <w:right w:val="single" w:sz="4" w:space="0" w:color="auto"/>
            </w:tcBorders>
            <w:shd w:val="clear" w:color="auto" w:fill="auto"/>
            <w:noWrap/>
            <w:vAlign w:val="center"/>
            <w:hideMark/>
            <w:tcPrChange w:id="2096"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167E5360" w14:textId="77777777" w:rsidR="004F5036" w:rsidRPr="004F5036" w:rsidRDefault="004F5036" w:rsidP="004F5036">
            <w:pPr>
              <w:widowControl/>
              <w:spacing w:after="0"/>
              <w:jc w:val="left"/>
              <w:rPr>
                <w:ins w:id="2097" w:author="Sam Dent" w:date="2020-09-07T11:09:00Z"/>
                <w:rFonts w:cs="Calibri"/>
                <w:color w:val="000000"/>
                <w:sz w:val="18"/>
                <w:szCs w:val="18"/>
              </w:rPr>
            </w:pPr>
            <w:ins w:id="2098" w:author="Sam Dent" w:date="2020-09-07T11:09:00Z">
              <w:r w:rsidRPr="004F5036">
                <w:rPr>
                  <w:rFonts w:cs="Calibri"/>
                  <w:color w:val="000000"/>
                  <w:sz w:val="18"/>
                  <w:szCs w:val="18"/>
                </w:rPr>
                <w:t>RS-HVC-GHEF-V10-210101</w:t>
              </w:r>
            </w:ins>
          </w:p>
        </w:tc>
        <w:tc>
          <w:tcPr>
            <w:tcW w:w="960" w:type="dxa"/>
            <w:tcBorders>
              <w:top w:val="nil"/>
              <w:left w:val="nil"/>
              <w:bottom w:val="single" w:sz="4" w:space="0" w:color="auto"/>
              <w:right w:val="single" w:sz="4" w:space="0" w:color="auto"/>
            </w:tcBorders>
            <w:shd w:val="clear" w:color="auto" w:fill="auto"/>
            <w:noWrap/>
            <w:vAlign w:val="center"/>
            <w:hideMark/>
            <w:tcPrChange w:id="2099"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07514E97" w14:textId="77777777" w:rsidR="004F5036" w:rsidRPr="004F5036" w:rsidRDefault="004F5036" w:rsidP="004F5036">
            <w:pPr>
              <w:widowControl/>
              <w:spacing w:after="0"/>
              <w:jc w:val="left"/>
              <w:rPr>
                <w:ins w:id="2100" w:author="Sam Dent" w:date="2020-09-07T11:09:00Z"/>
                <w:rFonts w:cs="Calibri"/>
                <w:color w:val="000000"/>
                <w:sz w:val="18"/>
                <w:szCs w:val="18"/>
              </w:rPr>
            </w:pPr>
            <w:ins w:id="2101"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2102"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5540999F" w14:textId="77777777" w:rsidR="004F5036" w:rsidRPr="004F5036" w:rsidRDefault="004F5036" w:rsidP="004F5036">
            <w:pPr>
              <w:widowControl/>
              <w:spacing w:after="0"/>
              <w:jc w:val="left"/>
              <w:rPr>
                <w:ins w:id="2103" w:author="Sam Dent" w:date="2020-09-07T11:09:00Z"/>
                <w:rFonts w:cs="Calibri"/>
                <w:color w:val="000000"/>
                <w:sz w:val="18"/>
                <w:szCs w:val="18"/>
              </w:rPr>
            </w:pPr>
            <w:ins w:id="2104" w:author="Sam Dent" w:date="2020-09-07T11:09:00Z">
              <w:r w:rsidRPr="004F5036">
                <w:rPr>
                  <w:rFonts w:cs="Calibri"/>
                  <w:color w:val="000000"/>
                  <w:sz w:val="18"/>
                  <w:szCs w:val="18"/>
                </w:rPr>
                <w:t>Addition to cost assumption for 97% AFUE unit.</w:t>
              </w:r>
              <w:r w:rsidRPr="004F5036">
                <w:rPr>
                  <w:rFonts w:cs="Calibri"/>
                  <w:color w:val="000000"/>
                  <w:sz w:val="18"/>
                  <w:szCs w:val="18"/>
                </w:rPr>
                <w:br/>
                <w:t>Addition of Input Capacity and AFUE(eff) default assumptions.</w:t>
              </w:r>
            </w:ins>
          </w:p>
        </w:tc>
        <w:tc>
          <w:tcPr>
            <w:tcW w:w="1080" w:type="dxa"/>
            <w:tcBorders>
              <w:top w:val="nil"/>
              <w:left w:val="nil"/>
              <w:bottom w:val="single" w:sz="4" w:space="0" w:color="auto"/>
              <w:right w:val="single" w:sz="4" w:space="0" w:color="auto"/>
            </w:tcBorders>
            <w:shd w:val="clear" w:color="auto" w:fill="auto"/>
            <w:vAlign w:val="center"/>
            <w:hideMark/>
            <w:tcPrChange w:id="2105"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2A524D64" w14:textId="77777777" w:rsidR="004F5036" w:rsidRPr="004F5036" w:rsidRDefault="004F5036" w:rsidP="004F5036">
            <w:pPr>
              <w:widowControl/>
              <w:spacing w:after="0"/>
              <w:jc w:val="center"/>
              <w:rPr>
                <w:ins w:id="2106" w:author="Sam Dent" w:date="2020-09-07T11:09:00Z"/>
                <w:rFonts w:cs="Calibri"/>
                <w:color w:val="000000"/>
                <w:sz w:val="18"/>
                <w:szCs w:val="18"/>
              </w:rPr>
            </w:pPr>
            <w:ins w:id="2107" w:author="Sam Dent" w:date="2020-09-07T11:09:00Z">
              <w:r w:rsidRPr="004F5036">
                <w:rPr>
                  <w:rFonts w:cs="Calibri"/>
                  <w:color w:val="000000"/>
                  <w:sz w:val="18"/>
                  <w:szCs w:val="18"/>
                </w:rPr>
                <w:t>N/A</w:t>
              </w:r>
            </w:ins>
          </w:p>
        </w:tc>
      </w:tr>
      <w:tr w:rsidR="004F5036" w:rsidRPr="004F5036" w14:paraId="75954E54" w14:textId="77777777" w:rsidTr="004F5036">
        <w:trPr>
          <w:trHeight w:val="2880"/>
          <w:ins w:id="2108" w:author="Sam Dent" w:date="2020-09-07T11:09:00Z"/>
          <w:trPrChange w:id="2109" w:author="Sam Dent" w:date="2020-09-07T11:10:00Z">
            <w:trPr>
              <w:trHeight w:val="2880"/>
            </w:trPr>
          </w:trPrChange>
        </w:trPr>
        <w:tc>
          <w:tcPr>
            <w:tcW w:w="1354" w:type="dxa"/>
            <w:vMerge/>
            <w:tcBorders>
              <w:top w:val="nil"/>
              <w:left w:val="single" w:sz="4" w:space="0" w:color="auto"/>
              <w:bottom w:val="single" w:sz="4" w:space="0" w:color="auto"/>
              <w:right w:val="single" w:sz="4" w:space="0" w:color="auto"/>
            </w:tcBorders>
            <w:vAlign w:val="center"/>
            <w:hideMark/>
            <w:tcPrChange w:id="2110"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06181A0C" w14:textId="77777777" w:rsidR="004F5036" w:rsidRPr="004F5036" w:rsidRDefault="004F5036" w:rsidP="004F5036">
            <w:pPr>
              <w:widowControl/>
              <w:spacing w:after="0"/>
              <w:jc w:val="left"/>
              <w:rPr>
                <w:ins w:id="2111"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2112"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65ABF5CE" w14:textId="77777777" w:rsidR="004F5036" w:rsidRPr="004F5036" w:rsidRDefault="004F5036" w:rsidP="004F5036">
            <w:pPr>
              <w:widowControl/>
              <w:spacing w:after="0"/>
              <w:jc w:val="left"/>
              <w:rPr>
                <w:ins w:id="2113"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2114"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1101C990" w14:textId="77777777" w:rsidR="004F5036" w:rsidRPr="004F5036" w:rsidRDefault="004F5036" w:rsidP="004F5036">
            <w:pPr>
              <w:widowControl/>
              <w:spacing w:after="0"/>
              <w:jc w:val="left"/>
              <w:rPr>
                <w:ins w:id="2115" w:author="Sam Dent" w:date="2020-09-07T11:09:00Z"/>
                <w:rFonts w:cs="Calibri"/>
                <w:color w:val="000000"/>
                <w:sz w:val="18"/>
                <w:szCs w:val="18"/>
              </w:rPr>
            </w:pPr>
            <w:ins w:id="2116" w:author="Sam Dent" w:date="2020-09-07T11:09:00Z">
              <w:r w:rsidRPr="004F5036">
                <w:rPr>
                  <w:rFonts w:cs="Calibri"/>
                  <w:color w:val="000000"/>
                  <w:sz w:val="18"/>
                  <w:szCs w:val="18"/>
                </w:rPr>
                <w:t>5.3.8 Ground Source Heat Pump</w:t>
              </w:r>
            </w:ins>
          </w:p>
        </w:tc>
        <w:tc>
          <w:tcPr>
            <w:tcW w:w="2160" w:type="dxa"/>
            <w:tcBorders>
              <w:top w:val="nil"/>
              <w:left w:val="nil"/>
              <w:bottom w:val="single" w:sz="4" w:space="0" w:color="auto"/>
              <w:right w:val="single" w:sz="4" w:space="0" w:color="auto"/>
            </w:tcBorders>
            <w:shd w:val="clear" w:color="auto" w:fill="auto"/>
            <w:noWrap/>
            <w:vAlign w:val="center"/>
            <w:hideMark/>
            <w:tcPrChange w:id="2117"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0C9E581B" w14:textId="77777777" w:rsidR="004F5036" w:rsidRPr="004F5036" w:rsidRDefault="004F5036" w:rsidP="004F5036">
            <w:pPr>
              <w:widowControl/>
              <w:spacing w:after="0"/>
              <w:jc w:val="left"/>
              <w:rPr>
                <w:ins w:id="2118" w:author="Sam Dent" w:date="2020-09-07T11:09:00Z"/>
                <w:rFonts w:cs="Calibri"/>
                <w:color w:val="000000"/>
                <w:sz w:val="18"/>
                <w:szCs w:val="18"/>
              </w:rPr>
            </w:pPr>
            <w:ins w:id="2119" w:author="Sam Dent" w:date="2020-09-07T11:09:00Z">
              <w:r w:rsidRPr="004F5036">
                <w:rPr>
                  <w:rFonts w:cs="Calibri"/>
                  <w:color w:val="000000"/>
                  <w:sz w:val="18"/>
                  <w:szCs w:val="18"/>
                </w:rPr>
                <w:t>RS-HVC-GSHP-V10-210101</w:t>
              </w:r>
            </w:ins>
          </w:p>
        </w:tc>
        <w:tc>
          <w:tcPr>
            <w:tcW w:w="960" w:type="dxa"/>
            <w:tcBorders>
              <w:top w:val="nil"/>
              <w:left w:val="nil"/>
              <w:bottom w:val="single" w:sz="4" w:space="0" w:color="auto"/>
              <w:right w:val="single" w:sz="4" w:space="0" w:color="auto"/>
            </w:tcBorders>
            <w:shd w:val="clear" w:color="auto" w:fill="auto"/>
            <w:noWrap/>
            <w:vAlign w:val="center"/>
            <w:hideMark/>
            <w:tcPrChange w:id="2120"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31A6BF87" w14:textId="77777777" w:rsidR="004F5036" w:rsidRPr="004F5036" w:rsidRDefault="004F5036" w:rsidP="004F5036">
            <w:pPr>
              <w:widowControl/>
              <w:spacing w:after="0"/>
              <w:jc w:val="left"/>
              <w:rPr>
                <w:ins w:id="2121" w:author="Sam Dent" w:date="2020-09-07T11:09:00Z"/>
                <w:rFonts w:cs="Calibri"/>
                <w:color w:val="000000"/>
                <w:sz w:val="18"/>
                <w:szCs w:val="18"/>
              </w:rPr>
            </w:pPr>
            <w:ins w:id="2122"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2123"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650E6EF7" w14:textId="77777777" w:rsidR="004F5036" w:rsidRPr="004F5036" w:rsidRDefault="004F5036" w:rsidP="004F5036">
            <w:pPr>
              <w:widowControl/>
              <w:spacing w:after="0"/>
              <w:jc w:val="left"/>
              <w:rPr>
                <w:ins w:id="2124" w:author="Sam Dent" w:date="2020-09-07T11:09:00Z"/>
                <w:rFonts w:cs="Calibri"/>
                <w:color w:val="000000"/>
                <w:sz w:val="18"/>
                <w:szCs w:val="18"/>
              </w:rPr>
            </w:pPr>
            <w:ins w:id="2125" w:author="Sam Dent" w:date="2020-09-07T11:09:00Z">
              <w:r w:rsidRPr="004F5036">
                <w:rPr>
                  <w:rFonts w:cs="Calibri"/>
                  <w:color w:val="000000"/>
                  <w:sz w:val="18"/>
                  <w:szCs w:val="18"/>
                </w:rPr>
                <w:t xml:space="preserve">Update to Heat Rate assumption based on </w:t>
              </w:r>
              <w:proofErr w:type="spellStart"/>
              <w:r w:rsidRPr="004F5036">
                <w:rPr>
                  <w:rFonts w:cs="Calibri"/>
                  <w:color w:val="000000"/>
                  <w:sz w:val="18"/>
                  <w:szCs w:val="18"/>
                </w:rPr>
                <w:t>eGrid</w:t>
              </w:r>
              <w:proofErr w:type="spellEnd"/>
              <w:r w:rsidRPr="004F5036">
                <w:rPr>
                  <w:rFonts w:cs="Calibri"/>
                  <w:color w:val="000000"/>
                  <w:sz w:val="18"/>
                  <w:szCs w:val="18"/>
                </w:rPr>
                <w:t xml:space="preserve"> 2018.</w:t>
              </w:r>
              <w:r w:rsidRPr="004F5036">
                <w:rPr>
                  <w:rFonts w:cs="Calibri"/>
                  <w:color w:val="000000"/>
                  <w:sz w:val="18"/>
                  <w:szCs w:val="18"/>
                </w:rPr>
                <w:br/>
                <w:t>The gas heat consumption is now calculated consistently using 'FLH * Capacity' as opposed to using default assumptions.</w:t>
              </w:r>
              <w:r w:rsidRPr="004F5036">
                <w:rPr>
                  <w:rFonts w:cs="Calibri"/>
                  <w:color w:val="000000"/>
                  <w:sz w:val="18"/>
                  <w:szCs w:val="18"/>
                </w:rPr>
                <w:br/>
                <w:t>Adjustments to format of fuel switching calculations.</w:t>
              </w:r>
              <w:r w:rsidRPr="004F5036">
                <w:rPr>
                  <w:rFonts w:cs="Calibri"/>
                  <w:color w:val="000000"/>
                  <w:sz w:val="18"/>
                  <w:szCs w:val="18"/>
                </w:rPr>
                <w:br/>
                <w:t>The electric only scenario for fuel switches now appropriately incorporates the fuel switch part of the scenario, and not just the efficiency improvement.</w:t>
              </w:r>
              <w:r w:rsidRPr="004F5036">
                <w:rPr>
                  <w:rFonts w:cs="Calibri"/>
                  <w:color w:val="000000"/>
                  <w:sz w:val="18"/>
                  <w:szCs w:val="18"/>
                </w:rPr>
                <w:br/>
                <w:t xml:space="preserve">Added defaults for </w:t>
              </w:r>
              <w:proofErr w:type="spellStart"/>
              <w:r w:rsidRPr="004F5036">
                <w:rPr>
                  <w:rFonts w:cs="Calibri"/>
                  <w:color w:val="000000"/>
                  <w:sz w:val="18"/>
                  <w:szCs w:val="18"/>
                </w:rPr>
                <w:t>HSPFadj</w:t>
              </w:r>
              <w:proofErr w:type="spellEnd"/>
              <w:r w:rsidRPr="004F5036">
                <w:rPr>
                  <w:rFonts w:cs="Calibri"/>
                  <w:color w:val="000000"/>
                  <w:sz w:val="18"/>
                  <w:szCs w:val="18"/>
                </w:rPr>
                <w:t xml:space="preserve"> assumption.</w:t>
              </w:r>
              <w:r w:rsidRPr="004F5036">
                <w:rPr>
                  <w:rFonts w:cs="Calibri"/>
                  <w:color w:val="000000"/>
                  <w:sz w:val="18"/>
                  <w:szCs w:val="18"/>
                </w:rPr>
                <w:br/>
                <w:t>Updated assumption for existing efficiency of GSHP being early replaced to 14SEER and 12 EER.</w:t>
              </w:r>
            </w:ins>
          </w:p>
        </w:tc>
        <w:tc>
          <w:tcPr>
            <w:tcW w:w="1080" w:type="dxa"/>
            <w:tcBorders>
              <w:top w:val="nil"/>
              <w:left w:val="nil"/>
              <w:bottom w:val="single" w:sz="4" w:space="0" w:color="auto"/>
              <w:right w:val="single" w:sz="4" w:space="0" w:color="auto"/>
            </w:tcBorders>
            <w:shd w:val="clear" w:color="auto" w:fill="auto"/>
            <w:vAlign w:val="center"/>
            <w:hideMark/>
            <w:tcPrChange w:id="2126"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75C3DA29" w14:textId="77777777" w:rsidR="004F5036" w:rsidRPr="004F5036" w:rsidRDefault="004F5036" w:rsidP="004F5036">
            <w:pPr>
              <w:widowControl/>
              <w:spacing w:after="0"/>
              <w:jc w:val="center"/>
              <w:rPr>
                <w:ins w:id="2127" w:author="Sam Dent" w:date="2020-09-07T11:09:00Z"/>
                <w:rFonts w:cs="Calibri"/>
                <w:color w:val="000000"/>
                <w:sz w:val="18"/>
                <w:szCs w:val="18"/>
              </w:rPr>
            </w:pPr>
            <w:ins w:id="2128" w:author="Sam Dent" w:date="2020-09-07T11:09:00Z">
              <w:r w:rsidRPr="004F5036">
                <w:rPr>
                  <w:rFonts w:cs="Calibri"/>
                  <w:color w:val="000000"/>
                  <w:sz w:val="18"/>
                  <w:szCs w:val="18"/>
                </w:rPr>
                <w:t>Dependent on inputs</w:t>
              </w:r>
            </w:ins>
          </w:p>
        </w:tc>
      </w:tr>
      <w:tr w:rsidR="004F5036" w:rsidRPr="004F5036" w14:paraId="6EEAD113" w14:textId="77777777" w:rsidTr="004F5036">
        <w:trPr>
          <w:trHeight w:val="720"/>
          <w:ins w:id="2129" w:author="Sam Dent" w:date="2020-09-07T11:09:00Z"/>
          <w:trPrChange w:id="2130" w:author="Sam Dent" w:date="2020-09-07T11:10:00Z">
            <w:trPr>
              <w:trHeight w:val="720"/>
            </w:trPr>
          </w:trPrChange>
        </w:trPr>
        <w:tc>
          <w:tcPr>
            <w:tcW w:w="1354" w:type="dxa"/>
            <w:vMerge/>
            <w:tcBorders>
              <w:top w:val="nil"/>
              <w:left w:val="single" w:sz="4" w:space="0" w:color="auto"/>
              <w:bottom w:val="single" w:sz="4" w:space="0" w:color="auto"/>
              <w:right w:val="single" w:sz="4" w:space="0" w:color="auto"/>
            </w:tcBorders>
            <w:vAlign w:val="center"/>
            <w:hideMark/>
            <w:tcPrChange w:id="2131"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7BEADB08" w14:textId="77777777" w:rsidR="004F5036" w:rsidRPr="004F5036" w:rsidRDefault="004F5036" w:rsidP="004F5036">
            <w:pPr>
              <w:widowControl/>
              <w:spacing w:after="0"/>
              <w:jc w:val="left"/>
              <w:rPr>
                <w:ins w:id="2132"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2133"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7BE1BF1C" w14:textId="77777777" w:rsidR="004F5036" w:rsidRPr="004F5036" w:rsidRDefault="004F5036" w:rsidP="004F5036">
            <w:pPr>
              <w:widowControl/>
              <w:spacing w:after="0"/>
              <w:jc w:val="left"/>
              <w:rPr>
                <w:ins w:id="2134"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2135"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1E6D8318" w14:textId="77777777" w:rsidR="004F5036" w:rsidRPr="004F5036" w:rsidRDefault="004F5036" w:rsidP="004F5036">
            <w:pPr>
              <w:widowControl/>
              <w:spacing w:after="0"/>
              <w:jc w:val="left"/>
              <w:rPr>
                <w:ins w:id="2136" w:author="Sam Dent" w:date="2020-09-07T11:09:00Z"/>
                <w:rFonts w:cs="Calibri"/>
                <w:color w:val="000000"/>
                <w:sz w:val="18"/>
                <w:szCs w:val="18"/>
              </w:rPr>
            </w:pPr>
            <w:ins w:id="2137" w:author="Sam Dent" w:date="2020-09-07T11:09:00Z">
              <w:r w:rsidRPr="004F5036">
                <w:rPr>
                  <w:rFonts w:cs="Calibri"/>
                  <w:color w:val="000000"/>
                  <w:sz w:val="18"/>
                  <w:szCs w:val="18"/>
                </w:rPr>
                <w:t>5.3.10 HVAC Tune Up (Central Air Conditioning or Air Source Heat Pump)</w:t>
              </w:r>
            </w:ins>
          </w:p>
        </w:tc>
        <w:tc>
          <w:tcPr>
            <w:tcW w:w="2160" w:type="dxa"/>
            <w:tcBorders>
              <w:top w:val="nil"/>
              <w:left w:val="nil"/>
              <w:bottom w:val="single" w:sz="4" w:space="0" w:color="auto"/>
              <w:right w:val="single" w:sz="4" w:space="0" w:color="auto"/>
            </w:tcBorders>
            <w:shd w:val="clear" w:color="auto" w:fill="auto"/>
            <w:noWrap/>
            <w:vAlign w:val="center"/>
            <w:hideMark/>
            <w:tcPrChange w:id="2138"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6A4AF52D" w14:textId="77777777" w:rsidR="004F5036" w:rsidRPr="004F5036" w:rsidRDefault="004F5036" w:rsidP="004F5036">
            <w:pPr>
              <w:widowControl/>
              <w:spacing w:after="0"/>
              <w:jc w:val="left"/>
              <w:rPr>
                <w:ins w:id="2139" w:author="Sam Dent" w:date="2020-09-07T11:09:00Z"/>
                <w:rFonts w:cs="Calibri"/>
                <w:color w:val="000000"/>
                <w:sz w:val="18"/>
                <w:szCs w:val="18"/>
              </w:rPr>
            </w:pPr>
            <w:ins w:id="2140" w:author="Sam Dent" w:date="2020-09-07T11:09:00Z">
              <w:r w:rsidRPr="004F5036">
                <w:rPr>
                  <w:rFonts w:cs="Calibri"/>
                  <w:color w:val="000000"/>
                  <w:sz w:val="18"/>
                  <w:szCs w:val="18"/>
                </w:rPr>
                <w:t>RS-HVC-TUNE-V06-210101</w:t>
              </w:r>
            </w:ins>
          </w:p>
        </w:tc>
        <w:tc>
          <w:tcPr>
            <w:tcW w:w="960" w:type="dxa"/>
            <w:tcBorders>
              <w:top w:val="nil"/>
              <w:left w:val="nil"/>
              <w:bottom w:val="single" w:sz="4" w:space="0" w:color="auto"/>
              <w:right w:val="single" w:sz="4" w:space="0" w:color="auto"/>
            </w:tcBorders>
            <w:shd w:val="clear" w:color="auto" w:fill="auto"/>
            <w:noWrap/>
            <w:vAlign w:val="center"/>
            <w:hideMark/>
            <w:tcPrChange w:id="2141"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58ACA7CC" w14:textId="77777777" w:rsidR="004F5036" w:rsidRPr="004F5036" w:rsidRDefault="004F5036" w:rsidP="004F5036">
            <w:pPr>
              <w:widowControl/>
              <w:spacing w:after="0"/>
              <w:jc w:val="left"/>
              <w:rPr>
                <w:ins w:id="2142" w:author="Sam Dent" w:date="2020-09-07T11:09:00Z"/>
                <w:rFonts w:cs="Calibri"/>
                <w:color w:val="000000"/>
                <w:sz w:val="18"/>
                <w:szCs w:val="18"/>
              </w:rPr>
            </w:pPr>
            <w:ins w:id="2143"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2144"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72AE1EE3" w14:textId="77777777" w:rsidR="004F5036" w:rsidRPr="004F5036" w:rsidRDefault="004F5036" w:rsidP="004F5036">
            <w:pPr>
              <w:widowControl/>
              <w:spacing w:after="0"/>
              <w:jc w:val="left"/>
              <w:rPr>
                <w:ins w:id="2145" w:author="Sam Dent" w:date="2020-09-07T11:09:00Z"/>
                <w:rFonts w:cs="Calibri"/>
                <w:color w:val="000000"/>
                <w:sz w:val="18"/>
                <w:szCs w:val="18"/>
              </w:rPr>
            </w:pPr>
            <w:ins w:id="2146" w:author="Sam Dent" w:date="2020-09-07T11:09:00Z">
              <w:r w:rsidRPr="004F5036">
                <w:rPr>
                  <w:rFonts w:cs="Calibri"/>
                  <w:color w:val="000000"/>
                  <w:sz w:val="18"/>
                  <w:szCs w:val="18"/>
                </w:rPr>
                <w:t>Updated cost assumption</w:t>
              </w:r>
            </w:ins>
          </w:p>
        </w:tc>
        <w:tc>
          <w:tcPr>
            <w:tcW w:w="1080" w:type="dxa"/>
            <w:tcBorders>
              <w:top w:val="nil"/>
              <w:left w:val="nil"/>
              <w:bottom w:val="single" w:sz="4" w:space="0" w:color="auto"/>
              <w:right w:val="single" w:sz="4" w:space="0" w:color="auto"/>
            </w:tcBorders>
            <w:shd w:val="clear" w:color="auto" w:fill="auto"/>
            <w:vAlign w:val="center"/>
            <w:hideMark/>
            <w:tcPrChange w:id="2147"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1CE3EC3E" w14:textId="77777777" w:rsidR="004F5036" w:rsidRPr="004F5036" w:rsidRDefault="004F5036" w:rsidP="004F5036">
            <w:pPr>
              <w:widowControl/>
              <w:spacing w:after="0"/>
              <w:jc w:val="center"/>
              <w:rPr>
                <w:ins w:id="2148" w:author="Sam Dent" w:date="2020-09-07T11:09:00Z"/>
                <w:rFonts w:cs="Calibri"/>
                <w:color w:val="000000"/>
                <w:sz w:val="18"/>
                <w:szCs w:val="18"/>
              </w:rPr>
            </w:pPr>
            <w:ins w:id="2149" w:author="Sam Dent" w:date="2020-09-07T11:09:00Z">
              <w:r w:rsidRPr="004F5036">
                <w:rPr>
                  <w:rFonts w:cs="Calibri"/>
                  <w:color w:val="000000"/>
                  <w:sz w:val="18"/>
                  <w:szCs w:val="18"/>
                </w:rPr>
                <w:t>N/A</w:t>
              </w:r>
            </w:ins>
          </w:p>
        </w:tc>
      </w:tr>
      <w:tr w:rsidR="004F5036" w:rsidRPr="004F5036" w14:paraId="2C8A9869" w14:textId="77777777" w:rsidTr="004F5036">
        <w:trPr>
          <w:trHeight w:val="480"/>
          <w:ins w:id="2150" w:author="Sam Dent" w:date="2020-09-07T11:09:00Z"/>
          <w:trPrChange w:id="2151" w:author="Sam Dent" w:date="2020-09-07T11:10:00Z">
            <w:trPr>
              <w:trHeight w:val="480"/>
            </w:trPr>
          </w:trPrChange>
        </w:trPr>
        <w:tc>
          <w:tcPr>
            <w:tcW w:w="1354" w:type="dxa"/>
            <w:vMerge/>
            <w:tcBorders>
              <w:top w:val="nil"/>
              <w:left w:val="single" w:sz="4" w:space="0" w:color="auto"/>
              <w:bottom w:val="single" w:sz="4" w:space="0" w:color="auto"/>
              <w:right w:val="single" w:sz="4" w:space="0" w:color="auto"/>
            </w:tcBorders>
            <w:vAlign w:val="center"/>
            <w:hideMark/>
            <w:tcPrChange w:id="2152"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4163BBD7" w14:textId="77777777" w:rsidR="004F5036" w:rsidRPr="004F5036" w:rsidRDefault="004F5036" w:rsidP="004F5036">
            <w:pPr>
              <w:widowControl/>
              <w:spacing w:after="0"/>
              <w:jc w:val="left"/>
              <w:rPr>
                <w:ins w:id="2153"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2154"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2A29FD59" w14:textId="77777777" w:rsidR="004F5036" w:rsidRPr="004F5036" w:rsidRDefault="004F5036" w:rsidP="004F5036">
            <w:pPr>
              <w:widowControl/>
              <w:spacing w:after="0"/>
              <w:jc w:val="left"/>
              <w:rPr>
                <w:ins w:id="2155"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2156"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27E91BCC" w14:textId="77777777" w:rsidR="004F5036" w:rsidRPr="004F5036" w:rsidRDefault="004F5036" w:rsidP="004F5036">
            <w:pPr>
              <w:widowControl/>
              <w:spacing w:after="0"/>
              <w:jc w:val="left"/>
              <w:rPr>
                <w:ins w:id="2157" w:author="Sam Dent" w:date="2020-09-07T11:09:00Z"/>
                <w:rFonts w:cs="Calibri"/>
                <w:color w:val="000000"/>
                <w:sz w:val="18"/>
                <w:szCs w:val="18"/>
              </w:rPr>
            </w:pPr>
            <w:ins w:id="2158" w:author="Sam Dent" w:date="2020-09-07T11:09:00Z">
              <w:r w:rsidRPr="004F5036">
                <w:rPr>
                  <w:rFonts w:cs="Calibri"/>
                  <w:color w:val="000000"/>
                  <w:sz w:val="18"/>
                  <w:szCs w:val="18"/>
                </w:rPr>
                <w:t>5.3.11 Programmable Thermostats</w:t>
              </w:r>
            </w:ins>
          </w:p>
        </w:tc>
        <w:tc>
          <w:tcPr>
            <w:tcW w:w="2160" w:type="dxa"/>
            <w:tcBorders>
              <w:top w:val="nil"/>
              <w:left w:val="nil"/>
              <w:bottom w:val="single" w:sz="4" w:space="0" w:color="auto"/>
              <w:right w:val="single" w:sz="4" w:space="0" w:color="auto"/>
            </w:tcBorders>
            <w:shd w:val="clear" w:color="auto" w:fill="auto"/>
            <w:noWrap/>
            <w:vAlign w:val="center"/>
            <w:hideMark/>
            <w:tcPrChange w:id="2159"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34DC1A21" w14:textId="77777777" w:rsidR="004F5036" w:rsidRPr="004F5036" w:rsidRDefault="004F5036" w:rsidP="004F5036">
            <w:pPr>
              <w:widowControl/>
              <w:spacing w:after="0"/>
              <w:jc w:val="left"/>
              <w:rPr>
                <w:ins w:id="2160" w:author="Sam Dent" w:date="2020-09-07T11:09:00Z"/>
                <w:rFonts w:cs="Calibri"/>
                <w:color w:val="000000"/>
                <w:sz w:val="18"/>
                <w:szCs w:val="18"/>
              </w:rPr>
            </w:pPr>
            <w:ins w:id="2161" w:author="Sam Dent" w:date="2020-09-07T11:09:00Z">
              <w:r w:rsidRPr="004F5036">
                <w:rPr>
                  <w:rFonts w:cs="Calibri"/>
                  <w:color w:val="000000"/>
                  <w:sz w:val="18"/>
                  <w:szCs w:val="18"/>
                </w:rPr>
                <w:t>RS-HVC-PROG-V07-210101</w:t>
              </w:r>
            </w:ins>
          </w:p>
        </w:tc>
        <w:tc>
          <w:tcPr>
            <w:tcW w:w="960" w:type="dxa"/>
            <w:tcBorders>
              <w:top w:val="nil"/>
              <w:left w:val="nil"/>
              <w:bottom w:val="single" w:sz="4" w:space="0" w:color="auto"/>
              <w:right w:val="single" w:sz="4" w:space="0" w:color="auto"/>
            </w:tcBorders>
            <w:shd w:val="clear" w:color="auto" w:fill="auto"/>
            <w:noWrap/>
            <w:vAlign w:val="center"/>
            <w:hideMark/>
            <w:tcPrChange w:id="2162"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7AE34697" w14:textId="77777777" w:rsidR="004F5036" w:rsidRPr="004F5036" w:rsidRDefault="004F5036" w:rsidP="004F5036">
            <w:pPr>
              <w:widowControl/>
              <w:spacing w:after="0"/>
              <w:jc w:val="left"/>
              <w:rPr>
                <w:ins w:id="2163" w:author="Sam Dent" w:date="2020-09-07T11:09:00Z"/>
                <w:rFonts w:cs="Calibri"/>
                <w:color w:val="000000"/>
                <w:sz w:val="18"/>
                <w:szCs w:val="18"/>
              </w:rPr>
            </w:pPr>
            <w:ins w:id="2164"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2165"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7C18108E" w14:textId="77777777" w:rsidR="004F5036" w:rsidRPr="004F5036" w:rsidRDefault="004F5036" w:rsidP="004F5036">
            <w:pPr>
              <w:widowControl/>
              <w:spacing w:after="0"/>
              <w:jc w:val="left"/>
              <w:rPr>
                <w:ins w:id="2166" w:author="Sam Dent" w:date="2020-09-07T11:09:00Z"/>
                <w:rFonts w:cs="Calibri"/>
                <w:color w:val="000000"/>
                <w:sz w:val="18"/>
                <w:szCs w:val="18"/>
              </w:rPr>
            </w:pPr>
            <w:ins w:id="2167" w:author="Sam Dent" w:date="2020-09-07T11:09:00Z">
              <w:r w:rsidRPr="004F5036">
                <w:rPr>
                  <w:rFonts w:cs="Calibri"/>
                  <w:color w:val="000000"/>
                  <w:sz w:val="18"/>
                  <w:szCs w:val="18"/>
                </w:rPr>
                <w:t>Update to measure life to make consistent with Weighted Average Measure Life definitions.</w:t>
              </w:r>
            </w:ins>
          </w:p>
        </w:tc>
        <w:tc>
          <w:tcPr>
            <w:tcW w:w="1080" w:type="dxa"/>
            <w:tcBorders>
              <w:top w:val="nil"/>
              <w:left w:val="nil"/>
              <w:bottom w:val="single" w:sz="4" w:space="0" w:color="auto"/>
              <w:right w:val="single" w:sz="4" w:space="0" w:color="auto"/>
            </w:tcBorders>
            <w:shd w:val="clear" w:color="auto" w:fill="auto"/>
            <w:vAlign w:val="center"/>
            <w:hideMark/>
            <w:tcPrChange w:id="2168"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4240019C" w14:textId="77777777" w:rsidR="004F5036" w:rsidRPr="004F5036" w:rsidRDefault="004F5036" w:rsidP="004F5036">
            <w:pPr>
              <w:widowControl/>
              <w:spacing w:after="0"/>
              <w:jc w:val="center"/>
              <w:rPr>
                <w:ins w:id="2169" w:author="Sam Dent" w:date="2020-09-07T11:09:00Z"/>
                <w:rFonts w:cs="Calibri"/>
                <w:color w:val="000000"/>
                <w:sz w:val="18"/>
                <w:szCs w:val="18"/>
              </w:rPr>
            </w:pPr>
            <w:ins w:id="2170" w:author="Sam Dent" w:date="2020-09-07T11:09:00Z">
              <w:r w:rsidRPr="004F5036">
                <w:rPr>
                  <w:rFonts w:cs="Calibri"/>
                  <w:color w:val="000000"/>
                  <w:sz w:val="18"/>
                  <w:szCs w:val="18"/>
                </w:rPr>
                <w:t>N/A</w:t>
              </w:r>
            </w:ins>
          </w:p>
        </w:tc>
      </w:tr>
      <w:tr w:rsidR="004F5036" w:rsidRPr="004F5036" w14:paraId="0EF05B64" w14:textId="77777777" w:rsidTr="004F5036">
        <w:trPr>
          <w:trHeight w:val="2640"/>
          <w:ins w:id="2171" w:author="Sam Dent" w:date="2020-09-07T11:09:00Z"/>
          <w:trPrChange w:id="2172" w:author="Sam Dent" w:date="2020-09-07T11:10:00Z">
            <w:trPr>
              <w:trHeight w:val="2640"/>
            </w:trPr>
          </w:trPrChange>
        </w:trPr>
        <w:tc>
          <w:tcPr>
            <w:tcW w:w="1354" w:type="dxa"/>
            <w:vMerge/>
            <w:tcBorders>
              <w:top w:val="nil"/>
              <w:left w:val="single" w:sz="4" w:space="0" w:color="auto"/>
              <w:bottom w:val="single" w:sz="4" w:space="0" w:color="auto"/>
              <w:right w:val="single" w:sz="4" w:space="0" w:color="auto"/>
            </w:tcBorders>
            <w:vAlign w:val="center"/>
            <w:hideMark/>
            <w:tcPrChange w:id="2173"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5C05CCB5" w14:textId="77777777" w:rsidR="004F5036" w:rsidRPr="004F5036" w:rsidRDefault="004F5036" w:rsidP="004F5036">
            <w:pPr>
              <w:widowControl/>
              <w:spacing w:after="0"/>
              <w:jc w:val="left"/>
              <w:rPr>
                <w:ins w:id="2174"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2175"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658B306A" w14:textId="77777777" w:rsidR="004F5036" w:rsidRPr="004F5036" w:rsidRDefault="004F5036" w:rsidP="004F5036">
            <w:pPr>
              <w:widowControl/>
              <w:spacing w:after="0"/>
              <w:jc w:val="left"/>
              <w:rPr>
                <w:ins w:id="2176"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2177"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27CD4B98" w14:textId="77777777" w:rsidR="004F5036" w:rsidRPr="004F5036" w:rsidRDefault="004F5036" w:rsidP="004F5036">
            <w:pPr>
              <w:widowControl/>
              <w:spacing w:after="0"/>
              <w:jc w:val="left"/>
              <w:rPr>
                <w:ins w:id="2178" w:author="Sam Dent" w:date="2020-09-07T11:09:00Z"/>
                <w:rFonts w:cs="Calibri"/>
                <w:color w:val="000000"/>
                <w:sz w:val="18"/>
                <w:szCs w:val="18"/>
              </w:rPr>
            </w:pPr>
            <w:ins w:id="2179" w:author="Sam Dent" w:date="2020-09-07T11:09:00Z">
              <w:r w:rsidRPr="004F5036">
                <w:rPr>
                  <w:rFonts w:cs="Calibri"/>
                  <w:color w:val="000000"/>
                  <w:sz w:val="18"/>
                  <w:szCs w:val="18"/>
                </w:rPr>
                <w:t>5.3.12 Ductless Heat Pump</w:t>
              </w:r>
            </w:ins>
          </w:p>
        </w:tc>
        <w:tc>
          <w:tcPr>
            <w:tcW w:w="2160" w:type="dxa"/>
            <w:tcBorders>
              <w:top w:val="nil"/>
              <w:left w:val="nil"/>
              <w:bottom w:val="single" w:sz="4" w:space="0" w:color="auto"/>
              <w:right w:val="single" w:sz="4" w:space="0" w:color="auto"/>
            </w:tcBorders>
            <w:shd w:val="clear" w:color="auto" w:fill="auto"/>
            <w:noWrap/>
            <w:vAlign w:val="center"/>
            <w:hideMark/>
            <w:tcPrChange w:id="2180"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09D9CE14" w14:textId="77777777" w:rsidR="004F5036" w:rsidRPr="004F5036" w:rsidRDefault="004F5036" w:rsidP="004F5036">
            <w:pPr>
              <w:widowControl/>
              <w:spacing w:after="0"/>
              <w:jc w:val="left"/>
              <w:rPr>
                <w:ins w:id="2181" w:author="Sam Dent" w:date="2020-09-07T11:09:00Z"/>
                <w:rFonts w:cs="Calibri"/>
                <w:color w:val="000000"/>
                <w:sz w:val="18"/>
                <w:szCs w:val="18"/>
              </w:rPr>
            </w:pPr>
            <w:ins w:id="2182" w:author="Sam Dent" w:date="2020-09-07T11:09:00Z">
              <w:r w:rsidRPr="004F5036">
                <w:rPr>
                  <w:rFonts w:cs="Calibri"/>
                  <w:color w:val="000000"/>
                  <w:sz w:val="18"/>
                  <w:szCs w:val="18"/>
                </w:rPr>
                <w:t>RS-HVC-DHP-V08-210101</w:t>
              </w:r>
            </w:ins>
          </w:p>
        </w:tc>
        <w:tc>
          <w:tcPr>
            <w:tcW w:w="960" w:type="dxa"/>
            <w:tcBorders>
              <w:top w:val="nil"/>
              <w:left w:val="nil"/>
              <w:bottom w:val="single" w:sz="4" w:space="0" w:color="auto"/>
              <w:right w:val="single" w:sz="4" w:space="0" w:color="auto"/>
            </w:tcBorders>
            <w:shd w:val="clear" w:color="auto" w:fill="auto"/>
            <w:noWrap/>
            <w:vAlign w:val="center"/>
            <w:hideMark/>
            <w:tcPrChange w:id="2183"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03C3902A" w14:textId="77777777" w:rsidR="004F5036" w:rsidRPr="004F5036" w:rsidRDefault="004F5036" w:rsidP="004F5036">
            <w:pPr>
              <w:widowControl/>
              <w:spacing w:after="0"/>
              <w:jc w:val="left"/>
              <w:rPr>
                <w:ins w:id="2184" w:author="Sam Dent" w:date="2020-09-07T11:09:00Z"/>
                <w:rFonts w:cs="Calibri"/>
                <w:color w:val="000000"/>
                <w:sz w:val="18"/>
                <w:szCs w:val="18"/>
              </w:rPr>
            </w:pPr>
            <w:ins w:id="2185"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2186"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007E45E5" w14:textId="77777777" w:rsidR="004F5036" w:rsidRPr="004F5036" w:rsidRDefault="004F5036" w:rsidP="004F5036">
            <w:pPr>
              <w:widowControl/>
              <w:spacing w:after="0"/>
              <w:jc w:val="left"/>
              <w:rPr>
                <w:ins w:id="2187" w:author="Sam Dent" w:date="2020-09-07T11:09:00Z"/>
                <w:rFonts w:cs="Calibri"/>
                <w:color w:val="000000"/>
                <w:sz w:val="18"/>
                <w:szCs w:val="18"/>
              </w:rPr>
            </w:pPr>
            <w:ins w:id="2188" w:author="Sam Dent" w:date="2020-09-07T11:09:00Z">
              <w:r w:rsidRPr="004F5036">
                <w:rPr>
                  <w:rFonts w:cs="Calibri"/>
                  <w:color w:val="000000"/>
                  <w:sz w:val="18"/>
                  <w:szCs w:val="18"/>
                </w:rPr>
                <w:t xml:space="preserve">Update to Heat Rate assumption based on </w:t>
              </w:r>
              <w:proofErr w:type="spellStart"/>
              <w:r w:rsidRPr="004F5036">
                <w:rPr>
                  <w:rFonts w:cs="Calibri"/>
                  <w:color w:val="000000"/>
                  <w:sz w:val="18"/>
                  <w:szCs w:val="18"/>
                </w:rPr>
                <w:t>eGrid</w:t>
              </w:r>
              <w:proofErr w:type="spellEnd"/>
              <w:r w:rsidRPr="004F5036">
                <w:rPr>
                  <w:rFonts w:cs="Calibri"/>
                  <w:color w:val="000000"/>
                  <w:sz w:val="18"/>
                  <w:szCs w:val="18"/>
                </w:rPr>
                <w:t xml:space="preserve"> 2018.</w:t>
              </w:r>
              <w:r w:rsidRPr="004F5036">
                <w:rPr>
                  <w:rFonts w:cs="Calibri"/>
                  <w:color w:val="000000"/>
                  <w:sz w:val="18"/>
                  <w:szCs w:val="18"/>
                </w:rPr>
                <w:br/>
                <w:t>The gas heat consumption is now calculated consistently using 'FLH * Capacity' as opposed to using default assumptions.</w:t>
              </w:r>
              <w:r w:rsidRPr="004F5036">
                <w:rPr>
                  <w:rFonts w:cs="Calibri"/>
                  <w:color w:val="000000"/>
                  <w:sz w:val="18"/>
                  <w:szCs w:val="18"/>
                </w:rPr>
                <w:br/>
                <w:t>Adjustments to format of fuel switching calculations.</w:t>
              </w:r>
              <w:r w:rsidRPr="004F5036">
                <w:rPr>
                  <w:rFonts w:cs="Calibri"/>
                  <w:color w:val="000000"/>
                  <w:sz w:val="18"/>
                  <w:szCs w:val="18"/>
                </w:rPr>
                <w:br/>
                <w:t>The electric only scenario for fuel switches now appropriately incorporates the fuel switch part of the scenario, and not just the efficiency improvement.</w:t>
              </w:r>
              <w:r w:rsidRPr="004F5036">
                <w:rPr>
                  <w:rFonts w:cs="Calibri"/>
                  <w:color w:val="000000"/>
                  <w:sz w:val="18"/>
                  <w:szCs w:val="18"/>
                </w:rPr>
                <w:br/>
                <w:t>Update to EER assumptions to make consistent with Opinion Dynamics source.</w:t>
              </w:r>
            </w:ins>
          </w:p>
        </w:tc>
        <w:tc>
          <w:tcPr>
            <w:tcW w:w="1080" w:type="dxa"/>
            <w:tcBorders>
              <w:top w:val="nil"/>
              <w:left w:val="nil"/>
              <w:bottom w:val="single" w:sz="4" w:space="0" w:color="auto"/>
              <w:right w:val="single" w:sz="4" w:space="0" w:color="auto"/>
            </w:tcBorders>
            <w:shd w:val="clear" w:color="auto" w:fill="auto"/>
            <w:vAlign w:val="center"/>
            <w:hideMark/>
            <w:tcPrChange w:id="2189"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074C233C" w14:textId="77777777" w:rsidR="004F5036" w:rsidRPr="004F5036" w:rsidRDefault="004F5036" w:rsidP="004F5036">
            <w:pPr>
              <w:widowControl/>
              <w:spacing w:after="0"/>
              <w:jc w:val="center"/>
              <w:rPr>
                <w:ins w:id="2190" w:author="Sam Dent" w:date="2020-09-07T11:09:00Z"/>
                <w:rFonts w:cs="Calibri"/>
                <w:color w:val="000000"/>
                <w:sz w:val="18"/>
                <w:szCs w:val="18"/>
              </w:rPr>
            </w:pPr>
            <w:ins w:id="2191" w:author="Sam Dent" w:date="2020-09-07T11:09:00Z">
              <w:r w:rsidRPr="004F5036">
                <w:rPr>
                  <w:rFonts w:cs="Calibri"/>
                  <w:color w:val="000000"/>
                  <w:sz w:val="18"/>
                  <w:szCs w:val="18"/>
                </w:rPr>
                <w:t>Dependent on inputs</w:t>
              </w:r>
            </w:ins>
          </w:p>
        </w:tc>
      </w:tr>
      <w:tr w:rsidR="004F5036" w:rsidRPr="004F5036" w14:paraId="6D3F343D" w14:textId="77777777" w:rsidTr="004F5036">
        <w:trPr>
          <w:trHeight w:val="480"/>
          <w:ins w:id="2192" w:author="Sam Dent" w:date="2020-09-07T11:09:00Z"/>
          <w:trPrChange w:id="2193" w:author="Sam Dent" w:date="2020-09-07T11:10:00Z">
            <w:trPr>
              <w:trHeight w:val="480"/>
            </w:trPr>
          </w:trPrChange>
        </w:trPr>
        <w:tc>
          <w:tcPr>
            <w:tcW w:w="1354" w:type="dxa"/>
            <w:vMerge/>
            <w:tcBorders>
              <w:top w:val="nil"/>
              <w:left w:val="single" w:sz="4" w:space="0" w:color="auto"/>
              <w:bottom w:val="single" w:sz="4" w:space="0" w:color="auto"/>
              <w:right w:val="single" w:sz="4" w:space="0" w:color="auto"/>
            </w:tcBorders>
            <w:vAlign w:val="center"/>
            <w:hideMark/>
            <w:tcPrChange w:id="2194"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35EEB8D9" w14:textId="77777777" w:rsidR="004F5036" w:rsidRPr="004F5036" w:rsidRDefault="004F5036" w:rsidP="004F5036">
            <w:pPr>
              <w:widowControl/>
              <w:spacing w:after="0"/>
              <w:jc w:val="left"/>
              <w:rPr>
                <w:ins w:id="2195"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2196"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223630CB" w14:textId="77777777" w:rsidR="004F5036" w:rsidRPr="004F5036" w:rsidRDefault="004F5036" w:rsidP="004F5036">
            <w:pPr>
              <w:widowControl/>
              <w:spacing w:after="0"/>
              <w:jc w:val="left"/>
              <w:rPr>
                <w:ins w:id="2197"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2198"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13FA9059" w14:textId="77777777" w:rsidR="004F5036" w:rsidRPr="004F5036" w:rsidRDefault="004F5036" w:rsidP="004F5036">
            <w:pPr>
              <w:widowControl/>
              <w:spacing w:after="0"/>
              <w:jc w:val="left"/>
              <w:rPr>
                <w:ins w:id="2199" w:author="Sam Dent" w:date="2020-09-07T11:09:00Z"/>
                <w:rFonts w:cs="Calibri"/>
                <w:color w:val="000000"/>
                <w:sz w:val="18"/>
                <w:szCs w:val="18"/>
              </w:rPr>
            </w:pPr>
            <w:ins w:id="2200" w:author="Sam Dent" w:date="2020-09-07T11:09:00Z">
              <w:r w:rsidRPr="004F5036">
                <w:rPr>
                  <w:rFonts w:cs="Calibri"/>
                  <w:color w:val="000000"/>
                  <w:sz w:val="18"/>
                  <w:szCs w:val="18"/>
                </w:rPr>
                <w:t>5.3.13 Residential Furnace Tune-Up</w:t>
              </w:r>
            </w:ins>
          </w:p>
        </w:tc>
        <w:tc>
          <w:tcPr>
            <w:tcW w:w="2160" w:type="dxa"/>
            <w:tcBorders>
              <w:top w:val="nil"/>
              <w:left w:val="nil"/>
              <w:bottom w:val="single" w:sz="4" w:space="0" w:color="auto"/>
              <w:right w:val="single" w:sz="4" w:space="0" w:color="auto"/>
            </w:tcBorders>
            <w:shd w:val="clear" w:color="auto" w:fill="auto"/>
            <w:noWrap/>
            <w:vAlign w:val="center"/>
            <w:hideMark/>
            <w:tcPrChange w:id="2201"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0E806D71" w14:textId="77777777" w:rsidR="004F5036" w:rsidRPr="004F5036" w:rsidRDefault="004F5036" w:rsidP="004F5036">
            <w:pPr>
              <w:widowControl/>
              <w:spacing w:after="0"/>
              <w:jc w:val="left"/>
              <w:rPr>
                <w:ins w:id="2202" w:author="Sam Dent" w:date="2020-09-07T11:09:00Z"/>
                <w:rFonts w:cs="Calibri"/>
                <w:color w:val="000000"/>
                <w:sz w:val="18"/>
                <w:szCs w:val="18"/>
              </w:rPr>
            </w:pPr>
            <w:ins w:id="2203" w:author="Sam Dent" w:date="2020-09-07T11:09:00Z">
              <w:r w:rsidRPr="004F5036">
                <w:rPr>
                  <w:rFonts w:cs="Calibri"/>
                  <w:color w:val="000000"/>
                  <w:sz w:val="18"/>
                  <w:szCs w:val="18"/>
                </w:rPr>
                <w:t>RS-HVC-FTUN-V06-210101</w:t>
              </w:r>
            </w:ins>
          </w:p>
        </w:tc>
        <w:tc>
          <w:tcPr>
            <w:tcW w:w="960" w:type="dxa"/>
            <w:tcBorders>
              <w:top w:val="nil"/>
              <w:left w:val="nil"/>
              <w:bottom w:val="single" w:sz="4" w:space="0" w:color="auto"/>
              <w:right w:val="single" w:sz="4" w:space="0" w:color="auto"/>
            </w:tcBorders>
            <w:shd w:val="clear" w:color="auto" w:fill="auto"/>
            <w:noWrap/>
            <w:vAlign w:val="center"/>
            <w:hideMark/>
            <w:tcPrChange w:id="2204"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6FF349FC" w14:textId="77777777" w:rsidR="004F5036" w:rsidRPr="004F5036" w:rsidRDefault="004F5036" w:rsidP="004F5036">
            <w:pPr>
              <w:widowControl/>
              <w:spacing w:after="0"/>
              <w:jc w:val="left"/>
              <w:rPr>
                <w:ins w:id="2205" w:author="Sam Dent" w:date="2020-09-07T11:09:00Z"/>
                <w:rFonts w:cs="Calibri"/>
                <w:color w:val="000000"/>
                <w:sz w:val="18"/>
                <w:szCs w:val="18"/>
              </w:rPr>
            </w:pPr>
            <w:ins w:id="2206"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2207"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636A42C1" w14:textId="77777777" w:rsidR="004F5036" w:rsidRPr="004F5036" w:rsidRDefault="004F5036" w:rsidP="004F5036">
            <w:pPr>
              <w:widowControl/>
              <w:spacing w:after="0"/>
              <w:jc w:val="left"/>
              <w:rPr>
                <w:ins w:id="2208" w:author="Sam Dent" w:date="2020-09-07T11:09:00Z"/>
                <w:rFonts w:cs="Calibri"/>
                <w:color w:val="000000"/>
                <w:sz w:val="18"/>
                <w:szCs w:val="18"/>
              </w:rPr>
            </w:pPr>
            <w:ins w:id="2209" w:author="Sam Dent" w:date="2020-09-07T11:09:00Z">
              <w:r w:rsidRPr="004F5036">
                <w:rPr>
                  <w:rFonts w:cs="Calibri"/>
                  <w:color w:val="000000"/>
                  <w:sz w:val="18"/>
                  <w:szCs w:val="18"/>
                </w:rPr>
                <w:t>Removal of HVAC SAVE methodology and assumptions.</w:t>
              </w:r>
            </w:ins>
          </w:p>
        </w:tc>
        <w:tc>
          <w:tcPr>
            <w:tcW w:w="1080" w:type="dxa"/>
            <w:tcBorders>
              <w:top w:val="nil"/>
              <w:left w:val="nil"/>
              <w:bottom w:val="single" w:sz="4" w:space="0" w:color="auto"/>
              <w:right w:val="single" w:sz="4" w:space="0" w:color="auto"/>
            </w:tcBorders>
            <w:shd w:val="clear" w:color="auto" w:fill="auto"/>
            <w:vAlign w:val="center"/>
            <w:hideMark/>
            <w:tcPrChange w:id="2210"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7E8FC9D7" w14:textId="77777777" w:rsidR="004F5036" w:rsidRPr="004F5036" w:rsidRDefault="004F5036" w:rsidP="004F5036">
            <w:pPr>
              <w:widowControl/>
              <w:spacing w:after="0"/>
              <w:jc w:val="center"/>
              <w:rPr>
                <w:ins w:id="2211" w:author="Sam Dent" w:date="2020-09-07T11:09:00Z"/>
                <w:rFonts w:cs="Calibri"/>
                <w:color w:val="000000"/>
                <w:sz w:val="18"/>
                <w:szCs w:val="18"/>
              </w:rPr>
            </w:pPr>
            <w:ins w:id="2212" w:author="Sam Dent" w:date="2020-09-07T11:09:00Z">
              <w:r w:rsidRPr="004F5036">
                <w:rPr>
                  <w:rFonts w:cs="Calibri"/>
                  <w:color w:val="000000"/>
                  <w:sz w:val="18"/>
                  <w:szCs w:val="18"/>
                </w:rPr>
                <w:t>N/A</w:t>
              </w:r>
            </w:ins>
          </w:p>
        </w:tc>
      </w:tr>
      <w:tr w:rsidR="004F5036" w:rsidRPr="004F5036" w14:paraId="7A8F264E" w14:textId="77777777" w:rsidTr="004F5036">
        <w:trPr>
          <w:trHeight w:val="960"/>
          <w:ins w:id="2213" w:author="Sam Dent" w:date="2020-09-07T11:09:00Z"/>
          <w:trPrChange w:id="2214" w:author="Sam Dent" w:date="2020-09-07T11:10:00Z">
            <w:trPr>
              <w:trHeight w:val="960"/>
            </w:trPr>
          </w:trPrChange>
        </w:trPr>
        <w:tc>
          <w:tcPr>
            <w:tcW w:w="1354" w:type="dxa"/>
            <w:vMerge/>
            <w:tcBorders>
              <w:top w:val="nil"/>
              <w:left w:val="single" w:sz="4" w:space="0" w:color="auto"/>
              <w:bottom w:val="single" w:sz="4" w:space="0" w:color="auto"/>
              <w:right w:val="single" w:sz="4" w:space="0" w:color="auto"/>
            </w:tcBorders>
            <w:vAlign w:val="center"/>
            <w:hideMark/>
            <w:tcPrChange w:id="2215"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2CC4012C" w14:textId="77777777" w:rsidR="004F5036" w:rsidRPr="004F5036" w:rsidRDefault="004F5036" w:rsidP="004F5036">
            <w:pPr>
              <w:widowControl/>
              <w:spacing w:after="0"/>
              <w:jc w:val="left"/>
              <w:rPr>
                <w:ins w:id="2216"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2217"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766DB5F2" w14:textId="77777777" w:rsidR="004F5036" w:rsidRPr="004F5036" w:rsidRDefault="004F5036" w:rsidP="004F5036">
            <w:pPr>
              <w:widowControl/>
              <w:spacing w:after="0"/>
              <w:jc w:val="left"/>
              <w:rPr>
                <w:ins w:id="2218"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2219"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69E9F142" w14:textId="77777777" w:rsidR="004F5036" w:rsidRPr="004F5036" w:rsidRDefault="004F5036" w:rsidP="004F5036">
            <w:pPr>
              <w:widowControl/>
              <w:spacing w:after="0"/>
              <w:jc w:val="left"/>
              <w:rPr>
                <w:ins w:id="2220" w:author="Sam Dent" w:date="2020-09-07T11:09:00Z"/>
                <w:rFonts w:cs="Calibri"/>
                <w:color w:val="000000"/>
                <w:sz w:val="18"/>
                <w:szCs w:val="18"/>
              </w:rPr>
            </w:pPr>
            <w:ins w:id="2221" w:author="Sam Dent" w:date="2020-09-07T11:09:00Z">
              <w:r w:rsidRPr="004F5036">
                <w:rPr>
                  <w:rFonts w:cs="Calibri"/>
                  <w:color w:val="000000"/>
                  <w:sz w:val="18"/>
                  <w:szCs w:val="18"/>
                </w:rPr>
                <w:t>5.3.14 Boiler Reset Controls</w:t>
              </w:r>
            </w:ins>
          </w:p>
        </w:tc>
        <w:tc>
          <w:tcPr>
            <w:tcW w:w="2160" w:type="dxa"/>
            <w:tcBorders>
              <w:top w:val="nil"/>
              <w:left w:val="nil"/>
              <w:bottom w:val="single" w:sz="4" w:space="0" w:color="auto"/>
              <w:right w:val="single" w:sz="4" w:space="0" w:color="auto"/>
            </w:tcBorders>
            <w:shd w:val="clear" w:color="auto" w:fill="auto"/>
            <w:noWrap/>
            <w:vAlign w:val="center"/>
            <w:hideMark/>
            <w:tcPrChange w:id="2222"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4ED963FE" w14:textId="77777777" w:rsidR="004F5036" w:rsidRPr="004F5036" w:rsidRDefault="004F5036" w:rsidP="004F5036">
            <w:pPr>
              <w:widowControl/>
              <w:spacing w:after="0"/>
              <w:jc w:val="left"/>
              <w:rPr>
                <w:ins w:id="2223" w:author="Sam Dent" w:date="2020-09-07T11:09:00Z"/>
                <w:rFonts w:cs="Calibri"/>
                <w:color w:val="000000"/>
                <w:sz w:val="18"/>
                <w:szCs w:val="18"/>
              </w:rPr>
            </w:pPr>
            <w:ins w:id="2224" w:author="Sam Dent" w:date="2020-09-07T11:09:00Z">
              <w:r w:rsidRPr="004F5036">
                <w:rPr>
                  <w:rFonts w:cs="Calibri"/>
                  <w:color w:val="000000"/>
                  <w:sz w:val="18"/>
                  <w:szCs w:val="18"/>
                </w:rPr>
                <w:t>RS-HVC-BREC-V03-210101</w:t>
              </w:r>
            </w:ins>
          </w:p>
        </w:tc>
        <w:tc>
          <w:tcPr>
            <w:tcW w:w="960" w:type="dxa"/>
            <w:tcBorders>
              <w:top w:val="nil"/>
              <w:left w:val="nil"/>
              <w:bottom w:val="single" w:sz="4" w:space="0" w:color="auto"/>
              <w:right w:val="single" w:sz="4" w:space="0" w:color="auto"/>
            </w:tcBorders>
            <w:shd w:val="clear" w:color="auto" w:fill="auto"/>
            <w:noWrap/>
            <w:vAlign w:val="center"/>
            <w:hideMark/>
            <w:tcPrChange w:id="2225"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04DDDA26" w14:textId="77777777" w:rsidR="004F5036" w:rsidRPr="004F5036" w:rsidRDefault="004F5036" w:rsidP="004F5036">
            <w:pPr>
              <w:widowControl/>
              <w:spacing w:after="0"/>
              <w:jc w:val="left"/>
              <w:rPr>
                <w:ins w:id="2226" w:author="Sam Dent" w:date="2020-09-07T11:09:00Z"/>
                <w:rFonts w:cs="Calibri"/>
                <w:color w:val="000000"/>
                <w:sz w:val="18"/>
                <w:szCs w:val="18"/>
              </w:rPr>
            </w:pPr>
            <w:ins w:id="2227"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2228"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4E06933C" w14:textId="77777777" w:rsidR="004F5036" w:rsidRPr="004F5036" w:rsidRDefault="004F5036" w:rsidP="004F5036">
            <w:pPr>
              <w:widowControl/>
              <w:spacing w:after="0"/>
              <w:jc w:val="left"/>
              <w:rPr>
                <w:ins w:id="2229" w:author="Sam Dent" w:date="2020-09-07T11:09:00Z"/>
                <w:rFonts w:cs="Calibri"/>
                <w:color w:val="000000"/>
                <w:sz w:val="18"/>
                <w:szCs w:val="18"/>
              </w:rPr>
            </w:pPr>
            <w:ins w:id="2230" w:author="Sam Dent" w:date="2020-09-07T11:09:00Z">
              <w:r w:rsidRPr="004F5036">
                <w:rPr>
                  <w:rFonts w:cs="Calibri"/>
                  <w:color w:val="000000"/>
                  <w:sz w:val="18"/>
                  <w:szCs w:val="18"/>
                </w:rPr>
                <w:t>Updated measure life.</w:t>
              </w:r>
              <w:r w:rsidRPr="004F5036">
                <w:rPr>
                  <w:rFonts w:cs="Calibri"/>
                  <w:color w:val="000000"/>
                  <w:sz w:val="18"/>
                  <w:szCs w:val="18"/>
                </w:rPr>
                <w:br/>
                <w:t>Removal of mid-life adjustment for this measure, assuming that the BRC will last the remaining useful life of the existing boiler.</w:t>
              </w:r>
            </w:ins>
          </w:p>
        </w:tc>
        <w:tc>
          <w:tcPr>
            <w:tcW w:w="1080" w:type="dxa"/>
            <w:tcBorders>
              <w:top w:val="nil"/>
              <w:left w:val="nil"/>
              <w:bottom w:val="single" w:sz="4" w:space="0" w:color="auto"/>
              <w:right w:val="single" w:sz="4" w:space="0" w:color="auto"/>
            </w:tcBorders>
            <w:shd w:val="clear" w:color="auto" w:fill="auto"/>
            <w:vAlign w:val="center"/>
            <w:hideMark/>
            <w:tcPrChange w:id="2231"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6D4B3DCF" w14:textId="77777777" w:rsidR="004F5036" w:rsidRPr="004F5036" w:rsidRDefault="004F5036" w:rsidP="004F5036">
            <w:pPr>
              <w:widowControl/>
              <w:spacing w:after="0"/>
              <w:jc w:val="center"/>
              <w:rPr>
                <w:ins w:id="2232" w:author="Sam Dent" w:date="2020-09-07T11:09:00Z"/>
                <w:rFonts w:cs="Calibri"/>
                <w:color w:val="000000"/>
                <w:sz w:val="18"/>
                <w:szCs w:val="18"/>
              </w:rPr>
            </w:pPr>
            <w:ins w:id="2233" w:author="Sam Dent" w:date="2020-09-07T11:09:00Z">
              <w:r w:rsidRPr="004F5036">
                <w:rPr>
                  <w:rFonts w:cs="Calibri"/>
                  <w:color w:val="000000"/>
                  <w:sz w:val="18"/>
                  <w:szCs w:val="18"/>
                </w:rPr>
                <w:t>Decrease lifetime savings</w:t>
              </w:r>
            </w:ins>
          </w:p>
        </w:tc>
      </w:tr>
      <w:tr w:rsidR="004F5036" w:rsidRPr="004F5036" w14:paraId="6B00561D" w14:textId="77777777" w:rsidTr="004F5036">
        <w:trPr>
          <w:trHeight w:val="480"/>
          <w:ins w:id="2234" w:author="Sam Dent" w:date="2020-09-07T11:09:00Z"/>
          <w:trPrChange w:id="2235" w:author="Sam Dent" w:date="2020-09-07T11:10:00Z">
            <w:trPr>
              <w:trHeight w:val="480"/>
            </w:trPr>
          </w:trPrChange>
        </w:trPr>
        <w:tc>
          <w:tcPr>
            <w:tcW w:w="1354" w:type="dxa"/>
            <w:vMerge/>
            <w:tcBorders>
              <w:top w:val="nil"/>
              <w:left w:val="single" w:sz="4" w:space="0" w:color="auto"/>
              <w:bottom w:val="single" w:sz="4" w:space="0" w:color="auto"/>
              <w:right w:val="single" w:sz="4" w:space="0" w:color="auto"/>
            </w:tcBorders>
            <w:vAlign w:val="center"/>
            <w:hideMark/>
            <w:tcPrChange w:id="2236"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60BD8521" w14:textId="77777777" w:rsidR="004F5036" w:rsidRPr="004F5036" w:rsidRDefault="004F5036" w:rsidP="004F5036">
            <w:pPr>
              <w:widowControl/>
              <w:spacing w:after="0"/>
              <w:jc w:val="left"/>
              <w:rPr>
                <w:ins w:id="2237"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2238"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61A93A7F" w14:textId="77777777" w:rsidR="004F5036" w:rsidRPr="004F5036" w:rsidRDefault="004F5036" w:rsidP="004F5036">
            <w:pPr>
              <w:widowControl/>
              <w:spacing w:after="0"/>
              <w:jc w:val="left"/>
              <w:rPr>
                <w:ins w:id="2239"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2240"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34360F7A" w14:textId="77777777" w:rsidR="004F5036" w:rsidRPr="004F5036" w:rsidRDefault="004F5036" w:rsidP="004F5036">
            <w:pPr>
              <w:widowControl/>
              <w:spacing w:after="0"/>
              <w:jc w:val="left"/>
              <w:rPr>
                <w:ins w:id="2241" w:author="Sam Dent" w:date="2020-09-07T11:09:00Z"/>
                <w:rFonts w:cs="Calibri"/>
                <w:color w:val="000000"/>
                <w:sz w:val="18"/>
                <w:szCs w:val="18"/>
              </w:rPr>
            </w:pPr>
            <w:ins w:id="2242" w:author="Sam Dent" w:date="2020-09-07T11:09:00Z">
              <w:r w:rsidRPr="004F5036">
                <w:rPr>
                  <w:rFonts w:cs="Calibri"/>
                  <w:color w:val="000000"/>
                  <w:sz w:val="18"/>
                  <w:szCs w:val="18"/>
                </w:rPr>
                <w:t>5.3.15 ENERGY STAR Ceiling Fan</w:t>
              </w:r>
            </w:ins>
          </w:p>
        </w:tc>
        <w:tc>
          <w:tcPr>
            <w:tcW w:w="2160" w:type="dxa"/>
            <w:tcBorders>
              <w:top w:val="nil"/>
              <w:left w:val="nil"/>
              <w:bottom w:val="single" w:sz="4" w:space="0" w:color="auto"/>
              <w:right w:val="single" w:sz="4" w:space="0" w:color="auto"/>
            </w:tcBorders>
            <w:shd w:val="clear" w:color="auto" w:fill="auto"/>
            <w:noWrap/>
            <w:vAlign w:val="center"/>
            <w:hideMark/>
            <w:tcPrChange w:id="2243"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18FC8008" w14:textId="77777777" w:rsidR="004F5036" w:rsidRPr="004F5036" w:rsidRDefault="004F5036" w:rsidP="004F5036">
            <w:pPr>
              <w:widowControl/>
              <w:spacing w:after="0"/>
              <w:jc w:val="left"/>
              <w:rPr>
                <w:ins w:id="2244" w:author="Sam Dent" w:date="2020-09-07T11:09:00Z"/>
                <w:rFonts w:cs="Calibri"/>
                <w:color w:val="000000"/>
                <w:sz w:val="18"/>
                <w:szCs w:val="18"/>
              </w:rPr>
            </w:pPr>
            <w:ins w:id="2245" w:author="Sam Dent" w:date="2020-09-07T11:09:00Z">
              <w:r w:rsidRPr="004F5036">
                <w:rPr>
                  <w:rFonts w:cs="Calibri"/>
                  <w:color w:val="000000"/>
                  <w:sz w:val="18"/>
                  <w:szCs w:val="18"/>
                </w:rPr>
                <w:t>RS-HVC-CFAN-V03-210101</w:t>
              </w:r>
            </w:ins>
          </w:p>
        </w:tc>
        <w:tc>
          <w:tcPr>
            <w:tcW w:w="960" w:type="dxa"/>
            <w:tcBorders>
              <w:top w:val="nil"/>
              <w:left w:val="nil"/>
              <w:bottom w:val="single" w:sz="4" w:space="0" w:color="auto"/>
              <w:right w:val="single" w:sz="4" w:space="0" w:color="auto"/>
            </w:tcBorders>
            <w:shd w:val="clear" w:color="auto" w:fill="auto"/>
            <w:noWrap/>
            <w:vAlign w:val="center"/>
            <w:hideMark/>
            <w:tcPrChange w:id="2246"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29C87C0A" w14:textId="77777777" w:rsidR="004F5036" w:rsidRPr="004F5036" w:rsidRDefault="004F5036" w:rsidP="004F5036">
            <w:pPr>
              <w:widowControl/>
              <w:spacing w:after="0"/>
              <w:jc w:val="left"/>
              <w:rPr>
                <w:ins w:id="2247" w:author="Sam Dent" w:date="2020-09-07T11:09:00Z"/>
                <w:rFonts w:cs="Calibri"/>
                <w:color w:val="000000"/>
                <w:sz w:val="18"/>
                <w:szCs w:val="18"/>
              </w:rPr>
            </w:pPr>
            <w:ins w:id="2248"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2249"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0B4B49E7" w14:textId="77777777" w:rsidR="004F5036" w:rsidRPr="004F5036" w:rsidRDefault="004F5036" w:rsidP="004F5036">
            <w:pPr>
              <w:widowControl/>
              <w:spacing w:after="0"/>
              <w:jc w:val="left"/>
              <w:rPr>
                <w:ins w:id="2250" w:author="Sam Dent" w:date="2020-09-07T11:09:00Z"/>
                <w:rFonts w:cs="Calibri"/>
                <w:color w:val="000000"/>
                <w:sz w:val="18"/>
                <w:szCs w:val="18"/>
              </w:rPr>
            </w:pPr>
            <w:ins w:id="2251" w:author="Sam Dent" w:date="2020-09-07T11:09:00Z">
              <w:r w:rsidRPr="004F5036">
                <w:rPr>
                  <w:rFonts w:cs="Calibri"/>
                  <w:color w:val="000000"/>
                  <w:sz w:val="18"/>
                  <w:szCs w:val="18"/>
                </w:rPr>
                <w:t>Fix reference to LED Fixture measure for lighting considerations. No further changes recommended.</w:t>
              </w:r>
            </w:ins>
          </w:p>
        </w:tc>
        <w:tc>
          <w:tcPr>
            <w:tcW w:w="1080" w:type="dxa"/>
            <w:tcBorders>
              <w:top w:val="nil"/>
              <w:left w:val="nil"/>
              <w:bottom w:val="single" w:sz="4" w:space="0" w:color="auto"/>
              <w:right w:val="single" w:sz="4" w:space="0" w:color="auto"/>
            </w:tcBorders>
            <w:shd w:val="clear" w:color="auto" w:fill="auto"/>
            <w:vAlign w:val="center"/>
            <w:hideMark/>
            <w:tcPrChange w:id="2252"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625ED438" w14:textId="77777777" w:rsidR="004F5036" w:rsidRPr="004F5036" w:rsidRDefault="004F5036" w:rsidP="004F5036">
            <w:pPr>
              <w:widowControl/>
              <w:spacing w:after="0"/>
              <w:jc w:val="center"/>
              <w:rPr>
                <w:ins w:id="2253" w:author="Sam Dent" w:date="2020-09-07T11:09:00Z"/>
                <w:rFonts w:cs="Calibri"/>
                <w:color w:val="000000"/>
                <w:sz w:val="18"/>
                <w:szCs w:val="18"/>
              </w:rPr>
            </w:pPr>
            <w:ins w:id="2254" w:author="Sam Dent" w:date="2020-09-07T11:09:00Z">
              <w:r w:rsidRPr="004F5036">
                <w:rPr>
                  <w:rFonts w:cs="Calibri"/>
                  <w:color w:val="000000"/>
                  <w:sz w:val="18"/>
                  <w:szCs w:val="18"/>
                </w:rPr>
                <w:t>N/A</w:t>
              </w:r>
            </w:ins>
          </w:p>
        </w:tc>
      </w:tr>
      <w:tr w:rsidR="004F5036" w:rsidRPr="004F5036" w14:paraId="022B80F3" w14:textId="77777777" w:rsidTr="004F5036">
        <w:trPr>
          <w:trHeight w:val="1920"/>
          <w:ins w:id="2255" w:author="Sam Dent" w:date="2020-09-07T11:09:00Z"/>
          <w:trPrChange w:id="2256" w:author="Sam Dent" w:date="2020-09-07T11:10:00Z">
            <w:trPr>
              <w:trHeight w:val="1920"/>
            </w:trPr>
          </w:trPrChange>
        </w:trPr>
        <w:tc>
          <w:tcPr>
            <w:tcW w:w="1354" w:type="dxa"/>
            <w:vMerge/>
            <w:tcBorders>
              <w:top w:val="nil"/>
              <w:left w:val="single" w:sz="4" w:space="0" w:color="auto"/>
              <w:bottom w:val="single" w:sz="4" w:space="0" w:color="auto"/>
              <w:right w:val="single" w:sz="4" w:space="0" w:color="auto"/>
            </w:tcBorders>
            <w:vAlign w:val="center"/>
            <w:hideMark/>
            <w:tcPrChange w:id="2257"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06F47459" w14:textId="77777777" w:rsidR="004F5036" w:rsidRPr="004F5036" w:rsidRDefault="004F5036" w:rsidP="004F5036">
            <w:pPr>
              <w:widowControl/>
              <w:spacing w:after="0"/>
              <w:jc w:val="left"/>
              <w:rPr>
                <w:ins w:id="2258"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2259"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6B203DB1" w14:textId="77777777" w:rsidR="004F5036" w:rsidRPr="004F5036" w:rsidRDefault="004F5036" w:rsidP="004F5036">
            <w:pPr>
              <w:widowControl/>
              <w:spacing w:after="0"/>
              <w:jc w:val="left"/>
              <w:rPr>
                <w:ins w:id="2260"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2261"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4EEB9474" w14:textId="77777777" w:rsidR="004F5036" w:rsidRPr="004F5036" w:rsidRDefault="004F5036" w:rsidP="004F5036">
            <w:pPr>
              <w:widowControl/>
              <w:spacing w:after="0"/>
              <w:jc w:val="left"/>
              <w:rPr>
                <w:ins w:id="2262" w:author="Sam Dent" w:date="2020-09-07T11:09:00Z"/>
                <w:rFonts w:cs="Calibri"/>
                <w:color w:val="000000"/>
                <w:sz w:val="18"/>
                <w:szCs w:val="18"/>
              </w:rPr>
            </w:pPr>
            <w:ins w:id="2263" w:author="Sam Dent" w:date="2020-09-07T11:09:00Z">
              <w:r w:rsidRPr="004F5036">
                <w:rPr>
                  <w:rFonts w:cs="Calibri"/>
                  <w:color w:val="000000"/>
                  <w:sz w:val="18"/>
                  <w:szCs w:val="18"/>
                </w:rPr>
                <w:t>5.3.16 Advanced Thermostats</w:t>
              </w:r>
            </w:ins>
          </w:p>
        </w:tc>
        <w:tc>
          <w:tcPr>
            <w:tcW w:w="2160" w:type="dxa"/>
            <w:tcBorders>
              <w:top w:val="nil"/>
              <w:left w:val="nil"/>
              <w:bottom w:val="single" w:sz="4" w:space="0" w:color="auto"/>
              <w:right w:val="single" w:sz="4" w:space="0" w:color="auto"/>
            </w:tcBorders>
            <w:shd w:val="clear" w:color="auto" w:fill="auto"/>
            <w:noWrap/>
            <w:vAlign w:val="center"/>
            <w:hideMark/>
            <w:tcPrChange w:id="2264"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3EAB085F" w14:textId="77777777" w:rsidR="004F5036" w:rsidRPr="004F5036" w:rsidRDefault="004F5036" w:rsidP="004F5036">
            <w:pPr>
              <w:widowControl/>
              <w:spacing w:after="0"/>
              <w:jc w:val="left"/>
              <w:rPr>
                <w:ins w:id="2265" w:author="Sam Dent" w:date="2020-09-07T11:09:00Z"/>
                <w:rFonts w:cs="Calibri"/>
                <w:color w:val="000000"/>
                <w:sz w:val="18"/>
                <w:szCs w:val="18"/>
              </w:rPr>
            </w:pPr>
            <w:ins w:id="2266" w:author="Sam Dent" w:date="2020-09-07T11:09:00Z">
              <w:r w:rsidRPr="004F5036">
                <w:rPr>
                  <w:rFonts w:cs="Calibri"/>
                  <w:color w:val="000000"/>
                  <w:sz w:val="18"/>
                  <w:szCs w:val="18"/>
                </w:rPr>
                <w:t>RS-HVC-ADTH-V05-210101</w:t>
              </w:r>
            </w:ins>
          </w:p>
        </w:tc>
        <w:tc>
          <w:tcPr>
            <w:tcW w:w="960" w:type="dxa"/>
            <w:tcBorders>
              <w:top w:val="nil"/>
              <w:left w:val="nil"/>
              <w:bottom w:val="single" w:sz="4" w:space="0" w:color="auto"/>
              <w:right w:val="single" w:sz="4" w:space="0" w:color="auto"/>
            </w:tcBorders>
            <w:shd w:val="clear" w:color="auto" w:fill="auto"/>
            <w:noWrap/>
            <w:vAlign w:val="center"/>
            <w:hideMark/>
            <w:tcPrChange w:id="2267"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426D035F" w14:textId="77777777" w:rsidR="004F5036" w:rsidRPr="004F5036" w:rsidRDefault="004F5036" w:rsidP="004F5036">
            <w:pPr>
              <w:widowControl/>
              <w:spacing w:after="0"/>
              <w:jc w:val="left"/>
              <w:rPr>
                <w:ins w:id="2268" w:author="Sam Dent" w:date="2020-09-07T11:09:00Z"/>
                <w:rFonts w:cs="Calibri"/>
                <w:color w:val="000000"/>
                <w:sz w:val="18"/>
                <w:szCs w:val="18"/>
              </w:rPr>
            </w:pPr>
            <w:ins w:id="2269"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2270"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6B272BB3" w14:textId="77777777" w:rsidR="004F5036" w:rsidRPr="004F5036" w:rsidRDefault="004F5036" w:rsidP="004F5036">
            <w:pPr>
              <w:widowControl/>
              <w:spacing w:after="0"/>
              <w:jc w:val="left"/>
              <w:rPr>
                <w:ins w:id="2271" w:author="Sam Dent" w:date="2020-09-07T11:09:00Z"/>
                <w:rFonts w:cs="Calibri"/>
                <w:color w:val="000000"/>
                <w:sz w:val="18"/>
                <w:szCs w:val="18"/>
              </w:rPr>
            </w:pPr>
            <w:ins w:id="2272" w:author="Sam Dent" w:date="2020-09-07T11:09:00Z">
              <w:r w:rsidRPr="004F5036">
                <w:rPr>
                  <w:rFonts w:cs="Calibri"/>
                  <w:color w:val="000000"/>
                  <w:sz w:val="18"/>
                  <w:szCs w:val="18"/>
                </w:rPr>
                <w:t xml:space="preserve">Update to </w:t>
              </w:r>
              <w:proofErr w:type="spellStart"/>
              <w:r w:rsidRPr="004F5036">
                <w:rPr>
                  <w:rFonts w:cs="Calibri"/>
                  <w:color w:val="000000"/>
                  <w:sz w:val="18"/>
                  <w:szCs w:val="18"/>
                </w:rPr>
                <w:t>Cooling_Reduction</w:t>
              </w:r>
              <w:proofErr w:type="spellEnd"/>
              <w:r w:rsidRPr="004F5036">
                <w:rPr>
                  <w:rFonts w:cs="Calibri"/>
                  <w:color w:val="000000"/>
                  <w:sz w:val="18"/>
                  <w:szCs w:val="18"/>
                </w:rPr>
                <w:t xml:space="preserve">, </w:t>
              </w:r>
              <w:proofErr w:type="spellStart"/>
              <w:r w:rsidRPr="004F5036">
                <w:rPr>
                  <w:rFonts w:cs="Calibri"/>
                  <w:color w:val="000000"/>
                  <w:sz w:val="18"/>
                  <w:szCs w:val="18"/>
                </w:rPr>
                <w:t>Cooling_DemandReduction</w:t>
              </w:r>
              <w:proofErr w:type="spellEnd"/>
              <w:r w:rsidRPr="004F5036">
                <w:rPr>
                  <w:rFonts w:cs="Calibri"/>
                  <w:color w:val="000000"/>
                  <w:sz w:val="18"/>
                  <w:szCs w:val="18"/>
                </w:rPr>
                <w:t xml:space="preserve"> value for non-Ameren programs, to incorporate Guidehouse evaluation results and accounting for growth in Thermostat Optimization savings.</w:t>
              </w:r>
              <w:r w:rsidRPr="004F5036">
                <w:rPr>
                  <w:rFonts w:cs="Calibri"/>
                  <w:color w:val="000000"/>
                  <w:sz w:val="18"/>
                  <w:szCs w:val="18"/>
                </w:rPr>
                <w:br/>
                <w:t xml:space="preserve">Update to </w:t>
              </w:r>
              <w:proofErr w:type="spellStart"/>
              <w:r w:rsidRPr="004F5036">
                <w:rPr>
                  <w:rFonts w:cs="Calibri"/>
                  <w:color w:val="000000"/>
                  <w:sz w:val="18"/>
                  <w:szCs w:val="18"/>
                </w:rPr>
                <w:t>Heating_Reduction</w:t>
              </w:r>
              <w:proofErr w:type="spellEnd"/>
              <w:r w:rsidRPr="004F5036">
                <w:rPr>
                  <w:rFonts w:cs="Calibri"/>
                  <w:color w:val="000000"/>
                  <w:sz w:val="18"/>
                  <w:szCs w:val="18"/>
                </w:rPr>
                <w:t xml:space="preserve"> to include accounting for Thermostat Optimization savings.</w:t>
              </w:r>
              <w:r w:rsidRPr="004F5036">
                <w:rPr>
                  <w:rFonts w:cs="Calibri"/>
                  <w:color w:val="000000"/>
                  <w:sz w:val="18"/>
                  <w:szCs w:val="18"/>
                </w:rPr>
                <w:br/>
                <w:t xml:space="preserve">Updates to </w:t>
              </w:r>
              <w:proofErr w:type="spellStart"/>
              <w:r w:rsidRPr="004F5036">
                <w:rPr>
                  <w:rFonts w:cs="Calibri"/>
                  <w:color w:val="000000"/>
                  <w:sz w:val="18"/>
                  <w:szCs w:val="18"/>
                </w:rPr>
                <w:t>Eff_ISR</w:t>
              </w:r>
              <w:proofErr w:type="spellEnd"/>
              <w:r w:rsidRPr="004F5036">
                <w:rPr>
                  <w:rFonts w:cs="Calibri"/>
                  <w:color w:val="000000"/>
                  <w:sz w:val="18"/>
                  <w:szCs w:val="18"/>
                </w:rPr>
                <w:t>, unknown SEER and EER variables.</w:t>
              </w:r>
            </w:ins>
          </w:p>
        </w:tc>
        <w:tc>
          <w:tcPr>
            <w:tcW w:w="1080" w:type="dxa"/>
            <w:tcBorders>
              <w:top w:val="nil"/>
              <w:left w:val="nil"/>
              <w:bottom w:val="single" w:sz="4" w:space="0" w:color="auto"/>
              <w:right w:val="single" w:sz="4" w:space="0" w:color="auto"/>
            </w:tcBorders>
            <w:shd w:val="clear" w:color="auto" w:fill="auto"/>
            <w:vAlign w:val="center"/>
            <w:hideMark/>
            <w:tcPrChange w:id="2273"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58C46A36" w14:textId="1A9AB3CA" w:rsidR="004F5036" w:rsidRPr="004F5036" w:rsidRDefault="004F5036" w:rsidP="004F5036">
            <w:pPr>
              <w:widowControl/>
              <w:spacing w:after="0"/>
              <w:jc w:val="center"/>
              <w:rPr>
                <w:ins w:id="2274" w:author="Sam Dent" w:date="2020-09-07T11:09:00Z"/>
                <w:rFonts w:cs="Calibri"/>
                <w:color w:val="000000"/>
                <w:sz w:val="18"/>
                <w:szCs w:val="18"/>
              </w:rPr>
            </w:pPr>
            <w:ins w:id="2275" w:author="Sam Dent" w:date="2020-09-07T11:09:00Z">
              <w:r w:rsidRPr="004F5036">
                <w:rPr>
                  <w:rFonts w:cs="Calibri"/>
                  <w:color w:val="000000"/>
                  <w:sz w:val="18"/>
                  <w:szCs w:val="18"/>
                </w:rPr>
                <w:t xml:space="preserve">Decrease in cooling </w:t>
              </w:r>
            </w:ins>
            <w:ins w:id="2276" w:author="Sam Dent" w:date="2020-09-09T09:23:00Z">
              <w:r w:rsidR="00EB36FB">
                <w:rPr>
                  <w:rFonts w:cs="Calibri"/>
                  <w:color w:val="000000"/>
                  <w:sz w:val="18"/>
                  <w:szCs w:val="18"/>
                </w:rPr>
                <w:t xml:space="preserve">energy </w:t>
              </w:r>
            </w:ins>
            <w:ins w:id="2277" w:author="Sam Dent" w:date="2020-09-07T11:09:00Z">
              <w:r w:rsidRPr="004F5036">
                <w:rPr>
                  <w:rFonts w:cs="Calibri"/>
                  <w:color w:val="000000"/>
                  <w:sz w:val="18"/>
                  <w:szCs w:val="18"/>
                </w:rPr>
                <w:t>savings</w:t>
              </w:r>
            </w:ins>
            <w:ins w:id="2278" w:author="Sam Dent" w:date="2020-09-09T09:23:00Z">
              <w:r w:rsidR="00EB36FB">
                <w:rPr>
                  <w:rFonts w:cs="Calibri"/>
                  <w:color w:val="000000"/>
                  <w:sz w:val="18"/>
                  <w:szCs w:val="18"/>
                </w:rPr>
                <w:t>, increased in demand and heating savings</w:t>
              </w:r>
            </w:ins>
          </w:p>
        </w:tc>
      </w:tr>
      <w:tr w:rsidR="004F5036" w:rsidRPr="004F5036" w14:paraId="3769E8E5" w14:textId="77777777" w:rsidTr="004F5036">
        <w:trPr>
          <w:trHeight w:val="480"/>
          <w:ins w:id="2279" w:author="Sam Dent" w:date="2020-09-07T11:09:00Z"/>
          <w:trPrChange w:id="2280" w:author="Sam Dent" w:date="2020-09-07T11:10:00Z">
            <w:trPr>
              <w:trHeight w:val="480"/>
            </w:trPr>
          </w:trPrChange>
        </w:trPr>
        <w:tc>
          <w:tcPr>
            <w:tcW w:w="1354" w:type="dxa"/>
            <w:vMerge/>
            <w:tcBorders>
              <w:top w:val="nil"/>
              <w:left w:val="single" w:sz="4" w:space="0" w:color="auto"/>
              <w:bottom w:val="single" w:sz="4" w:space="0" w:color="auto"/>
              <w:right w:val="single" w:sz="4" w:space="0" w:color="auto"/>
            </w:tcBorders>
            <w:vAlign w:val="center"/>
            <w:hideMark/>
            <w:tcPrChange w:id="2281"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59FE89E5" w14:textId="77777777" w:rsidR="004F5036" w:rsidRPr="004F5036" w:rsidRDefault="004F5036" w:rsidP="004F5036">
            <w:pPr>
              <w:widowControl/>
              <w:spacing w:after="0"/>
              <w:jc w:val="left"/>
              <w:rPr>
                <w:ins w:id="2282"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2283"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14FD0910" w14:textId="77777777" w:rsidR="004F5036" w:rsidRPr="004F5036" w:rsidRDefault="004F5036" w:rsidP="004F5036">
            <w:pPr>
              <w:widowControl/>
              <w:spacing w:after="0"/>
              <w:jc w:val="left"/>
              <w:rPr>
                <w:ins w:id="2284"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2285"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4A516063" w14:textId="77777777" w:rsidR="004F5036" w:rsidRPr="004F5036" w:rsidRDefault="004F5036" w:rsidP="004F5036">
            <w:pPr>
              <w:widowControl/>
              <w:spacing w:after="0"/>
              <w:jc w:val="left"/>
              <w:rPr>
                <w:ins w:id="2286" w:author="Sam Dent" w:date="2020-09-07T11:09:00Z"/>
                <w:rFonts w:cs="Calibri"/>
                <w:color w:val="000000"/>
                <w:sz w:val="18"/>
                <w:szCs w:val="18"/>
              </w:rPr>
            </w:pPr>
            <w:ins w:id="2287" w:author="Sam Dent" w:date="2020-09-07T11:09:00Z">
              <w:r w:rsidRPr="004F5036">
                <w:rPr>
                  <w:rFonts w:cs="Calibri"/>
                  <w:color w:val="000000"/>
                  <w:sz w:val="18"/>
                  <w:szCs w:val="18"/>
                </w:rPr>
                <w:t>5.3.17 Gas High Efficiency Combination Boiler</w:t>
              </w:r>
            </w:ins>
          </w:p>
        </w:tc>
        <w:tc>
          <w:tcPr>
            <w:tcW w:w="2160" w:type="dxa"/>
            <w:tcBorders>
              <w:top w:val="nil"/>
              <w:left w:val="nil"/>
              <w:bottom w:val="single" w:sz="4" w:space="0" w:color="auto"/>
              <w:right w:val="single" w:sz="4" w:space="0" w:color="auto"/>
            </w:tcBorders>
            <w:shd w:val="clear" w:color="auto" w:fill="auto"/>
            <w:noWrap/>
            <w:vAlign w:val="center"/>
            <w:hideMark/>
            <w:tcPrChange w:id="2288"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2EEB8AEF" w14:textId="77777777" w:rsidR="004F5036" w:rsidRPr="004F5036" w:rsidRDefault="004F5036" w:rsidP="004F5036">
            <w:pPr>
              <w:widowControl/>
              <w:spacing w:after="0"/>
              <w:jc w:val="left"/>
              <w:rPr>
                <w:ins w:id="2289" w:author="Sam Dent" w:date="2020-09-07T11:09:00Z"/>
                <w:rFonts w:cs="Calibri"/>
                <w:color w:val="000000"/>
                <w:sz w:val="18"/>
                <w:szCs w:val="18"/>
              </w:rPr>
            </w:pPr>
            <w:ins w:id="2290" w:author="Sam Dent" w:date="2020-09-07T11:09:00Z">
              <w:r w:rsidRPr="004F5036">
                <w:rPr>
                  <w:rFonts w:cs="Calibri"/>
                  <w:color w:val="000000"/>
                  <w:sz w:val="18"/>
                  <w:szCs w:val="18"/>
                </w:rPr>
                <w:t>RS-HVC-COMB-V02-210101</w:t>
              </w:r>
            </w:ins>
          </w:p>
        </w:tc>
        <w:tc>
          <w:tcPr>
            <w:tcW w:w="960" w:type="dxa"/>
            <w:tcBorders>
              <w:top w:val="nil"/>
              <w:left w:val="nil"/>
              <w:bottom w:val="single" w:sz="4" w:space="0" w:color="auto"/>
              <w:right w:val="single" w:sz="4" w:space="0" w:color="auto"/>
            </w:tcBorders>
            <w:shd w:val="clear" w:color="auto" w:fill="auto"/>
            <w:noWrap/>
            <w:vAlign w:val="center"/>
            <w:hideMark/>
            <w:tcPrChange w:id="2291"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1D3DCBEB" w14:textId="77777777" w:rsidR="004F5036" w:rsidRPr="004F5036" w:rsidRDefault="004F5036" w:rsidP="004F5036">
            <w:pPr>
              <w:widowControl/>
              <w:spacing w:after="0"/>
              <w:jc w:val="left"/>
              <w:rPr>
                <w:ins w:id="2292" w:author="Sam Dent" w:date="2020-09-07T11:09:00Z"/>
                <w:rFonts w:cs="Calibri"/>
                <w:color w:val="000000"/>
                <w:sz w:val="18"/>
                <w:szCs w:val="18"/>
              </w:rPr>
            </w:pPr>
            <w:ins w:id="2293"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2294"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66C4A8B9" w14:textId="77777777" w:rsidR="004F5036" w:rsidRPr="004F5036" w:rsidRDefault="004F5036" w:rsidP="004F5036">
            <w:pPr>
              <w:widowControl/>
              <w:spacing w:after="0"/>
              <w:jc w:val="left"/>
              <w:rPr>
                <w:ins w:id="2295" w:author="Sam Dent" w:date="2020-09-07T11:09:00Z"/>
                <w:rFonts w:cs="Calibri"/>
                <w:color w:val="000000"/>
                <w:sz w:val="18"/>
                <w:szCs w:val="18"/>
              </w:rPr>
            </w:pPr>
            <w:ins w:id="2296" w:author="Sam Dent" w:date="2020-09-07T11:09:00Z">
              <w:r w:rsidRPr="004F5036">
                <w:rPr>
                  <w:rFonts w:cs="Calibri"/>
                  <w:color w:val="000000"/>
                  <w:sz w:val="18"/>
                  <w:szCs w:val="18"/>
                </w:rPr>
                <w:t>Added reference to Federal Standard applying from 1/1/2022 due to sell through of existing product.</w:t>
              </w:r>
            </w:ins>
          </w:p>
        </w:tc>
        <w:tc>
          <w:tcPr>
            <w:tcW w:w="1080" w:type="dxa"/>
            <w:tcBorders>
              <w:top w:val="nil"/>
              <w:left w:val="nil"/>
              <w:bottom w:val="single" w:sz="4" w:space="0" w:color="auto"/>
              <w:right w:val="single" w:sz="4" w:space="0" w:color="auto"/>
            </w:tcBorders>
            <w:shd w:val="clear" w:color="auto" w:fill="auto"/>
            <w:vAlign w:val="center"/>
            <w:hideMark/>
            <w:tcPrChange w:id="2297"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21899D72" w14:textId="77777777" w:rsidR="004F5036" w:rsidRPr="004F5036" w:rsidRDefault="004F5036" w:rsidP="004F5036">
            <w:pPr>
              <w:widowControl/>
              <w:spacing w:after="0"/>
              <w:jc w:val="center"/>
              <w:rPr>
                <w:ins w:id="2298" w:author="Sam Dent" w:date="2020-09-07T11:09:00Z"/>
                <w:rFonts w:cs="Calibri"/>
                <w:color w:val="000000"/>
                <w:sz w:val="18"/>
                <w:szCs w:val="18"/>
              </w:rPr>
            </w:pPr>
            <w:ins w:id="2299" w:author="Sam Dent" w:date="2020-09-07T11:09:00Z">
              <w:r w:rsidRPr="004F5036">
                <w:rPr>
                  <w:rFonts w:cs="Calibri"/>
                  <w:color w:val="000000"/>
                  <w:sz w:val="18"/>
                  <w:szCs w:val="18"/>
                </w:rPr>
                <w:t>N/A</w:t>
              </w:r>
            </w:ins>
          </w:p>
        </w:tc>
      </w:tr>
      <w:tr w:rsidR="004F5036" w:rsidRPr="004F5036" w14:paraId="4AA222A3" w14:textId="77777777" w:rsidTr="004F5036">
        <w:trPr>
          <w:trHeight w:val="720"/>
          <w:ins w:id="2300" w:author="Sam Dent" w:date="2020-09-07T11:09:00Z"/>
          <w:trPrChange w:id="2301" w:author="Sam Dent" w:date="2020-09-07T11:10:00Z">
            <w:trPr>
              <w:trHeight w:val="720"/>
            </w:trPr>
          </w:trPrChange>
        </w:trPr>
        <w:tc>
          <w:tcPr>
            <w:tcW w:w="1354" w:type="dxa"/>
            <w:vMerge/>
            <w:tcBorders>
              <w:top w:val="nil"/>
              <w:left w:val="single" w:sz="4" w:space="0" w:color="auto"/>
              <w:bottom w:val="single" w:sz="4" w:space="0" w:color="auto"/>
              <w:right w:val="single" w:sz="4" w:space="0" w:color="auto"/>
            </w:tcBorders>
            <w:vAlign w:val="center"/>
            <w:hideMark/>
            <w:tcPrChange w:id="2302"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751861CB" w14:textId="77777777" w:rsidR="004F5036" w:rsidRPr="004F5036" w:rsidRDefault="004F5036" w:rsidP="004F5036">
            <w:pPr>
              <w:widowControl/>
              <w:spacing w:after="0"/>
              <w:jc w:val="left"/>
              <w:rPr>
                <w:ins w:id="2303"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2304"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436CA953" w14:textId="77777777" w:rsidR="004F5036" w:rsidRPr="004F5036" w:rsidRDefault="004F5036" w:rsidP="004F5036">
            <w:pPr>
              <w:widowControl/>
              <w:spacing w:after="0"/>
              <w:jc w:val="left"/>
              <w:rPr>
                <w:ins w:id="2305"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2306"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3AA8A34E" w14:textId="77777777" w:rsidR="004F5036" w:rsidRPr="004F5036" w:rsidRDefault="004F5036" w:rsidP="004F5036">
            <w:pPr>
              <w:widowControl/>
              <w:spacing w:after="0"/>
              <w:jc w:val="left"/>
              <w:rPr>
                <w:ins w:id="2307" w:author="Sam Dent" w:date="2020-09-07T11:09:00Z"/>
                <w:rFonts w:cs="Calibri"/>
                <w:color w:val="000000"/>
                <w:sz w:val="18"/>
                <w:szCs w:val="18"/>
              </w:rPr>
            </w:pPr>
            <w:ins w:id="2308" w:author="Sam Dent" w:date="2020-09-07T11:09:00Z">
              <w:r w:rsidRPr="004F5036">
                <w:rPr>
                  <w:rFonts w:cs="Calibri"/>
                  <w:color w:val="000000"/>
                  <w:sz w:val="18"/>
                  <w:szCs w:val="18"/>
                </w:rPr>
                <w:t>5.3.18 Furnace Filter Alarm – Provisional Measure</w:t>
              </w:r>
            </w:ins>
          </w:p>
        </w:tc>
        <w:tc>
          <w:tcPr>
            <w:tcW w:w="2160" w:type="dxa"/>
            <w:tcBorders>
              <w:top w:val="nil"/>
              <w:left w:val="nil"/>
              <w:bottom w:val="single" w:sz="4" w:space="0" w:color="auto"/>
              <w:right w:val="single" w:sz="4" w:space="0" w:color="auto"/>
            </w:tcBorders>
            <w:shd w:val="clear" w:color="auto" w:fill="auto"/>
            <w:noWrap/>
            <w:vAlign w:val="center"/>
            <w:hideMark/>
            <w:tcPrChange w:id="2309"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728DAC1E" w14:textId="77777777" w:rsidR="004F5036" w:rsidRPr="004F5036" w:rsidRDefault="004F5036" w:rsidP="004F5036">
            <w:pPr>
              <w:widowControl/>
              <w:spacing w:after="0"/>
              <w:jc w:val="left"/>
              <w:rPr>
                <w:ins w:id="2310" w:author="Sam Dent" w:date="2020-09-07T11:09:00Z"/>
                <w:rFonts w:cs="Calibri"/>
                <w:color w:val="000000"/>
                <w:sz w:val="18"/>
                <w:szCs w:val="18"/>
              </w:rPr>
            </w:pPr>
            <w:ins w:id="2311" w:author="Sam Dent" w:date="2020-09-07T11:09:00Z">
              <w:r w:rsidRPr="004F5036">
                <w:rPr>
                  <w:rFonts w:cs="Calibri"/>
                  <w:color w:val="000000"/>
                  <w:sz w:val="18"/>
                  <w:szCs w:val="18"/>
                </w:rPr>
                <w:t>N/A</w:t>
              </w:r>
            </w:ins>
          </w:p>
        </w:tc>
        <w:tc>
          <w:tcPr>
            <w:tcW w:w="960" w:type="dxa"/>
            <w:tcBorders>
              <w:top w:val="nil"/>
              <w:left w:val="nil"/>
              <w:bottom w:val="single" w:sz="4" w:space="0" w:color="auto"/>
              <w:right w:val="single" w:sz="4" w:space="0" w:color="auto"/>
            </w:tcBorders>
            <w:shd w:val="clear" w:color="auto" w:fill="auto"/>
            <w:noWrap/>
            <w:vAlign w:val="center"/>
            <w:hideMark/>
            <w:tcPrChange w:id="2312"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4010F15C" w14:textId="77777777" w:rsidR="004F5036" w:rsidRPr="004F5036" w:rsidRDefault="004F5036" w:rsidP="004F5036">
            <w:pPr>
              <w:widowControl/>
              <w:spacing w:after="0"/>
              <w:jc w:val="left"/>
              <w:rPr>
                <w:ins w:id="2313" w:author="Sam Dent" w:date="2020-09-07T11:09:00Z"/>
                <w:rFonts w:cs="Calibri"/>
                <w:color w:val="000000"/>
                <w:sz w:val="18"/>
                <w:szCs w:val="18"/>
              </w:rPr>
            </w:pPr>
            <w:ins w:id="2314" w:author="Sam Dent" w:date="2020-09-07T11:09:00Z">
              <w:r w:rsidRPr="004F5036">
                <w:rPr>
                  <w:rFonts w:cs="Calibri"/>
                  <w:color w:val="000000"/>
                  <w:sz w:val="18"/>
                  <w:szCs w:val="18"/>
                </w:rPr>
                <w:t>Retired</w:t>
              </w:r>
            </w:ins>
          </w:p>
        </w:tc>
        <w:tc>
          <w:tcPr>
            <w:tcW w:w="4170" w:type="dxa"/>
            <w:tcBorders>
              <w:top w:val="nil"/>
              <w:left w:val="nil"/>
              <w:bottom w:val="single" w:sz="4" w:space="0" w:color="auto"/>
              <w:right w:val="single" w:sz="4" w:space="0" w:color="auto"/>
            </w:tcBorders>
            <w:shd w:val="clear" w:color="auto" w:fill="auto"/>
            <w:vAlign w:val="center"/>
            <w:hideMark/>
            <w:tcPrChange w:id="2315"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65083701" w14:textId="77777777" w:rsidR="004F5036" w:rsidRPr="004F5036" w:rsidRDefault="004F5036" w:rsidP="004F5036">
            <w:pPr>
              <w:widowControl/>
              <w:spacing w:after="0"/>
              <w:jc w:val="left"/>
              <w:rPr>
                <w:ins w:id="2316" w:author="Sam Dent" w:date="2020-09-07T11:09:00Z"/>
                <w:rFonts w:cs="Calibri"/>
                <w:color w:val="000000"/>
                <w:sz w:val="18"/>
                <w:szCs w:val="18"/>
              </w:rPr>
            </w:pPr>
            <w:ins w:id="2317" w:author="Sam Dent" w:date="2020-09-07T11:09:00Z">
              <w:r w:rsidRPr="004F5036">
                <w:rPr>
                  <w:rFonts w:cs="Calibri"/>
                  <w:color w:val="000000"/>
                  <w:sz w:val="18"/>
                  <w:szCs w:val="18"/>
                </w:rPr>
                <w:t>Measure removed due to evaluation showing ineffectual results and safety concerns over reliance on measure that may not work.</w:t>
              </w:r>
            </w:ins>
          </w:p>
        </w:tc>
        <w:tc>
          <w:tcPr>
            <w:tcW w:w="1080" w:type="dxa"/>
            <w:tcBorders>
              <w:top w:val="nil"/>
              <w:left w:val="nil"/>
              <w:bottom w:val="single" w:sz="4" w:space="0" w:color="auto"/>
              <w:right w:val="single" w:sz="4" w:space="0" w:color="auto"/>
            </w:tcBorders>
            <w:shd w:val="clear" w:color="auto" w:fill="auto"/>
            <w:vAlign w:val="center"/>
            <w:hideMark/>
            <w:tcPrChange w:id="2318"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07330060" w14:textId="77777777" w:rsidR="004F5036" w:rsidRPr="004F5036" w:rsidRDefault="004F5036" w:rsidP="004F5036">
            <w:pPr>
              <w:widowControl/>
              <w:spacing w:after="0"/>
              <w:jc w:val="center"/>
              <w:rPr>
                <w:ins w:id="2319" w:author="Sam Dent" w:date="2020-09-07T11:09:00Z"/>
                <w:rFonts w:cs="Calibri"/>
                <w:color w:val="000000"/>
                <w:sz w:val="18"/>
                <w:szCs w:val="18"/>
              </w:rPr>
            </w:pPr>
            <w:ins w:id="2320" w:author="Sam Dent" w:date="2020-09-07T11:09:00Z">
              <w:r w:rsidRPr="004F5036">
                <w:rPr>
                  <w:rFonts w:cs="Calibri"/>
                  <w:color w:val="000000"/>
                  <w:sz w:val="18"/>
                  <w:szCs w:val="18"/>
                </w:rPr>
                <w:t>N/A</w:t>
              </w:r>
            </w:ins>
          </w:p>
        </w:tc>
      </w:tr>
      <w:tr w:rsidR="004F5036" w:rsidRPr="004F5036" w14:paraId="4430CDA7" w14:textId="77777777" w:rsidTr="004F5036">
        <w:trPr>
          <w:trHeight w:val="480"/>
          <w:ins w:id="2321" w:author="Sam Dent" w:date="2020-09-07T11:09:00Z"/>
          <w:trPrChange w:id="2322" w:author="Sam Dent" w:date="2020-09-07T11:10:00Z">
            <w:trPr>
              <w:trHeight w:val="480"/>
            </w:trPr>
          </w:trPrChange>
        </w:trPr>
        <w:tc>
          <w:tcPr>
            <w:tcW w:w="1354" w:type="dxa"/>
            <w:vMerge/>
            <w:tcBorders>
              <w:top w:val="nil"/>
              <w:left w:val="single" w:sz="4" w:space="0" w:color="auto"/>
              <w:bottom w:val="single" w:sz="4" w:space="0" w:color="auto"/>
              <w:right w:val="single" w:sz="4" w:space="0" w:color="auto"/>
            </w:tcBorders>
            <w:vAlign w:val="center"/>
            <w:hideMark/>
            <w:tcPrChange w:id="2323"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4917B728" w14:textId="77777777" w:rsidR="004F5036" w:rsidRPr="004F5036" w:rsidRDefault="004F5036" w:rsidP="004F5036">
            <w:pPr>
              <w:widowControl/>
              <w:spacing w:after="0"/>
              <w:jc w:val="left"/>
              <w:rPr>
                <w:ins w:id="2324"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2325"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2DDA619C" w14:textId="77777777" w:rsidR="004F5036" w:rsidRPr="004F5036" w:rsidRDefault="004F5036" w:rsidP="004F5036">
            <w:pPr>
              <w:widowControl/>
              <w:spacing w:after="0"/>
              <w:jc w:val="left"/>
              <w:rPr>
                <w:ins w:id="2326"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2327"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2DDF5C9D" w14:textId="77777777" w:rsidR="004F5036" w:rsidRPr="004F5036" w:rsidRDefault="004F5036" w:rsidP="004F5036">
            <w:pPr>
              <w:widowControl/>
              <w:spacing w:after="0"/>
              <w:jc w:val="left"/>
              <w:rPr>
                <w:ins w:id="2328" w:author="Sam Dent" w:date="2020-09-07T11:09:00Z"/>
                <w:rFonts w:cs="Calibri"/>
                <w:color w:val="000000"/>
                <w:sz w:val="18"/>
                <w:szCs w:val="18"/>
              </w:rPr>
            </w:pPr>
            <w:ins w:id="2329" w:author="Sam Dent" w:date="2020-09-07T11:09:00Z">
              <w:r w:rsidRPr="004F5036">
                <w:rPr>
                  <w:rFonts w:cs="Calibri"/>
                  <w:color w:val="000000"/>
                  <w:sz w:val="18"/>
                  <w:szCs w:val="18"/>
                </w:rPr>
                <w:t>5.3.19 Thermostatic Radiator Valves – Provisional Measure</w:t>
              </w:r>
            </w:ins>
          </w:p>
        </w:tc>
        <w:tc>
          <w:tcPr>
            <w:tcW w:w="2160" w:type="dxa"/>
            <w:tcBorders>
              <w:top w:val="nil"/>
              <w:left w:val="nil"/>
              <w:bottom w:val="single" w:sz="4" w:space="0" w:color="auto"/>
              <w:right w:val="single" w:sz="4" w:space="0" w:color="auto"/>
            </w:tcBorders>
            <w:shd w:val="clear" w:color="auto" w:fill="auto"/>
            <w:noWrap/>
            <w:vAlign w:val="center"/>
            <w:hideMark/>
            <w:tcPrChange w:id="2330"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6CF0BCB0" w14:textId="77777777" w:rsidR="004F5036" w:rsidRPr="004F5036" w:rsidRDefault="004F5036" w:rsidP="004F5036">
            <w:pPr>
              <w:widowControl/>
              <w:spacing w:after="0"/>
              <w:jc w:val="left"/>
              <w:rPr>
                <w:ins w:id="2331" w:author="Sam Dent" w:date="2020-09-07T11:09:00Z"/>
                <w:rFonts w:cs="Calibri"/>
                <w:color w:val="000000"/>
                <w:sz w:val="18"/>
                <w:szCs w:val="18"/>
              </w:rPr>
            </w:pPr>
            <w:ins w:id="2332" w:author="Sam Dent" w:date="2020-09-07T11:09:00Z">
              <w:r w:rsidRPr="004F5036">
                <w:rPr>
                  <w:rFonts w:cs="Calibri"/>
                  <w:color w:val="000000"/>
                  <w:sz w:val="18"/>
                  <w:szCs w:val="18"/>
                </w:rPr>
                <w:t>RS-HVC-TRVS-V01-210101</w:t>
              </w:r>
            </w:ins>
          </w:p>
        </w:tc>
        <w:tc>
          <w:tcPr>
            <w:tcW w:w="960" w:type="dxa"/>
            <w:tcBorders>
              <w:top w:val="nil"/>
              <w:left w:val="nil"/>
              <w:bottom w:val="single" w:sz="4" w:space="0" w:color="auto"/>
              <w:right w:val="single" w:sz="4" w:space="0" w:color="auto"/>
            </w:tcBorders>
            <w:shd w:val="clear" w:color="auto" w:fill="auto"/>
            <w:noWrap/>
            <w:vAlign w:val="center"/>
            <w:hideMark/>
            <w:tcPrChange w:id="2333"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6A839AFB" w14:textId="77777777" w:rsidR="004F5036" w:rsidRPr="004F5036" w:rsidRDefault="004F5036" w:rsidP="004F5036">
            <w:pPr>
              <w:widowControl/>
              <w:spacing w:after="0"/>
              <w:jc w:val="left"/>
              <w:rPr>
                <w:ins w:id="2334" w:author="Sam Dent" w:date="2020-09-07T11:09:00Z"/>
                <w:rFonts w:cs="Calibri"/>
                <w:color w:val="000000"/>
                <w:sz w:val="18"/>
                <w:szCs w:val="18"/>
              </w:rPr>
            </w:pPr>
            <w:ins w:id="2335" w:author="Sam Dent" w:date="2020-09-07T11:09:00Z">
              <w:r w:rsidRPr="004F5036">
                <w:rPr>
                  <w:rFonts w:cs="Calibri"/>
                  <w:color w:val="000000"/>
                  <w:sz w:val="18"/>
                  <w:szCs w:val="18"/>
                </w:rPr>
                <w:t>New</w:t>
              </w:r>
            </w:ins>
          </w:p>
        </w:tc>
        <w:tc>
          <w:tcPr>
            <w:tcW w:w="4170" w:type="dxa"/>
            <w:tcBorders>
              <w:top w:val="nil"/>
              <w:left w:val="nil"/>
              <w:bottom w:val="single" w:sz="4" w:space="0" w:color="auto"/>
              <w:right w:val="single" w:sz="4" w:space="0" w:color="auto"/>
            </w:tcBorders>
            <w:shd w:val="clear" w:color="auto" w:fill="auto"/>
            <w:vAlign w:val="center"/>
            <w:hideMark/>
            <w:tcPrChange w:id="2336"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55DD7084" w14:textId="77777777" w:rsidR="004F5036" w:rsidRPr="004F5036" w:rsidRDefault="004F5036" w:rsidP="004F5036">
            <w:pPr>
              <w:widowControl/>
              <w:spacing w:after="0"/>
              <w:jc w:val="left"/>
              <w:rPr>
                <w:ins w:id="2337" w:author="Sam Dent" w:date="2020-09-07T11:09:00Z"/>
                <w:rFonts w:cs="Calibri"/>
                <w:color w:val="000000"/>
                <w:sz w:val="18"/>
                <w:szCs w:val="18"/>
              </w:rPr>
            </w:pPr>
            <w:ins w:id="2338" w:author="Sam Dent" w:date="2020-09-07T11:09:00Z">
              <w:r w:rsidRPr="004F5036">
                <w:rPr>
                  <w:rFonts w:cs="Calibri"/>
                  <w:color w:val="000000"/>
                  <w:sz w:val="18"/>
                  <w:szCs w:val="18"/>
                </w:rPr>
                <w:t>New measure</w:t>
              </w:r>
            </w:ins>
          </w:p>
        </w:tc>
        <w:tc>
          <w:tcPr>
            <w:tcW w:w="1080" w:type="dxa"/>
            <w:tcBorders>
              <w:top w:val="nil"/>
              <w:left w:val="nil"/>
              <w:bottom w:val="single" w:sz="4" w:space="0" w:color="auto"/>
              <w:right w:val="single" w:sz="4" w:space="0" w:color="auto"/>
            </w:tcBorders>
            <w:shd w:val="clear" w:color="auto" w:fill="auto"/>
            <w:vAlign w:val="center"/>
            <w:hideMark/>
            <w:tcPrChange w:id="2339"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2B324FEC" w14:textId="77777777" w:rsidR="004F5036" w:rsidRPr="004F5036" w:rsidRDefault="004F5036" w:rsidP="004F5036">
            <w:pPr>
              <w:widowControl/>
              <w:spacing w:after="0"/>
              <w:jc w:val="center"/>
              <w:rPr>
                <w:ins w:id="2340" w:author="Sam Dent" w:date="2020-09-07T11:09:00Z"/>
                <w:rFonts w:cs="Calibri"/>
                <w:color w:val="000000"/>
                <w:sz w:val="18"/>
                <w:szCs w:val="18"/>
              </w:rPr>
            </w:pPr>
            <w:ins w:id="2341" w:author="Sam Dent" w:date="2020-09-07T11:09:00Z">
              <w:r w:rsidRPr="004F5036">
                <w:rPr>
                  <w:rFonts w:cs="Calibri"/>
                  <w:color w:val="000000"/>
                  <w:sz w:val="18"/>
                  <w:szCs w:val="18"/>
                </w:rPr>
                <w:t>N/A</w:t>
              </w:r>
            </w:ins>
          </w:p>
        </w:tc>
      </w:tr>
      <w:tr w:rsidR="004F5036" w:rsidRPr="004F5036" w14:paraId="34C2D4EA" w14:textId="77777777" w:rsidTr="004F5036">
        <w:trPr>
          <w:trHeight w:val="480"/>
          <w:ins w:id="2342" w:author="Sam Dent" w:date="2020-09-07T11:09:00Z"/>
          <w:trPrChange w:id="2343" w:author="Sam Dent" w:date="2020-09-07T11:10:00Z">
            <w:trPr>
              <w:trHeight w:val="480"/>
            </w:trPr>
          </w:trPrChange>
        </w:trPr>
        <w:tc>
          <w:tcPr>
            <w:tcW w:w="1354" w:type="dxa"/>
            <w:vMerge/>
            <w:tcBorders>
              <w:top w:val="nil"/>
              <w:left w:val="single" w:sz="4" w:space="0" w:color="auto"/>
              <w:bottom w:val="single" w:sz="4" w:space="0" w:color="auto"/>
              <w:right w:val="single" w:sz="4" w:space="0" w:color="auto"/>
            </w:tcBorders>
            <w:vAlign w:val="center"/>
            <w:hideMark/>
            <w:tcPrChange w:id="2344"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1F4E4CFF" w14:textId="77777777" w:rsidR="004F5036" w:rsidRPr="004F5036" w:rsidRDefault="004F5036" w:rsidP="004F5036">
            <w:pPr>
              <w:widowControl/>
              <w:spacing w:after="0"/>
              <w:jc w:val="left"/>
              <w:rPr>
                <w:ins w:id="2345" w:author="Sam Dent" w:date="2020-09-07T11:09:00Z"/>
                <w:rFonts w:cs="Calibri"/>
                <w:color w:val="000000"/>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Change w:id="2346" w:author="Sam Dent" w:date="2020-09-07T11:10:00Z">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19EC9780" w14:textId="77777777" w:rsidR="004F5036" w:rsidRPr="004F5036" w:rsidRDefault="004F5036" w:rsidP="004F5036">
            <w:pPr>
              <w:widowControl/>
              <w:spacing w:after="0"/>
              <w:jc w:val="center"/>
              <w:rPr>
                <w:ins w:id="2347" w:author="Sam Dent" w:date="2020-09-07T11:09:00Z"/>
                <w:rFonts w:cs="Calibri"/>
                <w:color w:val="000000"/>
                <w:sz w:val="18"/>
                <w:szCs w:val="18"/>
              </w:rPr>
            </w:pPr>
            <w:ins w:id="2348" w:author="Sam Dent" w:date="2020-09-07T11:09:00Z">
              <w:r w:rsidRPr="004F5036">
                <w:rPr>
                  <w:rFonts w:cs="Calibri"/>
                  <w:color w:val="000000"/>
                  <w:sz w:val="18"/>
                  <w:szCs w:val="18"/>
                </w:rPr>
                <w:t>5.4 Hot Water</w:t>
              </w:r>
            </w:ins>
          </w:p>
        </w:tc>
        <w:tc>
          <w:tcPr>
            <w:tcW w:w="1880" w:type="dxa"/>
            <w:tcBorders>
              <w:top w:val="nil"/>
              <w:left w:val="nil"/>
              <w:bottom w:val="single" w:sz="4" w:space="0" w:color="auto"/>
              <w:right w:val="single" w:sz="4" w:space="0" w:color="auto"/>
            </w:tcBorders>
            <w:shd w:val="clear" w:color="auto" w:fill="auto"/>
            <w:vAlign w:val="center"/>
            <w:hideMark/>
            <w:tcPrChange w:id="2349"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247CBA35" w14:textId="77777777" w:rsidR="004F5036" w:rsidRPr="004F5036" w:rsidRDefault="004F5036" w:rsidP="004F5036">
            <w:pPr>
              <w:widowControl/>
              <w:spacing w:after="0"/>
              <w:jc w:val="left"/>
              <w:rPr>
                <w:ins w:id="2350" w:author="Sam Dent" w:date="2020-09-07T11:09:00Z"/>
                <w:rFonts w:cs="Calibri"/>
                <w:color w:val="000000"/>
                <w:sz w:val="18"/>
                <w:szCs w:val="18"/>
              </w:rPr>
            </w:pPr>
            <w:ins w:id="2351" w:author="Sam Dent" w:date="2020-09-07T11:09:00Z">
              <w:r w:rsidRPr="004F5036">
                <w:rPr>
                  <w:rFonts w:cs="Calibri"/>
                  <w:color w:val="000000"/>
                  <w:sz w:val="18"/>
                  <w:szCs w:val="18"/>
                </w:rPr>
                <w:t>5.4.1 Domestic Hot Water Pipe Insulation</w:t>
              </w:r>
            </w:ins>
          </w:p>
        </w:tc>
        <w:tc>
          <w:tcPr>
            <w:tcW w:w="2160" w:type="dxa"/>
            <w:tcBorders>
              <w:top w:val="nil"/>
              <w:left w:val="nil"/>
              <w:bottom w:val="single" w:sz="4" w:space="0" w:color="auto"/>
              <w:right w:val="single" w:sz="4" w:space="0" w:color="auto"/>
            </w:tcBorders>
            <w:shd w:val="clear" w:color="auto" w:fill="auto"/>
            <w:noWrap/>
            <w:vAlign w:val="center"/>
            <w:hideMark/>
            <w:tcPrChange w:id="2352"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60003947" w14:textId="77777777" w:rsidR="004F5036" w:rsidRPr="004F5036" w:rsidRDefault="004F5036" w:rsidP="004F5036">
            <w:pPr>
              <w:widowControl/>
              <w:spacing w:after="0"/>
              <w:jc w:val="left"/>
              <w:rPr>
                <w:ins w:id="2353" w:author="Sam Dent" w:date="2020-09-07T11:09:00Z"/>
                <w:rFonts w:cs="Calibri"/>
                <w:color w:val="000000"/>
                <w:sz w:val="18"/>
                <w:szCs w:val="18"/>
              </w:rPr>
            </w:pPr>
            <w:ins w:id="2354" w:author="Sam Dent" w:date="2020-09-07T11:09:00Z">
              <w:r w:rsidRPr="004F5036">
                <w:rPr>
                  <w:rFonts w:cs="Calibri"/>
                  <w:color w:val="000000"/>
                  <w:sz w:val="18"/>
                  <w:szCs w:val="18"/>
                </w:rPr>
                <w:t>RS-HWE-PINS-V04-210101</w:t>
              </w:r>
            </w:ins>
          </w:p>
        </w:tc>
        <w:tc>
          <w:tcPr>
            <w:tcW w:w="960" w:type="dxa"/>
            <w:tcBorders>
              <w:top w:val="nil"/>
              <w:left w:val="nil"/>
              <w:bottom w:val="single" w:sz="4" w:space="0" w:color="auto"/>
              <w:right w:val="single" w:sz="4" w:space="0" w:color="auto"/>
            </w:tcBorders>
            <w:shd w:val="clear" w:color="auto" w:fill="auto"/>
            <w:noWrap/>
            <w:vAlign w:val="center"/>
            <w:hideMark/>
            <w:tcPrChange w:id="2355"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03A23136" w14:textId="77777777" w:rsidR="004F5036" w:rsidRPr="004F5036" w:rsidRDefault="004F5036" w:rsidP="004F5036">
            <w:pPr>
              <w:widowControl/>
              <w:spacing w:after="0"/>
              <w:jc w:val="left"/>
              <w:rPr>
                <w:ins w:id="2356" w:author="Sam Dent" w:date="2020-09-07T11:09:00Z"/>
                <w:rFonts w:cs="Calibri"/>
                <w:color w:val="000000"/>
                <w:sz w:val="18"/>
                <w:szCs w:val="18"/>
              </w:rPr>
            </w:pPr>
            <w:ins w:id="2357"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2358"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0046A4FC" w14:textId="77777777" w:rsidR="004F5036" w:rsidRPr="004F5036" w:rsidRDefault="004F5036" w:rsidP="004F5036">
            <w:pPr>
              <w:widowControl/>
              <w:spacing w:after="0"/>
              <w:jc w:val="left"/>
              <w:rPr>
                <w:ins w:id="2359" w:author="Sam Dent" w:date="2020-09-07T11:09:00Z"/>
                <w:rFonts w:cs="Calibri"/>
                <w:color w:val="000000"/>
                <w:sz w:val="18"/>
                <w:szCs w:val="18"/>
              </w:rPr>
            </w:pPr>
            <w:ins w:id="2360" w:author="Sam Dent" w:date="2020-09-07T11:09:00Z">
              <w:r w:rsidRPr="004F5036">
                <w:rPr>
                  <w:rFonts w:cs="Calibri"/>
                  <w:color w:val="000000"/>
                  <w:sz w:val="18"/>
                  <w:szCs w:val="18"/>
                </w:rPr>
                <w:t>Addition of KITS and corresponding ISR assumption.</w:t>
              </w:r>
            </w:ins>
          </w:p>
        </w:tc>
        <w:tc>
          <w:tcPr>
            <w:tcW w:w="1080" w:type="dxa"/>
            <w:tcBorders>
              <w:top w:val="nil"/>
              <w:left w:val="nil"/>
              <w:bottom w:val="single" w:sz="4" w:space="0" w:color="auto"/>
              <w:right w:val="single" w:sz="4" w:space="0" w:color="auto"/>
            </w:tcBorders>
            <w:shd w:val="clear" w:color="auto" w:fill="auto"/>
            <w:vAlign w:val="center"/>
            <w:hideMark/>
            <w:tcPrChange w:id="2361"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31340C26" w14:textId="77777777" w:rsidR="004F5036" w:rsidRPr="004F5036" w:rsidRDefault="004F5036" w:rsidP="004F5036">
            <w:pPr>
              <w:widowControl/>
              <w:spacing w:after="0"/>
              <w:jc w:val="center"/>
              <w:rPr>
                <w:ins w:id="2362" w:author="Sam Dent" w:date="2020-09-07T11:09:00Z"/>
                <w:rFonts w:cs="Calibri"/>
                <w:color w:val="000000"/>
                <w:sz w:val="18"/>
                <w:szCs w:val="18"/>
              </w:rPr>
            </w:pPr>
            <w:ins w:id="2363" w:author="Sam Dent" w:date="2020-09-07T11:09:00Z">
              <w:r w:rsidRPr="004F5036">
                <w:rPr>
                  <w:rFonts w:cs="Calibri"/>
                  <w:color w:val="000000"/>
                  <w:sz w:val="18"/>
                  <w:szCs w:val="18"/>
                </w:rPr>
                <w:t>Dependent on inputs</w:t>
              </w:r>
            </w:ins>
          </w:p>
        </w:tc>
      </w:tr>
      <w:tr w:rsidR="004F5036" w:rsidRPr="004F5036" w14:paraId="147AD2D9" w14:textId="77777777" w:rsidTr="004F5036">
        <w:trPr>
          <w:trHeight w:val="1920"/>
          <w:ins w:id="2364" w:author="Sam Dent" w:date="2020-09-07T11:09:00Z"/>
          <w:trPrChange w:id="2365" w:author="Sam Dent" w:date="2020-09-07T11:10:00Z">
            <w:trPr>
              <w:trHeight w:val="1920"/>
            </w:trPr>
          </w:trPrChange>
        </w:trPr>
        <w:tc>
          <w:tcPr>
            <w:tcW w:w="1354" w:type="dxa"/>
            <w:vMerge/>
            <w:tcBorders>
              <w:top w:val="nil"/>
              <w:left w:val="single" w:sz="4" w:space="0" w:color="auto"/>
              <w:bottom w:val="single" w:sz="4" w:space="0" w:color="auto"/>
              <w:right w:val="single" w:sz="4" w:space="0" w:color="auto"/>
            </w:tcBorders>
            <w:vAlign w:val="center"/>
            <w:hideMark/>
            <w:tcPrChange w:id="2366"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316EE555" w14:textId="77777777" w:rsidR="004F5036" w:rsidRPr="004F5036" w:rsidRDefault="004F5036" w:rsidP="004F5036">
            <w:pPr>
              <w:widowControl/>
              <w:spacing w:after="0"/>
              <w:jc w:val="left"/>
              <w:rPr>
                <w:ins w:id="2367"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2368"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0660BCEF" w14:textId="77777777" w:rsidR="004F5036" w:rsidRPr="004F5036" w:rsidRDefault="004F5036" w:rsidP="004F5036">
            <w:pPr>
              <w:widowControl/>
              <w:spacing w:after="0"/>
              <w:jc w:val="left"/>
              <w:rPr>
                <w:ins w:id="2369"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2370"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483CC223" w14:textId="77777777" w:rsidR="004F5036" w:rsidRPr="004F5036" w:rsidRDefault="004F5036" w:rsidP="004F5036">
            <w:pPr>
              <w:widowControl/>
              <w:spacing w:after="0"/>
              <w:jc w:val="left"/>
              <w:rPr>
                <w:ins w:id="2371" w:author="Sam Dent" w:date="2020-09-07T11:09:00Z"/>
                <w:rFonts w:cs="Calibri"/>
                <w:color w:val="000000"/>
                <w:sz w:val="18"/>
                <w:szCs w:val="18"/>
              </w:rPr>
            </w:pPr>
            <w:ins w:id="2372" w:author="Sam Dent" w:date="2020-09-07T11:09:00Z">
              <w:r w:rsidRPr="004F5036">
                <w:rPr>
                  <w:rFonts w:cs="Calibri"/>
                  <w:color w:val="000000"/>
                  <w:sz w:val="18"/>
                  <w:szCs w:val="18"/>
                </w:rPr>
                <w:t>5.4.2 Gas Water Heater</w:t>
              </w:r>
            </w:ins>
          </w:p>
        </w:tc>
        <w:tc>
          <w:tcPr>
            <w:tcW w:w="2160" w:type="dxa"/>
            <w:tcBorders>
              <w:top w:val="nil"/>
              <w:left w:val="nil"/>
              <w:bottom w:val="single" w:sz="4" w:space="0" w:color="auto"/>
              <w:right w:val="single" w:sz="4" w:space="0" w:color="auto"/>
            </w:tcBorders>
            <w:shd w:val="clear" w:color="auto" w:fill="auto"/>
            <w:noWrap/>
            <w:vAlign w:val="center"/>
            <w:hideMark/>
            <w:tcPrChange w:id="2373"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5DF0A416" w14:textId="77777777" w:rsidR="004F5036" w:rsidRPr="004F5036" w:rsidRDefault="004F5036" w:rsidP="004F5036">
            <w:pPr>
              <w:widowControl/>
              <w:spacing w:after="0"/>
              <w:jc w:val="left"/>
              <w:rPr>
                <w:ins w:id="2374" w:author="Sam Dent" w:date="2020-09-07T11:09:00Z"/>
                <w:rFonts w:cs="Calibri"/>
                <w:color w:val="000000"/>
                <w:sz w:val="18"/>
                <w:szCs w:val="18"/>
              </w:rPr>
            </w:pPr>
            <w:ins w:id="2375" w:author="Sam Dent" w:date="2020-09-07T11:09:00Z">
              <w:r w:rsidRPr="004F5036">
                <w:rPr>
                  <w:rFonts w:cs="Calibri"/>
                  <w:color w:val="000000"/>
                  <w:sz w:val="18"/>
                  <w:szCs w:val="18"/>
                </w:rPr>
                <w:t>RS-HWE-GWHT-V09-210101</w:t>
              </w:r>
            </w:ins>
          </w:p>
        </w:tc>
        <w:tc>
          <w:tcPr>
            <w:tcW w:w="960" w:type="dxa"/>
            <w:tcBorders>
              <w:top w:val="nil"/>
              <w:left w:val="nil"/>
              <w:bottom w:val="single" w:sz="4" w:space="0" w:color="auto"/>
              <w:right w:val="single" w:sz="4" w:space="0" w:color="auto"/>
            </w:tcBorders>
            <w:shd w:val="clear" w:color="auto" w:fill="auto"/>
            <w:noWrap/>
            <w:vAlign w:val="center"/>
            <w:hideMark/>
            <w:tcPrChange w:id="2376"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73D3C4FE" w14:textId="77777777" w:rsidR="004F5036" w:rsidRPr="004F5036" w:rsidRDefault="004F5036" w:rsidP="004F5036">
            <w:pPr>
              <w:widowControl/>
              <w:spacing w:after="0"/>
              <w:jc w:val="left"/>
              <w:rPr>
                <w:ins w:id="2377" w:author="Sam Dent" w:date="2020-09-07T11:09:00Z"/>
                <w:rFonts w:cs="Calibri"/>
                <w:color w:val="000000"/>
                <w:sz w:val="18"/>
                <w:szCs w:val="18"/>
              </w:rPr>
            </w:pPr>
            <w:ins w:id="2378"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2379"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1E393EC9" w14:textId="77777777" w:rsidR="004F5036" w:rsidRPr="004F5036" w:rsidRDefault="004F5036" w:rsidP="004F5036">
            <w:pPr>
              <w:widowControl/>
              <w:spacing w:after="0"/>
              <w:jc w:val="left"/>
              <w:rPr>
                <w:ins w:id="2380" w:author="Sam Dent" w:date="2020-09-07T11:09:00Z"/>
                <w:rFonts w:cs="Calibri"/>
                <w:color w:val="000000"/>
                <w:sz w:val="18"/>
                <w:szCs w:val="18"/>
              </w:rPr>
            </w:pPr>
            <w:ins w:id="2381" w:author="Sam Dent" w:date="2020-09-07T11:09:00Z">
              <w:r w:rsidRPr="004F5036">
                <w:rPr>
                  <w:rFonts w:cs="Calibri"/>
                  <w:color w:val="000000"/>
                  <w:sz w:val="18"/>
                  <w:szCs w:val="18"/>
                </w:rPr>
                <w:t>Addition of additional draw pattern Federal Standard algorithms, with default provided for &lt;55 gallons (Medium draw) and &gt;55 gallons (High draw).</w:t>
              </w:r>
              <w:r w:rsidRPr="004F5036">
                <w:rPr>
                  <w:rFonts w:cs="Calibri"/>
                  <w:color w:val="000000"/>
                  <w:sz w:val="18"/>
                  <w:szCs w:val="18"/>
                </w:rPr>
                <w:br/>
                <w:t xml:space="preserve">Efficient equipment rating at different draw patterns added. </w:t>
              </w:r>
              <w:r w:rsidRPr="004F5036">
                <w:rPr>
                  <w:rFonts w:cs="Calibri"/>
                  <w:color w:val="000000"/>
                  <w:sz w:val="18"/>
                  <w:szCs w:val="18"/>
                </w:rPr>
                <w:br/>
                <w:t>Removal of adjustment for tankless water heaters since UEF better reflect typical draw over 24 hour period.</w:t>
              </w:r>
            </w:ins>
          </w:p>
        </w:tc>
        <w:tc>
          <w:tcPr>
            <w:tcW w:w="1080" w:type="dxa"/>
            <w:tcBorders>
              <w:top w:val="nil"/>
              <w:left w:val="nil"/>
              <w:bottom w:val="single" w:sz="4" w:space="0" w:color="auto"/>
              <w:right w:val="single" w:sz="4" w:space="0" w:color="auto"/>
            </w:tcBorders>
            <w:shd w:val="clear" w:color="auto" w:fill="auto"/>
            <w:vAlign w:val="center"/>
            <w:hideMark/>
            <w:tcPrChange w:id="2382"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152A57E6" w14:textId="77777777" w:rsidR="004F5036" w:rsidRPr="004F5036" w:rsidRDefault="004F5036" w:rsidP="004F5036">
            <w:pPr>
              <w:widowControl/>
              <w:spacing w:after="0"/>
              <w:jc w:val="center"/>
              <w:rPr>
                <w:ins w:id="2383" w:author="Sam Dent" w:date="2020-09-07T11:09:00Z"/>
                <w:rFonts w:cs="Calibri"/>
                <w:color w:val="000000"/>
                <w:sz w:val="18"/>
                <w:szCs w:val="18"/>
              </w:rPr>
            </w:pPr>
            <w:ins w:id="2384" w:author="Sam Dent" w:date="2020-09-07T11:09:00Z">
              <w:r w:rsidRPr="004F5036">
                <w:rPr>
                  <w:rFonts w:cs="Calibri"/>
                  <w:color w:val="000000"/>
                  <w:sz w:val="18"/>
                  <w:szCs w:val="18"/>
                </w:rPr>
                <w:t>Dependent on inputs</w:t>
              </w:r>
            </w:ins>
          </w:p>
        </w:tc>
      </w:tr>
      <w:tr w:rsidR="004F5036" w:rsidRPr="004F5036" w14:paraId="03CBEF09" w14:textId="77777777" w:rsidTr="004F5036">
        <w:trPr>
          <w:trHeight w:val="1440"/>
          <w:ins w:id="2385" w:author="Sam Dent" w:date="2020-09-07T11:09:00Z"/>
          <w:trPrChange w:id="2386" w:author="Sam Dent" w:date="2020-09-07T11:10:00Z">
            <w:trPr>
              <w:trHeight w:val="1440"/>
            </w:trPr>
          </w:trPrChange>
        </w:trPr>
        <w:tc>
          <w:tcPr>
            <w:tcW w:w="1354" w:type="dxa"/>
            <w:vMerge/>
            <w:tcBorders>
              <w:top w:val="nil"/>
              <w:left w:val="single" w:sz="4" w:space="0" w:color="auto"/>
              <w:bottom w:val="single" w:sz="4" w:space="0" w:color="auto"/>
              <w:right w:val="single" w:sz="4" w:space="0" w:color="auto"/>
            </w:tcBorders>
            <w:vAlign w:val="center"/>
            <w:hideMark/>
            <w:tcPrChange w:id="2387"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46F77C77" w14:textId="77777777" w:rsidR="004F5036" w:rsidRPr="004F5036" w:rsidRDefault="004F5036" w:rsidP="004F5036">
            <w:pPr>
              <w:widowControl/>
              <w:spacing w:after="0"/>
              <w:jc w:val="left"/>
              <w:rPr>
                <w:ins w:id="2388"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2389"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1F6EAC76" w14:textId="77777777" w:rsidR="004F5036" w:rsidRPr="004F5036" w:rsidRDefault="004F5036" w:rsidP="004F5036">
            <w:pPr>
              <w:widowControl/>
              <w:spacing w:after="0"/>
              <w:jc w:val="left"/>
              <w:rPr>
                <w:ins w:id="2390"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2391"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73DAEC6D" w14:textId="77777777" w:rsidR="004F5036" w:rsidRPr="004F5036" w:rsidRDefault="004F5036" w:rsidP="004F5036">
            <w:pPr>
              <w:widowControl/>
              <w:spacing w:after="0"/>
              <w:jc w:val="left"/>
              <w:rPr>
                <w:ins w:id="2392" w:author="Sam Dent" w:date="2020-09-07T11:09:00Z"/>
                <w:rFonts w:cs="Calibri"/>
                <w:color w:val="000000"/>
                <w:sz w:val="18"/>
                <w:szCs w:val="18"/>
              </w:rPr>
            </w:pPr>
            <w:ins w:id="2393" w:author="Sam Dent" w:date="2020-09-07T11:09:00Z">
              <w:r w:rsidRPr="004F5036">
                <w:rPr>
                  <w:rFonts w:cs="Calibri"/>
                  <w:color w:val="000000"/>
                  <w:sz w:val="18"/>
                  <w:szCs w:val="18"/>
                </w:rPr>
                <w:t>5.4.3 Heat Pump Water Heaters</w:t>
              </w:r>
            </w:ins>
          </w:p>
        </w:tc>
        <w:tc>
          <w:tcPr>
            <w:tcW w:w="2160" w:type="dxa"/>
            <w:tcBorders>
              <w:top w:val="nil"/>
              <w:left w:val="nil"/>
              <w:bottom w:val="single" w:sz="4" w:space="0" w:color="auto"/>
              <w:right w:val="single" w:sz="4" w:space="0" w:color="auto"/>
            </w:tcBorders>
            <w:shd w:val="clear" w:color="auto" w:fill="auto"/>
            <w:noWrap/>
            <w:vAlign w:val="center"/>
            <w:hideMark/>
            <w:tcPrChange w:id="2394"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30AD0F54" w14:textId="16CB180F" w:rsidR="004F5036" w:rsidRPr="004F5036" w:rsidRDefault="004F5036" w:rsidP="004F5036">
            <w:pPr>
              <w:widowControl/>
              <w:spacing w:after="0"/>
              <w:jc w:val="left"/>
              <w:rPr>
                <w:ins w:id="2395" w:author="Sam Dent" w:date="2020-09-07T11:09:00Z"/>
                <w:rFonts w:cs="Calibri"/>
                <w:color w:val="000000"/>
                <w:sz w:val="18"/>
                <w:szCs w:val="18"/>
              </w:rPr>
            </w:pPr>
            <w:bookmarkStart w:id="2396" w:name="RANGE!D97"/>
            <w:ins w:id="2397" w:author="Sam Dent" w:date="2020-09-07T11:09:00Z">
              <w:r w:rsidRPr="004F5036">
                <w:rPr>
                  <w:rFonts w:cs="Calibri"/>
                  <w:color w:val="000000"/>
                  <w:sz w:val="18"/>
                  <w:szCs w:val="18"/>
                </w:rPr>
                <w:t>RS-HWE-HPWH-V10-210101</w:t>
              </w:r>
              <w:bookmarkEnd w:id="2396"/>
            </w:ins>
          </w:p>
        </w:tc>
        <w:tc>
          <w:tcPr>
            <w:tcW w:w="960" w:type="dxa"/>
            <w:tcBorders>
              <w:top w:val="nil"/>
              <w:left w:val="nil"/>
              <w:bottom w:val="single" w:sz="4" w:space="0" w:color="auto"/>
              <w:right w:val="single" w:sz="4" w:space="0" w:color="auto"/>
            </w:tcBorders>
            <w:shd w:val="clear" w:color="auto" w:fill="auto"/>
            <w:noWrap/>
            <w:vAlign w:val="center"/>
            <w:hideMark/>
            <w:tcPrChange w:id="2398"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7A31DB8F" w14:textId="77777777" w:rsidR="004F5036" w:rsidRPr="004F5036" w:rsidRDefault="004F5036" w:rsidP="004F5036">
            <w:pPr>
              <w:widowControl/>
              <w:spacing w:after="0"/>
              <w:jc w:val="left"/>
              <w:rPr>
                <w:ins w:id="2399" w:author="Sam Dent" w:date="2020-09-07T11:09:00Z"/>
                <w:rFonts w:cs="Calibri"/>
                <w:color w:val="000000"/>
                <w:sz w:val="18"/>
                <w:szCs w:val="18"/>
              </w:rPr>
            </w:pPr>
            <w:ins w:id="2400"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2401"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65C0F92E" w14:textId="77777777" w:rsidR="004F5036" w:rsidRPr="004F5036" w:rsidRDefault="004F5036" w:rsidP="004F5036">
            <w:pPr>
              <w:widowControl/>
              <w:spacing w:after="0"/>
              <w:jc w:val="left"/>
              <w:rPr>
                <w:ins w:id="2402" w:author="Sam Dent" w:date="2020-09-07T11:09:00Z"/>
                <w:rFonts w:cs="Calibri"/>
                <w:color w:val="000000"/>
                <w:sz w:val="18"/>
                <w:szCs w:val="18"/>
              </w:rPr>
            </w:pPr>
            <w:ins w:id="2403" w:author="Sam Dent" w:date="2020-09-07T11:09:00Z">
              <w:r w:rsidRPr="004F5036">
                <w:rPr>
                  <w:rFonts w:cs="Calibri"/>
                  <w:color w:val="000000"/>
                  <w:sz w:val="18"/>
                  <w:szCs w:val="18"/>
                </w:rPr>
                <w:t>Addition of additional draw pattern Federal Standard algorithms, with default provided for &lt;55 gallons (Medium draw) and &gt;55 gallons (High draw).</w:t>
              </w:r>
              <w:r w:rsidRPr="004F5036">
                <w:rPr>
                  <w:rFonts w:cs="Calibri"/>
                  <w:color w:val="000000"/>
                  <w:sz w:val="18"/>
                  <w:szCs w:val="18"/>
                </w:rPr>
                <w:br/>
                <w:t>Addition of language that if existing equipment efficiency is greater than new baseline efficiency, mid-life adjustment should not be applied.</w:t>
              </w:r>
            </w:ins>
          </w:p>
        </w:tc>
        <w:tc>
          <w:tcPr>
            <w:tcW w:w="1080" w:type="dxa"/>
            <w:tcBorders>
              <w:top w:val="nil"/>
              <w:left w:val="nil"/>
              <w:bottom w:val="single" w:sz="4" w:space="0" w:color="auto"/>
              <w:right w:val="single" w:sz="4" w:space="0" w:color="auto"/>
            </w:tcBorders>
            <w:shd w:val="clear" w:color="auto" w:fill="auto"/>
            <w:vAlign w:val="center"/>
            <w:hideMark/>
            <w:tcPrChange w:id="2404"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372439D8" w14:textId="77777777" w:rsidR="004F5036" w:rsidRPr="004F5036" w:rsidRDefault="004F5036" w:rsidP="004F5036">
            <w:pPr>
              <w:widowControl/>
              <w:spacing w:after="0"/>
              <w:jc w:val="center"/>
              <w:rPr>
                <w:ins w:id="2405" w:author="Sam Dent" w:date="2020-09-07T11:09:00Z"/>
                <w:rFonts w:cs="Calibri"/>
                <w:color w:val="000000"/>
                <w:sz w:val="18"/>
                <w:szCs w:val="18"/>
              </w:rPr>
            </w:pPr>
            <w:ins w:id="2406" w:author="Sam Dent" w:date="2020-09-07T11:09:00Z">
              <w:r w:rsidRPr="004F5036">
                <w:rPr>
                  <w:rFonts w:cs="Calibri"/>
                  <w:color w:val="000000"/>
                  <w:sz w:val="18"/>
                  <w:szCs w:val="18"/>
                </w:rPr>
                <w:t>Dependent on inputs</w:t>
              </w:r>
            </w:ins>
          </w:p>
        </w:tc>
      </w:tr>
      <w:tr w:rsidR="004F5036" w:rsidRPr="004F5036" w14:paraId="23555076" w14:textId="77777777" w:rsidTr="004F5036">
        <w:trPr>
          <w:trHeight w:val="720"/>
          <w:ins w:id="2407" w:author="Sam Dent" w:date="2020-09-07T11:09:00Z"/>
          <w:trPrChange w:id="2408" w:author="Sam Dent" w:date="2020-09-07T11:10:00Z">
            <w:trPr>
              <w:trHeight w:val="720"/>
            </w:trPr>
          </w:trPrChange>
        </w:trPr>
        <w:tc>
          <w:tcPr>
            <w:tcW w:w="1354" w:type="dxa"/>
            <w:vMerge/>
            <w:tcBorders>
              <w:top w:val="nil"/>
              <w:left w:val="single" w:sz="4" w:space="0" w:color="auto"/>
              <w:bottom w:val="single" w:sz="4" w:space="0" w:color="auto"/>
              <w:right w:val="single" w:sz="4" w:space="0" w:color="auto"/>
            </w:tcBorders>
            <w:vAlign w:val="center"/>
            <w:hideMark/>
            <w:tcPrChange w:id="2409"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419DDE66" w14:textId="77777777" w:rsidR="004F5036" w:rsidRPr="004F5036" w:rsidRDefault="004F5036" w:rsidP="004F5036">
            <w:pPr>
              <w:widowControl/>
              <w:spacing w:after="0"/>
              <w:jc w:val="left"/>
              <w:rPr>
                <w:ins w:id="2410"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2411"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6069B663" w14:textId="77777777" w:rsidR="004F5036" w:rsidRPr="004F5036" w:rsidRDefault="004F5036" w:rsidP="004F5036">
            <w:pPr>
              <w:widowControl/>
              <w:spacing w:after="0"/>
              <w:jc w:val="left"/>
              <w:rPr>
                <w:ins w:id="2412"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2413"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5286CACE" w14:textId="77777777" w:rsidR="004F5036" w:rsidRPr="004F5036" w:rsidRDefault="004F5036" w:rsidP="004F5036">
            <w:pPr>
              <w:widowControl/>
              <w:spacing w:after="0"/>
              <w:jc w:val="left"/>
              <w:rPr>
                <w:ins w:id="2414" w:author="Sam Dent" w:date="2020-09-07T11:09:00Z"/>
                <w:rFonts w:cs="Calibri"/>
                <w:color w:val="000000"/>
                <w:sz w:val="18"/>
                <w:szCs w:val="18"/>
              </w:rPr>
            </w:pPr>
            <w:ins w:id="2415" w:author="Sam Dent" w:date="2020-09-07T11:09:00Z">
              <w:r w:rsidRPr="004F5036">
                <w:rPr>
                  <w:rFonts w:cs="Calibri"/>
                  <w:color w:val="000000"/>
                  <w:sz w:val="18"/>
                  <w:szCs w:val="18"/>
                </w:rPr>
                <w:t>5.4.4 Low Flow Faucet Aerators</w:t>
              </w:r>
            </w:ins>
          </w:p>
        </w:tc>
        <w:tc>
          <w:tcPr>
            <w:tcW w:w="2160" w:type="dxa"/>
            <w:tcBorders>
              <w:top w:val="nil"/>
              <w:left w:val="nil"/>
              <w:bottom w:val="single" w:sz="4" w:space="0" w:color="auto"/>
              <w:right w:val="single" w:sz="4" w:space="0" w:color="auto"/>
            </w:tcBorders>
            <w:shd w:val="clear" w:color="auto" w:fill="auto"/>
            <w:noWrap/>
            <w:vAlign w:val="center"/>
            <w:hideMark/>
            <w:tcPrChange w:id="2416"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181F2EAF" w14:textId="77777777" w:rsidR="004F5036" w:rsidRPr="004F5036" w:rsidRDefault="004F5036" w:rsidP="004F5036">
            <w:pPr>
              <w:widowControl/>
              <w:spacing w:after="0"/>
              <w:jc w:val="left"/>
              <w:rPr>
                <w:ins w:id="2417" w:author="Sam Dent" w:date="2020-09-07T11:09:00Z"/>
                <w:rFonts w:cs="Calibri"/>
                <w:color w:val="000000"/>
                <w:sz w:val="18"/>
                <w:szCs w:val="18"/>
              </w:rPr>
            </w:pPr>
            <w:ins w:id="2418" w:author="Sam Dent" w:date="2020-09-07T11:09:00Z">
              <w:r w:rsidRPr="004F5036">
                <w:rPr>
                  <w:rFonts w:cs="Calibri"/>
                  <w:color w:val="000000"/>
                  <w:sz w:val="18"/>
                  <w:szCs w:val="18"/>
                </w:rPr>
                <w:t>RS-HWE-LFFA-V10-210101</w:t>
              </w:r>
            </w:ins>
          </w:p>
        </w:tc>
        <w:tc>
          <w:tcPr>
            <w:tcW w:w="960" w:type="dxa"/>
            <w:tcBorders>
              <w:top w:val="nil"/>
              <w:left w:val="nil"/>
              <w:bottom w:val="single" w:sz="4" w:space="0" w:color="auto"/>
              <w:right w:val="single" w:sz="4" w:space="0" w:color="auto"/>
            </w:tcBorders>
            <w:shd w:val="clear" w:color="auto" w:fill="auto"/>
            <w:noWrap/>
            <w:vAlign w:val="center"/>
            <w:hideMark/>
            <w:tcPrChange w:id="2419"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7F4EADFC" w14:textId="77777777" w:rsidR="004F5036" w:rsidRPr="004F5036" w:rsidRDefault="004F5036" w:rsidP="004F5036">
            <w:pPr>
              <w:widowControl/>
              <w:spacing w:after="0"/>
              <w:jc w:val="left"/>
              <w:rPr>
                <w:ins w:id="2420" w:author="Sam Dent" w:date="2020-09-07T11:09:00Z"/>
                <w:rFonts w:cs="Calibri"/>
                <w:color w:val="000000"/>
                <w:sz w:val="18"/>
                <w:szCs w:val="18"/>
              </w:rPr>
            </w:pPr>
            <w:ins w:id="2421"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2422"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0875A884" w14:textId="77777777" w:rsidR="004F5036" w:rsidRPr="004F5036" w:rsidRDefault="004F5036" w:rsidP="004F5036">
            <w:pPr>
              <w:widowControl/>
              <w:spacing w:after="0"/>
              <w:jc w:val="left"/>
              <w:rPr>
                <w:ins w:id="2423" w:author="Sam Dent" w:date="2020-09-07T11:09:00Z"/>
                <w:rFonts w:cs="Calibri"/>
                <w:color w:val="000000"/>
                <w:sz w:val="18"/>
                <w:szCs w:val="18"/>
              </w:rPr>
            </w:pPr>
            <w:ins w:id="2424" w:author="Sam Dent" w:date="2020-09-07T11:09:00Z">
              <w:r w:rsidRPr="004F5036">
                <w:rPr>
                  <w:rFonts w:cs="Calibri"/>
                  <w:color w:val="000000"/>
                  <w:sz w:val="18"/>
                  <w:szCs w:val="18"/>
                </w:rPr>
                <w:t>Clarification added that secondary kWh savings from water supply/treatment should not be included in peak kW savings calculation.</w:t>
              </w:r>
            </w:ins>
          </w:p>
        </w:tc>
        <w:tc>
          <w:tcPr>
            <w:tcW w:w="1080" w:type="dxa"/>
            <w:tcBorders>
              <w:top w:val="nil"/>
              <w:left w:val="nil"/>
              <w:bottom w:val="single" w:sz="4" w:space="0" w:color="auto"/>
              <w:right w:val="single" w:sz="4" w:space="0" w:color="auto"/>
            </w:tcBorders>
            <w:shd w:val="clear" w:color="auto" w:fill="auto"/>
            <w:vAlign w:val="center"/>
            <w:hideMark/>
            <w:tcPrChange w:id="2425"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24CE8F1F" w14:textId="77777777" w:rsidR="004F5036" w:rsidRPr="004F5036" w:rsidRDefault="004F5036" w:rsidP="004F5036">
            <w:pPr>
              <w:widowControl/>
              <w:spacing w:after="0"/>
              <w:jc w:val="center"/>
              <w:rPr>
                <w:ins w:id="2426" w:author="Sam Dent" w:date="2020-09-07T11:09:00Z"/>
                <w:rFonts w:cs="Calibri"/>
                <w:color w:val="000000"/>
                <w:sz w:val="18"/>
                <w:szCs w:val="18"/>
              </w:rPr>
            </w:pPr>
            <w:ins w:id="2427" w:author="Sam Dent" w:date="2020-09-07T11:09:00Z">
              <w:r w:rsidRPr="004F5036">
                <w:rPr>
                  <w:rFonts w:cs="Calibri"/>
                  <w:color w:val="000000"/>
                  <w:sz w:val="18"/>
                  <w:szCs w:val="18"/>
                </w:rPr>
                <w:t>N/A</w:t>
              </w:r>
            </w:ins>
          </w:p>
        </w:tc>
      </w:tr>
      <w:tr w:rsidR="004F5036" w:rsidRPr="004F5036" w14:paraId="4371B550" w14:textId="77777777" w:rsidTr="004F5036">
        <w:trPr>
          <w:trHeight w:val="720"/>
          <w:ins w:id="2428" w:author="Sam Dent" w:date="2020-09-07T11:09:00Z"/>
          <w:trPrChange w:id="2429" w:author="Sam Dent" w:date="2020-09-07T11:10:00Z">
            <w:trPr>
              <w:trHeight w:val="720"/>
            </w:trPr>
          </w:trPrChange>
        </w:trPr>
        <w:tc>
          <w:tcPr>
            <w:tcW w:w="1354" w:type="dxa"/>
            <w:vMerge/>
            <w:tcBorders>
              <w:top w:val="nil"/>
              <w:left w:val="single" w:sz="4" w:space="0" w:color="auto"/>
              <w:bottom w:val="single" w:sz="4" w:space="0" w:color="auto"/>
              <w:right w:val="single" w:sz="4" w:space="0" w:color="auto"/>
            </w:tcBorders>
            <w:vAlign w:val="center"/>
            <w:hideMark/>
            <w:tcPrChange w:id="2430"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1AFC7B30" w14:textId="77777777" w:rsidR="004F5036" w:rsidRPr="004F5036" w:rsidRDefault="004F5036" w:rsidP="004F5036">
            <w:pPr>
              <w:widowControl/>
              <w:spacing w:after="0"/>
              <w:jc w:val="left"/>
              <w:rPr>
                <w:ins w:id="2431"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2432"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630E9C61" w14:textId="77777777" w:rsidR="004F5036" w:rsidRPr="004F5036" w:rsidRDefault="004F5036" w:rsidP="004F5036">
            <w:pPr>
              <w:widowControl/>
              <w:spacing w:after="0"/>
              <w:jc w:val="left"/>
              <w:rPr>
                <w:ins w:id="2433"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2434"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42921B11" w14:textId="77777777" w:rsidR="004F5036" w:rsidRPr="004F5036" w:rsidRDefault="004F5036" w:rsidP="004F5036">
            <w:pPr>
              <w:widowControl/>
              <w:spacing w:after="0"/>
              <w:jc w:val="left"/>
              <w:rPr>
                <w:ins w:id="2435" w:author="Sam Dent" w:date="2020-09-07T11:09:00Z"/>
                <w:rFonts w:cs="Calibri"/>
                <w:color w:val="000000"/>
                <w:sz w:val="18"/>
                <w:szCs w:val="18"/>
              </w:rPr>
            </w:pPr>
            <w:ins w:id="2436" w:author="Sam Dent" w:date="2020-09-07T11:09:00Z">
              <w:r w:rsidRPr="004F5036">
                <w:rPr>
                  <w:rFonts w:cs="Calibri"/>
                  <w:color w:val="000000"/>
                  <w:sz w:val="18"/>
                  <w:szCs w:val="18"/>
                </w:rPr>
                <w:t>5.4.6 Water Heater Temperature Setback</w:t>
              </w:r>
            </w:ins>
          </w:p>
        </w:tc>
        <w:tc>
          <w:tcPr>
            <w:tcW w:w="2160" w:type="dxa"/>
            <w:tcBorders>
              <w:top w:val="nil"/>
              <w:left w:val="nil"/>
              <w:bottom w:val="single" w:sz="4" w:space="0" w:color="auto"/>
              <w:right w:val="single" w:sz="4" w:space="0" w:color="auto"/>
            </w:tcBorders>
            <w:shd w:val="clear" w:color="auto" w:fill="auto"/>
            <w:noWrap/>
            <w:vAlign w:val="center"/>
            <w:hideMark/>
            <w:tcPrChange w:id="2437"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7A252F3E" w14:textId="77777777" w:rsidR="004F5036" w:rsidRPr="004F5036" w:rsidRDefault="004F5036" w:rsidP="004F5036">
            <w:pPr>
              <w:widowControl/>
              <w:spacing w:after="0"/>
              <w:jc w:val="left"/>
              <w:rPr>
                <w:ins w:id="2438" w:author="Sam Dent" w:date="2020-09-07T11:09:00Z"/>
                <w:rFonts w:cs="Calibri"/>
                <w:color w:val="000000"/>
                <w:sz w:val="18"/>
                <w:szCs w:val="18"/>
              </w:rPr>
            </w:pPr>
            <w:ins w:id="2439" w:author="Sam Dent" w:date="2020-09-07T11:09:00Z">
              <w:r w:rsidRPr="004F5036">
                <w:rPr>
                  <w:rFonts w:cs="Calibri"/>
                  <w:color w:val="000000"/>
                  <w:sz w:val="18"/>
                  <w:szCs w:val="18"/>
                </w:rPr>
                <w:t>RS-HWE-TMPS-V08-210101</w:t>
              </w:r>
            </w:ins>
          </w:p>
        </w:tc>
        <w:tc>
          <w:tcPr>
            <w:tcW w:w="960" w:type="dxa"/>
            <w:tcBorders>
              <w:top w:val="nil"/>
              <w:left w:val="nil"/>
              <w:bottom w:val="single" w:sz="4" w:space="0" w:color="auto"/>
              <w:right w:val="single" w:sz="4" w:space="0" w:color="auto"/>
            </w:tcBorders>
            <w:shd w:val="clear" w:color="auto" w:fill="auto"/>
            <w:noWrap/>
            <w:vAlign w:val="center"/>
            <w:hideMark/>
            <w:tcPrChange w:id="2440"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7F925614" w14:textId="77777777" w:rsidR="004F5036" w:rsidRPr="004F5036" w:rsidRDefault="004F5036" w:rsidP="004F5036">
            <w:pPr>
              <w:widowControl/>
              <w:spacing w:after="0"/>
              <w:jc w:val="left"/>
              <w:rPr>
                <w:ins w:id="2441" w:author="Sam Dent" w:date="2020-09-07T11:09:00Z"/>
                <w:rFonts w:cs="Calibri"/>
                <w:color w:val="000000"/>
                <w:sz w:val="18"/>
                <w:szCs w:val="18"/>
              </w:rPr>
            </w:pPr>
            <w:ins w:id="2442"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2443"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2BFD4783" w14:textId="77777777" w:rsidR="004F5036" w:rsidRPr="004F5036" w:rsidRDefault="004F5036" w:rsidP="004F5036">
            <w:pPr>
              <w:widowControl/>
              <w:spacing w:after="0"/>
              <w:jc w:val="left"/>
              <w:rPr>
                <w:ins w:id="2444" w:author="Sam Dent" w:date="2020-09-07T11:09:00Z"/>
                <w:rFonts w:cs="Calibri"/>
                <w:color w:val="000000"/>
                <w:sz w:val="18"/>
                <w:szCs w:val="18"/>
              </w:rPr>
            </w:pPr>
            <w:ins w:id="2445" w:author="Sam Dent" w:date="2020-09-07T11:09:00Z">
              <w:r w:rsidRPr="004F5036">
                <w:rPr>
                  <w:rFonts w:cs="Calibri"/>
                  <w:color w:val="000000"/>
                  <w:sz w:val="18"/>
                  <w:szCs w:val="18"/>
                </w:rPr>
                <w:t>Added language to include costs of information insert for when part of a kit program.</w:t>
              </w:r>
              <w:r w:rsidRPr="004F5036">
                <w:rPr>
                  <w:rFonts w:cs="Calibri"/>
                  <w:color w:val="000000"/>
                  <w:sz w:val="18"/>
                  <w:szCs w:val="18"/>
                </w:rPr>
                <w:br/>
                <w:t>Added ISR for instructions provided in kit.</w:t>
              </w:r>
            </w:ins>
          </w:p>
        </w:tc>
        <w:tc>
          <w:tcPr>
            <w:tcW w:w="1080" w:type="dxa"/>
            <w:tcBorders>
              <w:top w:val="nil"/>
              <w:left w:val="nil"/>
              <w:bottom w:val="single" w:sz="4" w:space="0" w:color="auto"/>
              <w:right w:val="single" w:sz="4" w:space="0" w:color="auto"/>
            </w:tcBorders>
            <w:shd w:val="clear" w:color="auto" w:fill="auto"/>
            <w:vAlign w:val="center"/>
            <w:hideMark/>
            <w:tcPrChange w:id="2446"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2EAD2503" w14:textId="77777777" w:rsidR="004F5036" w:rsidRPr="004F5036" w:rsidRDefault="004F5036" w:rsidP="004F5036">
            <w:pPr>
              <w:widowControl/>
              <w:spacing w:after="0"/>
              <w:jc w:val="center"/>
              <w:rPr>
                <w:ins w:id="2447" w:author="Sam Dent" w:date="2020-09-07T11:09:00Z"/>
                <w:rFonts w:cs="Calibri"/>
                <w:color w:val="000000"/>
                <w:sz w:val="18"/>
                <w:szCs w:val="18"/>
              </w:rPr>
            </w:pPr>
            <w:ins w:id="2448" w:author="Sam Dent" w:date="2020-09-07T11:09:00Z">
              <w:r w:rsidRPr="004F5036">
                <w:rPr>
                  <w:rFonts w:cs="Calibri"/>
                  <w:color w:val="000000"/>
                  <w:sz w:val="18"/>
                  <w:szCs w:val="18"/>
                </w:rPr>
                <w:t>N/A</w:t>
              </w:r>
            </w:ins>
          </w:p>
        </w:tc>
      </w:tr>
      <w:tr w:rsidR="004F5036" w:rsidRPr="004F5036" w14:paraId="37E9BC0F" w14:textId="77777777" w:rsidTr="004F5036">
        <w:trPr>
          <w:trHeight w:val="300"/>
          <w:ins w:id="2449" w:author="Sam Dent" w:date="2020-09-07T11:09:00Z"/>
          <w:trPrChange w:id="2450" w:author="Sam Dent" w:date="2020-09-07T11:10:00Z">
            <w:trPr>
              <w:trHeight w:val="300"/>
            </w:trPr>
          </w:trPrChange>
        </w:trPr>
        <w:tc>
          <w:tcPr>
            <w:tcW w:w="1354" w:type="dxa"/>
            <w:vMerge/>
            <w:tcBorders>
              <w:top w:val="nil"/>
              <w:left w:val="single" w:sz="4" w:space="0" w:color="auto"/>
              <w:bottom w:val="single" w:sz="4" w:space="0" w:color="auto"/>
              <w:right w:val="single" w:sz="4" w:space="0" w:color="auto"/>
            </w:tcBorders>
            <w:vAlign w:val="center"/>
            <w:hideMark/>
            <w:tcPrChange w:id="2451"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7C459400" w14:textId="77777777" w:rsidR="004F5036" w:rsidRPr="004F5036" w:rsidRDefault="004F5036" w:rsidP="004F5036">
            <w:pPr>
              <w:widowControl/>
              <w:spacing w:after="0"/>
              <w:jc w:val="left"/>
              <w:rPr>
                <w:ins w:id="2452"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2453"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144BD151" w14:textId="77777777" w:rsidR="004F5036" w:rsidRPr="004F5036" w:rsidRDefault="004F5036" w:rsidP="004F5036">
            <w:pPr>
              <w:widowControl/>
              <w:spacing w:after="0"/>
              <w:jc w:val="left"/>
              <w:rPr>
                <w:ins w:id="2454"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2455"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3BA9DA15" w14:textId="77777777" w:rsidR="004F5036" w:rsidRPr="004F5036" w:rsidRDefault="004F5036" w:rsidP="004F5036">
            <w:pPr>
              <w:widowControl/>
              <w:spacing w:after="0"/>
              <w:jc w:val="left"/>
              <w:rPr>
                <w:ins w:id="2456" w:author="Sam Dent" w:date="2020-09-07T11:09:00Z"/>
                <w:rFonts w:cs="Calibri"/>
                <w:color w:val="000000"/>
                <w:sz w:val="18"/>
                <w:szCs w:val="18"/>
              </w:rPr>
            </w:pPr>
            <w:ins w:id="2457" w:author="Sam Dent" w:date="2020-09-07T11:09:00Z">
              <w:r w:rsidRPr="004F5036">
                <w:rPr>
                  <w:rFonts w:cs="Calibri"/>
                  <w:color w:val="000000"/>
                  <w:sz w:val="18"/>
                  <w:szCs w:val="18"/>
                </w:rPr>
                <w:t>5.4.11 Drain Water Heat Recovery</w:t>
              </w:r>
            </w:ins>
          </w:p>
        </w:tc>
        <w:tc>
          <w:tcPr>
            <w:tcW w:w="2160" w:type="dxa"/>
            <w:tcBorders>
              <w:top w:val="nil"/>
              <w:left w:val="nil"/>
              <w:bottom w:val="single" w:sz="4" w:space="0" w:color="auto"/>
              <w:right w:val="single" w:sz="4" w:space="0" w:color="auto"/>
            </w:tcBorders>
            <w:shd w:val="clear" w:color="auto" w:fill="auto"/>
            <w:noWrap/>
            <w:vAlign w:val="center"/>
            <w:hideMark/>
            <w:tcPrChange w:id="2458"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7E20204E" w14:textId="77777777" w:rsidR="004F5036" w:rsidRPr="004F5036" w:rsidRDefault="004F5036" w:rsidP="004F5036">
            <w:pPr>
              <w:widowControl/>
              <w:spacing w:after="0"/>
              <w:jc w:val="left"/>
              <w:rPr>
                <w:ins w:id="2459" w:author="Sam Dent" w:date="2020-09-07T11:09:00Z"/>
                <w:rFonts w:cs="Calibri"/>
                <w:color w:val="000000"/>
                <w:sz w:val="18"/>
                <w:szCs w:val="18"/>
              </w:rPr>
            </w:pPr>
            <w:ins w:id="2460" w:author="Sam Dent" w:date="2020-09-07T11:09:00Z">
              <w:r w:rsidRPr="004F5036">
                <w:rPr>
                  <w:rFonts w:cs="Calibri"/>
                  <w:color w:val="000000"/>
                  <w:sz w:val="18"/>
                  <w:szCs w:val="18"/>
                </w:rPr>
                <w:t>RS-DHW-DWHR-V01-210101</w:t>
              </w:r>
            </w:ins>
          </w:p>
        </w:tc>
        <w:tc>
          <w:tcPr>
            <w:tcW w:w="960" w:type="dxa"/>
            <w:tcBorders>
              <w:top w:val="nil"/>
              <w:left w:val="nil"/>
              <w:bottom w:val="single" w:sz="4" w:space="0" w:color="auto"/>
              <w:right w:val="single" w:sz="4" w:space="0" w:color="auto"/>
            </w:tcBorders>
            <w:shd w:val="clear" w:color="auto" w:fill="auto"/>
            <w:noWrap/>
            <w:vAlign w:val="center"/>
            <w:hideMark/>
            <w:tcPrChange w:id="2461"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318457E2" w14:textId="77777777" w:rsidR="004F5036" w:rsidRPr="004F5036" w:rsidRDefault="004F5036" w:rsidP="004F5036">
            <w:pPr>
              <w:widowControl/>
              <w:spacing w:after="0"/>
              <w:jc w:val="left"/>
              <w:rPr>
                <w:ins w:id="2462" w:author="Sam Dent" w:date="2020-09-07T11:09:00Z"/>
                <w:rFonts w:cs="Calibri"/>
                <w:color w:val="000000"/>
                <w:sz w:val="18"/>
                <w:szCs w:val="18"/>
              </w:rPr>
            </w:pPr>
            <w:ins w:id="2463" w:author="Sam Dent" w:date="2020-09-07T11:09:00Z">
              <w:r w:rsidRPr="004F5036">
                <w:rPr>
                  <w:rFonts w:cs="Calibri"/>
                  <w:color w:val="000000"/>
                  <w:sz w:val="18"/>
                  <w:szCs w:val="18"/>
                </w:rPr>
                <w:t>New</w:t>
              </w:r>
            </w:ins>
          </w:p>
        </w:tc>
        <w:tc>
          <w:tcPr>
            <w:tcW w:w="4170" w:type="dxa"/>
            <w:tcBorders>
              <w:top w:val="nil"/>
              <w:left w:val="nil"/>
              <w:bottom w:val="single" w:sz="4" w:space="0" w:color="auto"/>
              <w:right w:val="single" w:sz="4" w:space="0" w:color="auto"/>
            </w:tcBorders>
            <w:shd w:val="clear" w:color="auto" w:fill="auto"/>
            <w:vAlign w:val="center"/>
            <w:hideMark/>
            <w:tcPrChange w:id="2464"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3D2C4335" w14:textId="77777777" w:rsidR="004F5036" w:rsidRPr="004F5036" w:rsidRDefault="004F5036" w:rsidP="004F5036">
            <w:pPr>
              <w:widowControl/>
              <w:spacing w:after="0"/>
              <w:jc w:val="left"/>
              <w:rPr>
                <w:ins w:id="2465" w:author="Sam Dent" w:date="2020-09-07T11:09:00Z"/>
                <w:rFonts w:cs="Calibri"/>
                <w:color w:val="000000"/>
                <w:sz w:val="18"/>
                <w:szCs w:val="18"/>
              </w:rPr>
            </w:pPr>
            <w:ins w:id="2466" w:author="Sam Dent" w:date="2020-09-07T11:09:00Z">
              <w:r w:rsidRPr="004F5036">
                <w:rPr>
                  <w:rFonts w:cs="Calibri"/>
                  <w:color w:val="000000"/>
                  <w:sz w:val="18"/>
                  <w:szCs w:val="18"/>
                </w:rPr>
                <w:t>New measure</w:t>
              </w:r>
            </w:ins>
          </w:p>
        </w:tc>
        <w:tc>
          <w:tcPr>
            <w:tcW w:w="1080" w:type="dxa"/>
            <w:tcBorders>
              <w:top w:val="nil"/>
              <w:left w:val="nil"/>
              <w:bottom w:val="single" w:sz="4" w:space="0" w:color="auto"/>
              <w:right w:val="single" w:sz="4" w:space="0" w:color="auto"/>
            </w:tcBorders>
            <w:shd w:val="clear" w:color="auto" w:fill="auto"/>
            <w:vAlign w:val="center"/>
            <w:hideMark/>
            <w:tcPrChange w:id="2467"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661B1461" w14:textId="77777777" w:rsidR="004F5036" w:rsidRPr="004F5036" w:rsidRDefault="004F5036" w:rsidP="004F5036">
            <w:pPr>
              <w:widowControl/>
              <w:spacing w:after="0"/>
              <w:jc w:val="center"/>
              <w:rPr>
                <w:ins w:id="2468" w:author="Sam Dent" w:date="2020-09-07T11:09:00Z"/>
                <w:rFonts w:cs="Calibri"/>
                <w:color w:val="000000"/>
                <w:sz w:val="18"/>
                <w:szCs w:val="18"/>
              </w:rPr>
            </w:pPr>
            <w:ins w:id="2469" w:author="Sam Dent" w:date="2020-09-07T11:09:00Z">
              <w:r w:rsidRPr="004F5036">
                <w:rPr>
                  <w:rFonts w:cs="Calibri"/>
                  <w:color w:val="000000"/>
                  <w:sz w:val="18"/>
                  <w:szCs w:val="18"/>
                </w:rPr>
                <w:t>N/A</w:t>
              </w:r>
            </w:ins>
          </w:p>
        </w:tc>
      </w:tr>
      <w:tr w:rsidR="004F5036" w:rsidRPr="004F5036" w14:paraId="64850F64" w14:textId="77777777" w:rsidTr="004F5036">
        <w:trPr>
          <w:trHeight w:val="2160"/>
          <w:ins w:id="2470" w:author="Sam Dent" w:date="2020-09-07T11:09:00Z"/>
          <w:trPrChange w:id="2471" w:author="Sam Dent" w:date="2020-09-07T11:10:00Z">
            <w:trPr>
              <w:trHeight w:val="2160"/>
            </w:trPr>
          </w:trPrChange>
        </w:trPr>
        <w:tc>
          <w:tcPr>
            <w:tcW w:w="1354" w:type="dxa"/>
            <w:vMerge/>
            <w:tcBorders>
              <w:top w:val="nil"/>
              <w:left w:val="single" w:sz="4" w:space="0" w:color="auto"/>
              <w:bottom w:val="single" w:sz="4" w:space="0" w:color="auto"/>
              <w:right w:val="single" w:sz="4" w:space="0" w:color="auto"/>
            </w:tcBorders>
            <w:vAlign w:val="center"/>
            <w:hideMark/>
            <w:tcPrChange w:id="2472"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1CE057BB" w14:textId="77777777" w:rsidR="004F5036" w:rsidRPr="004F5036" w:rsidRDefault="004F5036" w:rsidP="004F5036">
            <w:pPr>
              <w:widowControl/>
              <w:spacing w:after="0"/>
              <w:jc w:val="left"/>
              <w:rPr>
                <w:ins w:id="2473" w:author="Sam Dent" w:date="2020-09-07T11:09:00Z"/>
                <w:rFonts w:cs="Calibri"/>
                <w:color w:val="000000"/>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Change w:id="2474" w:author="Sam Dent" w:date="2020-09-07T11:10:00Z">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659250F6" w14:textId="77777777" w:rsidR="004F5036" w:rsidRPr="004F5036" w:rsidRDefault="004F5036" w:rsidP="004F5036">
            <w:pPr>
              <w:widowControl/>
              <w:spacing w:after="0"/>
              <w:jc w:val="center"/>
              <w:rPr>
                <w:ins w:id="2475" w:author="Sam Dent" w:date="2020-09-07T11:09:00Z"/>
                <w:rFonts w:cs="Calibri"/>
                <w:color w:val="000000"/>
                <w:sz w:val="18"/>
                <w:szCs w:val="18"/>
              </w:rPr>
            </w:pPr>
            <w:ins w:id="2476" w:author="Sam Dent" w:date="2020-09-07T11:09:00Z">
              <w:r w:rsidRPr="004F5036">
                <w:rPr>
                  <w:rFonts w:cs="Calibri"/>
                  <w:color w:val="000000"/>
                  <w:sz w:val="18"/>
                  <w:szCs w:val="18"/>
                </w:rPr>
                <w:t>5.5 Lighting</w:t>
              </w:r>
            </w:ins>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Change w:id="2477" w:author="Sam Dent" w:date="2020-09-07T11:10:00Z">
              <w:tcPr>
                <w:tcW w:w="293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3938D7C4" w14:textId="77777777" w:rsidR="004F5036" w:rsidRPr="004F5036" w:rsidRDefault="004F5036" w:rsidP="004F5036">
            <w:pPr>
              <w:widowControl/>
              <w:spacing w:after="0"/>
              <w:jc w:val="left"/>
              <w:rPr>
                <w:ins w:id="2478" w:author="Sam Dent" w:date="2020-09-07T11:09:00Z"/>
                <w:rFonts w:cs="Calibri"/>
                <w:color w:val="000000"/>
                <w:sz w:val="18"/>
                <w:szCs w:val="18"/>
              </w:rPr>
            </w:pPr>
            <w:ins w:id="2479" w:author="Sam Dent" w:date="2020-09-07T11:09:00Z">
              <w:r w:rsidRPr="004F5036">
                <w:rPr>
                  <w:rFonts w:cs="Calibri"/>
                  <w:color w:val="000000"/>
                  <w:sz w:val="18"/>
                  <w:szCs w:val="18"/>
                </w:rPr>
                <w:t>5.5.6 LED Specialty Lamps</w:t>
              </w:r>
            </w:ins>
          </w:p>
        </w:tc>
        <w:tc>
          <w:tcPr>
            <w:tcW w:w="2160" w:type="dxa"/>
            <w:tcBorders>
              <w:top w:val="nil"/>
              <w:left w:val="nil"/>
              <w:bottom w:val="single" w:sz="4" w:space="0" w:color="auto"/>
              <w:right w:val="single" w:sz="4" w:space="0" w:color="auto"/>
            </w:tcBorders>
            <w:shd w:val="clear" w:color="auto" w:fill="auto"/>
            <w:noWrap/>
            <w:vAlign w:val="center"/>
            <w:hideMark/>
            <w:tcPrChange w:id="2480"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54BA5158" w14:textId="77777777" w:rsidR="004F5036" w:rsidRPr="004F5036" w:rsidRDefault="004F5036" w:rsidP="004F5036">
            <w:pPr>
              <w:widowControl/>
              <w:spacing w:after="0"/>
              <w:jc w:val="left"/>
              <w:rPr>
                <w:ins w:id="2481" w:author="Sam Dent" w:date="2020-09-07T11:09:00Z"/>
                <w:rFonts w:cs="Calibri"/>
                <w:color w:val="000000"/>
                <w:sz w:val="18"/>
                <w:szCs w:val="18"/>
              </w:rPr>
            </w:pPr>
            <w:ins w:id="2482" w:author="Sam Dent" w:date="2020-09-07T11:09:00Z">
              <w:r w:rsidRPr="004F5036">
                <w:rPr>
                  <w:rFonts w:cs="Calibri"/>
                  <w:color w:val="000000"/>
                  <w:sz w:val="18"/>
                  <w:szCs w:val="18"/>
                </w:rPr>
                <w:t>RS-LTG-LEDD-V11-200101</w:t>
              </w:r>
            </w:ins>
          </w:p>
        </w:tc>
        <w:tc>
          <w:tcPr>
            <w:tcW w:w="960" w:type="dxa"/>
            <w:tcBorders>
              <w:top w:val="nil"/>
              <w:left w:val="nil"/>
              <w:bottom w:val="single" w:sz="4" w:space="0" w:color="auto"/>
              <w:right w:val="single" w:sz="4" w:space="0" w:color="auto"/>
            </w:tcBorders>
            <w:shd w:val="clear" w:color="auto" w:fill="auto"/>
            <w:noWrap/>
            <w:vAlign w:val="center"/>
            <w:hideMark/>
            <w:tcPrChange w:id="2483"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0ACF8054" w14:textId="77777777" w:rsidR="004F5036" w:rsidRPr="004F5036" w:rsidRDefault="004F5036" w:rsidP="004F5036">
            <w:pPr>
              <w:widowControl/>
              <w:spacing w:after="0"/>
              <w:jc w:val="left"/>
              <w:rPr>
                <w:ins w:id="2484" w:author="Sam Dent" w:date="2020-09-07T11:09:00Z"/>
                <w:rFonts w:cs="Calibri"/>
                <w:color w:val="000000"/>
                <w:sz w:val="18"/>
                <w:szCs w:val="18"/>
              </w:rPr>
            </w:pPr>
            <w:ins w:id="2485" w:author="Sam Dent" w:date="2020-09-07T11:09:00Z">
              <w:r w:rsidRPr="004F5036">
                <w:rPr>
                  <w:rFonts w:cs="Calibri"/>
                  <w:color w:val="000000"/>
                  <w:sz w:val="18"/>
                  <w:szCs w:val="18"/>
                </w:rPr>
                <w:t>Errata</w:t>
              </w:r>
            </w:ins>
          </w:p>
        </w:tc>
        <w:tc>
          <w:tcPr>
            <w:tcW w:w="4170" w:type="dxa"/>
            <w:tcBorders>
              <w:top w:val="nil"/>
              <w:left w:val="nil"/>
              <w:bottom w:val="single" w:sz="4" w:space="0" w:color="auto"/>
              <w:right w:val="single" w:sz="4" w:space="0" w:color="auto"/>
            </w:tcBorders>
            <w:shd w:val="clear" w:color="auto" w:fill="auto"/>
            <w:vAlign w:val="center"/>
            <w:hideMark/>
            <w:tcPrChange w:id="2486"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557AC472" w14:textId="77777777" w:rsidR="004F5036" w:rsidRPr="004F5036" w:rsidRDefault="004F5036" w:rsidP="004F5036">
            <w:pPr>
              <w:widowControl/>
              <w:spacing w:after="0"/>
              <w:jc w:val="left"/>
              <w:rPr>
                <w:ins w:id="2487" w:author="Sam Dent" w:date="2020-09-07T11:09:00Z"/>
                <w:rFonts w:cs="Calibri"/>
                <w:color w:val="000000"/>
                <w:sz w:val="18"/>
                <w:szCs w:val="18"/>
              </w:rPr>
            </w:pPr>
            <w:ins w:id="2488" w:author="Sam Dent" w:date="2020-09-07T11:09:00Z">
              <w:r w:rsidRPr="004F5036">
                <w:rPr>
                  <w:rFonts w:cs="Calibri"/>
                  <w:color w:val="000000"/>
                  <w:sz w:val="18"/>
                  <w:szCs w:val="18"/>
                </w:rPr>
                <w:t xml:space="preserve">Lamp measures updated to reflect Lighting Working Group developed forecasts of natural LED growth. Impacts measure lifetime, mid-life baseline adjustment and O&amp;M impacts. </w:t>
              </w:r>
              <w:r w:rsidRPr="004F5036">
                <w:rPr>
                  <w:rFonts w:cs="Calibri"/>
                  <w:color w:val="000000"/>
                  <w:sz w:val="18"/>
                  <w:szCs w:val="18"/>
                </w:rPr>
                <w:br/>
                <w:t>Additional forecasts developed and utilized for Income Eligible populations.</w:t>
              </w:r>
              <w:r w:rsidRPr="004F5036">
                <w:rPr>
                  <w:rFonts w:cs="Calibri"/>
                  <w:color w:val="000000"/>
                  <w:sz w:val="18"/>
                  <w:szCs w:val="18"/>
                </w:rPr>
                <w:br/>
                <w:t>Accounting for IECC 2015/2018 in New Construction baseline. Baseline assumptions and incremental costs provided for NC program.</w:t>
              </w:r>
            </w:ins>
          </w:p>
        </w:tc>
        <w:tc>
          <w:tcPr>
            <w:tcW w:w="1080" w:type="dxa"/>
            <w:tcBorders>
              <w:top w:val="nil"/>
              <w:left w:val="nil"/>
              <w:bottom w:val="single" w:sz="4" w:space="0" w:color="auto"/>
              <w:right w:val="single" w:sz="4" w:space="0" w:color="auto"/>
            </w:tcBorders>
            <w:shd w:val="clear" w:color="auto" w:fill="auto"/>
            <w:vAlign w:val="center"/>
            <w:hideMark/>
            <w:tcPrChange w:id="2489"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61CF3083" w14:textId="77777777" w:rsidR="004F5036" w:rsidRPr="004F5036" w:rsidRDefault="004F5036" w:rsidP="004F5036">
            <w:pPr>
              <w:widowControl/>
              <w:spacing w:after="0"/>
              <w:jc w:val="center"/>
              <w:rPr>
                <w:ins w:id="2490" w:author="Sam Dent" w:date="2020-09-07T11:09:00Z"/>
                <w:rFonts w:cs="Calibri"/>
                <w:color w:val="000000"/>
                <w:sz w:val="18"/>
                <w:szCs w:val="18"/>
              </w:rPr>
            </w:pPr>
            <w:ins w:id="2491" w:author="Sam Dent" w:date="2020-09-07T11:09:00Z">
              <w:r w:rsidRPr="004F5036">
                <w:rPr>
                  <w:rFonts w:cs="Calibri"/>
                  <w:color w:val="000000"/>
                  <w:sz w:val="18"/>
                  <w:szCs w:val="18"/>
                </w:rPr>
                <w:t>Increase in lifetime savings. Decrease for New Construction</w:t>
              </w:r>
            </w:ins>
          </w:p>
        </w:tc>
      </w:tr>
      <w:tr w:rsidR="004F5036" w:rsidRPr="004F5036" w14:paraId="25B48390" w14:textId="77777777" w:rsidTr="004F5036">
        <w:tblPrEx>
          <w:tblPrExChange w:id="2492" w:author="Sam Dent" w:date="2020-09-07T11:10:00Z">
            <w:tblPrEx>
              <w:tblW w:w="13842" w:type="dxa"/>
            </w:tblPrEx>
          </w:tblPrExChange>
        </w:tblPrEx>
        <w:trPr>
          <w:trHeight w:val="480"/>
          <w:ins w:id="2493" w:author="Sam Dent" w:date="2020-09-07T11:09:00Z"/>
          <w:trPrChange w:id="2494" w:author="Sam Dent" w:date="2020-09-07T11:10:00Z">
            <w:trPr>
              <w:gridAfter w:val="0"/>
              <w:trHeight w:val="480"/>
            </w:trPr>
          </w:trPrChange>
        </w:trPr>
        <w:tc>
          <w:tcPr>
            <w:tcW w:w="1354" w:type="dxa"/>
            <w:vMerge/>
            <w:tcBorders>
              <w:top w:val="nil"/>
              <w:left w:val="single" w:sz="4" w:space="0" w:color="auto"/>
              <w:bottom w:val="single" w:sz="4" w:space="0" w:color="auto"/>
              <w:right w:val="single" w:sz="4" w:space="0" w:color="auto"/>
            </w:tcBorders>
            <w:vAlign w:val="center"/>
            <w:hideMark/>
            <w:tcPrChange w:id="2495"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5FAC6E8E" w14:textId="77777777" w:rsidR="004F5036" w:rsidRPr="004F5036" w:rsidRDefault="004F5036" w:rsidP="004F5036">
            <w:pPr>
              <w:widowControl/>
              <w:spacing w:after="0"/>
              <w:jc w:val="left"/>
              <w:rPr>
                <w:ins w:id="2496"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2497"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751A27C2" w14:textId="77777777" w:rsidR="004F5036" w:rsidRPr="004F5036" w:rsidRDefault="004F5036" w:rsidP="004F5036">
            <w:pPr>
              <w:widowControl/>
              <w:spacing w:after="0"/>
              <w:jc w:val="left"/>
              <w:rPr>
                <w:ins w:id="2498" w:author="Sam Dent" w:date="2020-09-07T11:09:00Z"/>
                <w:rFonts w:cs="Calibri"/>
                <w:color w:val="000000"/>
                <w:sz w:val="18"/>
                <w:szCs w:val="18"/>
              </w:rPr>
            </w:pPr>
          </w:p>
        </w:tc>
        <w:tc>
          <w:tcPr>
            <w:tcW w:w="1880" w:type="dxa"/>
            <w:vMerge/>
            <w:tcBorders>
              <w:top w:val="nil"/>
              <w:left w:val="single" w:sz="4" w:space="0" w:color="auto"/>
              <w:bottom w:val="single" w:sz="4" w:space="0" w:color="auto"/>
              <w:right w:val="single" w:sz="4" w:space="0" w:color="auto"/>
            </w:tcBorders>
            <w:vAlign w:val="center"/>
            <w:hideMark/>
            <w:tcPrChange w:id="2499" w:author="Sam Dent" w:date="2020-09-07T11:10:00Z">
              <w:tcPr>
                <w:tcW w:w="1880" w:type="dxa"/>
                <w:vMerge/>
                <w:tcBorders>
                  <w:top w:val="nil"/>
                  <w:left w:val="single" w:sz="4" w:space="0" w:color="auto"/>
                  <w:bottom w:val="single" w:sz="4" w:space="0" w:color="auto"/>
                  <w:right w:val="single" w:sz="4" w:space="0" w:color="auto"/>
                </w:tcBorders>
                <w:vAlign w:val="center"/>
                <w:hideMark/>
              </w:tcPr>
            </w:tcPrChange>
          </w:tcPr>
          <w:p w14:paraId="07742615" w14:textId="77777777" w:rsidR="004F5036" w:rsidRPr="004F5036" w:rsidRDefault="004F5036" w:rsidP="004F5036">
            <w:pPr>
              <w:widowControl/>
              <w:spacing w:after="0"/>
              <w:jc w:val="left"/>
              <w:rPr>
                <w:ins w:id="2500" w:author="Sam Dent" w:date="2020-09-07T11:09:00Z"/>
                <w:rFonts w:cs="Calibri"/>
                <w:color w:val="000000"/>
                <w:sz w:val="18"/>
                <w:szCs w:val="18"/>
              </w:rPr>
            </w:pPr>
          </w:p>
        </w:tc>
        <w:tc>
          <w:tcPr>
            <w:tcW w:w="2160" w:type="dxa"/>
            <w:tcBorders>
              <w:top w:val="nil"/>
              <w:left w:val="nil"/>
              <w:bottom w:val="single" w:sz="4" w:space="0" w:color="auto"/>
              <w:right w:val="single" w:sz="4" w:space="0" w:color="auto"/>
            </w:tcBorders>
            <w:shd w:val="clear" w:color="auto" w:fill="auto"/>
            <w:noWrap/>
            <w:vAlign w:val="center"/>
            <w:hideMark/>
            <w:tcPrChange w:id="2501" w:author="Sam Dent" w:date="2020-09-07T11:10:00Z">
              <w:tcPr>
                <w:tcW w:w="2640" w:type="dxa"/>
                <w:gridSpan w:val="2"/>
                <w:tcBorders>
                  <w:top w:val="nil"/>
                  <w:left w:val="nil"/>
                  <w:bottom w:val="single" w:sz="4" w:space="0" w:color="auto"/>
                  <w:right w:val="single" w:sz="4" w:space="0" w:color="auto"/>
                </w:tcBorders>
                <w:shd w:val="clear" w:color="auto" w:fill="auto"/>
                <w:noWrap/>
                <w:vAlign w:val="center"/>
                <w:hideMark/>
              </w:tcPr>
            </w:tcPrChange>
          </w:tcPr>
          <w:p w14:paraId="0DE596A0" w14:textId="77777777" w:rsidR="004F5036" w:rsidRPr="004F5036" w:rsidRDefault="004F5036" w:rsidP="004F5036">
            <w:pPr>
              <w:widowControl/>
              <w:spacing w:after="0"/>
              <w:jc w:val="left"/>
              <w:rPr>
                <w:ins w:id="2502" w:author="Sam Dent" w:date="2020-09-07T11:09:00Z"/>
                <w:rFonts w:cs="Calibri"/>
                <w:color w:val="000000"/>
                <w:sz w:val="18"/>
                <w:szCs w:val="18"/>
              </w:rPr>
            </w:pPr>
            <w:ins w:id="2503" w:author="Sam Dent" w:date="2020-09-07T11:09:00Z">
              <w:r w:rsidRPr="004F5036">
                <w:rPr>
                  <w:rFonts w:cs="Calibri"/>
                  <w:color w:val="000000"/>
                  <w:sz w:val="18"/>
                  <w:szCs w:val="18"/>
                </w:rPr>
                <w:t>RS-LTG-LEDD-V12-210101</w:t>
              </w:r>
            </w:ins>
          </w:p>
        </w:tc>
        <w:tc>
          <w:tcPr>
            <w:tcW w:w="960" w:type="dxa"/>
            <w:tcBorders>
              <w:top w:val="nil"/>
              <w:left w:val="nil"/>
              <w:bottom w:val="single" w:sz="4" w:space="0" w:color="auto"/>
              <w:right w:val="single" w:sz="4" w:space="0" w:color="auto"/>
            </w:tcBorders>
            <w:shd w:val="clear" w:color="auto" w:fill="auto"/>
            <w:noWrap/>
            <w:vAlign w:val="center"/>
            <w:hideMark/>
            <w:tcPrChange w:id="2504"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3BD024EF" w14:textId="77777777" w:rsidR="004F5036" w:rsidRPr="004F5036" w:rsidRDefault="004F5036" w:rsidP="004F5036">
            <w:pPr>
              <w:widowControl/>
              <w:spacing w:after="0"/>
              <w:jc w:val="left"/>
              <w:rPr>
                <w:ins w:id="2505" w:author="Sam Dent" w:date="2020-09-07T11:09:00Z"/>
                <w:rFonts w:cs="Calibri"/>
                <w:color w:val="000000"/>
                <w:sz w:val="18"/>
                <w:szCs w:val="18"/>
              </w:rPr>
            </w:pPr>
            <w:ins w:id="2506"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2507" w:author="Sam Dent" w:date="2020-09-07T11:10:00Z">
              <w:tcPr>
                <w:tcW w:w="4587" w:type="dxa"/>
                <w:gridSpan w:val="3"/>
                <w:tcBorders>
                  <w:top w:val="nil"/>
                  <w:left w:val="nil"/>
                  <w:bottom w:val="single" w:sz="4" w:space="0" w:color="auto"/>
                  <w:right w:val="single" w:sz="4" w:space="0" w:color="auto"/>
                </w:tcBorders>
                <w:shd w:val="clear" w:color="auto" w:fill="auto"/>
                <w:vAlign w:val="center"/>
                <w:hideMark/>
              </w:tcPr>
            </w:tcPrChange>
          </w:tcPr>
          <w:p w14:paraId="3B25B021" w14:textId="77777777" w:rsidR="004F5036" w:rsidRPr="004F5036" w:rsidRDefault="004F5036" w:rsidP="004F5036">
            <w:pPr>
              <w:widowControl/>
              <w:spacing w:after="0"/>
              <w:jc w:val="left"/>
              <w:rPr>
                <w:ins w:id="2508" w:author="Sam Dent" w:date="2020-09-07T11:09:00Z"/>
                <w:rFonts w:cs="Calibri"/>
                <w:color w:val="000000"/>
                <w:sz w:val="18"/>
                <w:szCs w:val="18"/>
              </w:rPr>
            </w:pPr>
            <w:ins w:id="2509" w:author="Sam Dent" w:date="2020-09-07T11:09:00Z">
              <w:r w:rsidRPr="004F5036">
                <w:rPr>
                  <w:rFonts w:cs="Calibri"/>
                  <w:color w:val="000000"/>
                  <w:sz w:val="18"/>
                  <w:szCs w:val="18"/>
                </w:rPr>
                <w:t>Update to v9 based on forecasts of natural LED growth.</w:t>
              </w:r>
            </w:ins>
          </w:p>
        </w:tc>
        <w:tc>
          <w:tcPr>
            <w:tcW w:w="1080" w:type="dxa"/>
            <w:tcBorders>
              <w:top w:val="nil"/>
              <w:left w:val="nil"/>
              <w:bottom w:val="single" w:sz="4" w:space="0" w:color="auto"/>
              <w:right w:val="single" w:sz="4" w:space="0" w:color="auto"/>
            </w:tcBorders>
            <w:shd w:val="clear" w:color="auto" w:fill="auto"/>
            <w:vAlign w:val="center"/>
            <w:hideMark/>
            <w:tcPrChange w:id="2510"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2FE2AA85" w14:textId="77777777" w:rsidR="004F5036" w:rsidRPr="004F5036" w:rsidRDefault="004F5036" w:rsidP="004F5036">
            <w:pPr>
              <w:widowControl/>
              <w:spacing w:after="0"/>
              <w:jc w:val="center"/>
              <w:rPr>
                <w:ins w:id="2511" w:author="Sam Dent" w:date="2020-09-07T11:09:00Z"/>
                <w:rFonts w:cs="Calibri"/>
                <w:color w:val="000000"/>
                <w:sz w:val="18"/>
                <w:szCs w:val="18"/>
              </w:rPr>
            </w:pPr>
            <w:ins w:id="2512" w:author="Sam Dent" w:date="2020-09-07T11:09:00Z">
              <w:r w:rsidRPr="004F5036">
                <w:rPr>
                  <w:rFonts w:cs="Calibri"/>
                  <w:color w:val="000000"/>
                  <w:sz w:val="18"/>
                  <w:szCs w:val="18"/>
                </w:rPr>
                <w:t>N/A</w:t>
              </w:r>
            </w:ins>
          </w:p>
        </w:tc>
      </w:tr>
      <w:tr w:rsidR="004F5036" w:rsidRPr="004F5036" w14:paraId="7920695E" w14:textId="77777777" w:rsidTr="004F5036">
        <w:trPr>
          <w:trHeight w:val="2160"/>
          <w:ins w:id="2513" w:author="Sam Dent" w:date="2020-09-07T11:09:00Z"/>
          <w:trPrChange w:id="2514" w:author="Sam Dent" w:date="2020-09-07T11:10:00Z">
            <w:trPr>
              <w:trHeight w:val="2160"/>
            </w:trPr>
          </w:trPrChange>
        </w:trPr>
        <w:tc>
          <w:tcPr>
            <w:tcW w:w="1354" w:type="dxa"/>
            <w:vMerge/>
            <w:tcBorders>
              <w:top w:val="nil"/>
              <w:left w:val="single" w:sz="4" w:space="0" w:color="auto"/>
              <w:bottom w:val="single" w:sz="4" w:space="0" w:color="auto"/>
              <w:right w:val="single" w:sz="4" w:space="0" w:color="auto"/>
            </w:tcBorders>
            <w:vAlign w:val="center"/>
            <w:hideMark/>
            <w:tcPrChange w:id="2515"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1927FD96" w14:textId="77777777" w:rsidR="004F5036" w:rsidRPr="004F5036" w:rsidRDefault="004F5036" w:rsidP="004F5036">
            <w:pPr>
              <w:widowControl/>
              <w:spacing w:after="0"/>
              <w:jc w:val="left"/>
              <w:rPr>
                <w:ins w:id="2516"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2517"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2E3827E7" w14:textId="77777777" w:rsidR="004F5036" w:rsidRPr="004F5036" w:rsidRDefault="004F5036" w:rsidP="004F5036">
            <w:pPr>
              <w:widowControl/>
              <w:spacing w:after="0"/>
              <w:jc w:val="left"/>
              <w:rPr>
                <w:ins w:id="2518" w:author="Sam Dent" w:date="2020-09-07T11:09:00Z"/>
                <w:rFonts w:cs="Calibri"/>
                <w:color w:val="000000"/>
                <w:sz w:val="18"/>
                <w:szCs w:val="18"/>
              </w:rPr>
            </w:pP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Change w:id="2519" w:author="Sam Dent" w:date="2020-09-07T11:10:00Z">
              <w:tcPr>
                <w:tcW w:w="293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3B5F9C8A" w14:textId="77777777" w:rsidR="004F5036" w:rsidRPr="004F5036" w:rsidRDefault="004F5036" w:rsidP="004F5036">
            <w:pPr>
              <w:widowControl/>
              <w:spacing w:after="0"/>
              <w:jc w:val="left"/>
              <w:rPr>
                <w:ins w:id="2520" w:author="Sam Dent" w:date="2020-09-07T11:09:00Z"/>
                <w:rFonts w:cs="Calibri"/>
                <w:color w:val="000000"/>
                <w:sz w:val="18"/>
                <w:szCs w:val="18"/>
              </w:rPr>
            </w:pPr>
            <w:ins w:id="2521" w:author="Sam Dent" w:date="2020-09-07T11:09:00Z">
              <w:r w:rsidRPr="004F5036">
                <w:rPr>
                  <w:rFonts w:cs="Calibri"/>
                  <w:color w:val="000000"/>
                  <w:sz w:val="18"/>
                  <w:szCs w:val="18"/>
                </w:rPr>
                <w:t>5.5.8 LED Screw Based Omnidirectional Bulbs</w:t>
              </w:r>
            </w:ins>
          </w:p>
        </w:tc>
        <w:tc>
          <w:tcPr>
            <w:tcW w:w="2160" w:type="dxa"/>
            <w:tcBorders>
              <w:top w:val="nil"/>
              <w:left w:val="nil"/>
              <w:bottom w:val="single" w:sz="4" w:space="0" w:color="auto"/>
              <w:right w:val="single" w:sz="4" w:space="0" w:color="auto"/>
            </w:tcBorders>
            <w:shd w:val="clear" w:color="auto" w:fill="auto"/>
            <w:noWrap/>
            <w:vAlign w:val="center"/>
            <w:hideMark/>
            <w:tcPrChange w:id="2522"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5E0528E2" w14:textId="77777777" w:rsidR="004F5036" w:rsidRPr="004F5036" w:rsidRDefault="004F5036" w:rsidP="004F5036">
            <w:pPr>
              <w:widowControl/>
              <w:spacing w:after="0"/>
              <w:jc w:val="left"/>
              <w:rPr>
                <w:ins w:id="2523" w:author="Sam Dent" w:date="2020-09-07T11:09:00Z"/>
                <w:rFonts w:cs="Calibri"/>
                <w:color w:val="000000"/>
                <w:sz w:val="18"/>
                <w:szCs w:val="18"/>
              </w:rPr>
            </w:pPr>
            <w:ins w:id="2524" w:author="Sam Dent" w:date="2020-09-07T11:09:00Z">
              <w:r w:rsidRPr="004F5036">
                <w:rPr>
                  <w:rFonts w:cs="Calibri"/>
                  <w:color w:val="000000"/>
                  <w:sz w:val="18"/>
                  <w:szCs w:val="18"/>
                </w:rPr>
                <w:t>RS-LTG-LEDA-V9-200101</w:t>
              </w:r>
            </w:ins>
          </w:p>
        </w:tc>
        <w:tc>
          <w:tcPr>
            <w:tcW w:w="960" w:type="dxa"/>
            <w:tcBorders>
              <w:top w:val="nil"/>
              <w:left w:val="nil"/>
              <w:bottom w:val="single" w:sz="4" w:space="0" w:color="auto"/>
              <w:right w:val="single" w:sz="4" w:space="0" w:color="auto"/>
            </w:tcBorders>
            <w:shd w:val="clear" w:color="auto" w:fill="auto"/>
            <w:noWrap/>
            <w:vAlign w:val="center"/>
            <w:hideMark/>
            <w:tcPrChange w:id="2525"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06FE3C46" w14:textId="77777777" w:rsidR="004F5036" w:rsidRPr="004F5036" w:rsidRDefault="004F5036" w:rsidP="004F5036">
            <w:pPr>
              <w:widowControl/>
              <w:spacing w:after="0"/>
              <w:jc w:val="left"/>
              <w:rPr>
                <w:ins w:id="2526" w:author="Sam Dent" w:date="2020-09-07T11:09:00Z"/>
                <w:rFonts w:cs="Calibri"/>
                <w:color w:val="000000"/>
                <w:sz w:val="18"/>
                <w:szCs w:val="18"/>
              </w:rPr>
            </w:pPr>
            <w:ins w:id="2527" w:author="Sam Dent" w:date="2020-09-07T11:09:00Z">
              <w:r w:rsidRPr="004F5036">
                <w:rPr>
                  <w:rFonts w:cs="Calibri"/>
                  <w:color w:val="000000"/>
                  <w:sz w:val="18"/>
                  <w:szCs w:val="18"/>
                </w:rPr>
                <w:t>Errata</w:t>
              </w:r>
            </w:ins>
          </w:p>
        </w:tc>
        <w:tc>
          <w:tcPr>
            <w:tcW w:w="4170" w:type="dxa"/>
            <w:tcBorders>
              <w:top w:val="nil"/>
              <w:left w:val="nil"/>
              <w:bottom w:val="single" w:sz="4" w:space="0" w:color="auto"/>
              <w:right w:val="single" w:sz="4" w:space="0" w:color="auto"/>
            </w:tcBorders>
            <w:shd w:val="clear" w:color="auto" w:fill="auto"/>
            <w:vAlign w:val="center"/>
            <w:hideMark/>
            <w:tcPrChange w:id="2528"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625AF88F" w14:textId="77777777" w:rsidR="004F5036" w:rsidRPr="004F5036" w:rsidRDefault="004F5036" w:rsidP="004F5036">
            <w:pPr>
              <w:widowControl/>
              <w:spacing w:after="0"/>
              <w:jc w:val="left"/>
              <w:rPr>
                <w:ins w:id="2529" w:author="Sam Dent" w:date="2020-09-07T11:09:00Z"/>
                <w:rFonts w:cs="Calibri"/>
                <w:color w:val="000000"/>
                <w:sz w:val="18"/>
                <w:szCs w:val="18"/>
              </w:rPr>
            </w:pPr>
            <w:ins w:id="2530" w:author="Sam Dent" w:date="2020-09-07T11:09:00Z">
              <w:r w:rsidRPr="004F5036">
                <w:rPr>
                  <w:rFonts w:cs="Calibri"/>
                  <w:color w:val="000000"/>
                  <w:sz w:val="18"/>
                  <w:szCs w:val="18"/>
                </w:rPr>
                <w:t xml:space="preserve">Lamp measures updated to reflect Lighting Working Group developed forecasts of natural LED growth. Impacts measure lifetime, mid-life baseline adjustment and O&amp;M impacts. </w:t>
              </w:r>
              <w:r w:rsidRPr="004F5036">
                <w:rPr>
                  <w:rFonts w:cs="Calibri"/>
                  <w:color w:val="000000"/>
                  <w:sz w:val="18"/>
                  <w:szCs w:val="18"/>
                </w:rPr>
                <w:br/>
                <w:t>Additional forecasts developed and utilized for Income Eligible populations.</w:t>
              </w:r>
              <w:r w:rsidRPr="004F5036">
                <w:rPr>
                  <w:rFonts w:cs="Calibri"/>
                  <w:color w:val="000000"/>
                  <w:sz w:val="18"/>
                  <w:szCs w:val="18"/>
                </w:rPr>
                <w:br/>
                <w:t>Accounting for IECC 2015/2018 in New Construction baseline. Baseline assumptions and incremental costs provided for NC program.</w:t>
              </w:r>
            </w:ins>
          </w:p>
        </w:tc>
        <w:tc>
          <w:tcPr>
            <w:tcW w:w="1080" w:type="dxa"/>
            <w:tcBorders>
              <w:top w:val="nil"/>
              <w:left w:val="nil"/>
              <w:bottom w:val="single" w:sz="4" w:space="0" w:color="auto"/>
              <w:right w:val="single" w:sz="4" w:space="0" w:color="auto"/>
            </w:tcBorders>
            <w:shd w:val="clear" w:color="auto" w:fill="auto"/>
            <w:vAlign w:val="center"/>
            <w:hideMark/>
            <w:tcPrChange w:id="2531"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56FE6974" w14:textId="77777777" w:rsidR="004F5036" w:rsidRPr="004F5036" w:rsidRDefault="004F5036" w:rsidP="004F5036">
            <w:pPr>
              <w:widowControl/>
              <w:spacing w:after="0"/>
              <w:jc w:val="center"/>
              <w:rPr>
                <w:ins w:id="2532" w:author="Sam Dent" w:date="2020-09-07T11:09:00Z"/>
                <w:rFonts w:cs="Calibri"/>
                <w:color w:val="000000"/>
                <w:sz w:val="18"/>
                <w:szCs w:val="18"/>
              </w:rPr>
            </w:pPr>
            <w:ins w:id="2533" w:author="Sam Dent" w:date="2020-09-07T11:09:00Z">
              <w:r w:rsidRPr="004F5036">
                <w:rPr>
                  <w:rFonts w:cs="Calibri"/>
                  <w:color w:val="000000"/>
                  <w:sz w:val="18"/>
                  <w:szCs w:val="18"/>
                </w:rPr>
                <w:t>Increase in lifetime savings. Decrease for New Construction</w:t>
              </w:r>
            </w:ins>
          </w:p>
        </w:tc>
      </w:tr>
      <w:tr w:rsidR="004F5036" w:rsidRPr="004F5036" w14:paraId="5EF940BE" w14:textId="77777777" w:rsidTr="004F5036">
        <w:tblPrEx>
          <w:tblPrExChange w:id="2534" w:author="Sam Dent" w:date="2020-09-07T11:10:00Z">
            <w:tblPrEx>
              <w:tblW w:w="13842" w:type="dxa"/>
            </w:tblPrEx>
          </w:tblPrExChange>
        </w:tblPrEx>
        <w:trPr>
          <w:trHeight w:val="480"/>
          <w:ins w:id="2535" w:author="Sam Dent" w:date="2020-09-07T11:09:00Z"/>
          <w:trPrChange w:id="2536" w:author="Sam Dent" w:date="2020-09-07T11:10:00Z">
            <w:trPr>
              <w:gridAfter w:val="0"/>
              <w:trHeight w:val="480"/>
            </w:trPr>
          </w:trPrChange>
        </w:trPr>
        <w:tc>
          <w:tcPr>
            <w:tcW w:w="1354" w:type="dxa"/>
            <w:vMerge/>
            <w:tcBorders>
              <w:top w:val="nil"/>
              <w:left w:val="single" w:sz="4" w:space="0" w:color="auto"/>
              <w:bottom w:val="single" w:sz="4" w:space="0" w:color="auto"/>
              <w:right w:val="single" w:sz="4" w:space="0" w:color="auto"/>
            </w:tcBorders>
            <w:vAlign w:val="center"/>
            <w:hideMark/>
            <w:tcPrChange w:id="2537"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6B77405E" w14:textId="77777777" w:rsidR="004F5036" w:rsidRPr="004F5036" w:rsidRDefault="004F5036" w:rsidP="004F5036">
            <w:pPr>
              <w:widowControl/>
              <w:spacing w:after="0"/>
              <w:jc w:val="left"/>
              <w:rPr>
                <w:ins w:id="2538"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2539"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58ED54DA" w14:textId="77777777" w:rsidR="004F5036" w:rsidRPr="004F5036" w:rsidRDefault="004F5036" w:rsidP="004F5036">
            <w:pPr>
              <w:widowControl/>
              <w:spacing w:after="0"/>
              <w:jc w:val="left"/>
              <w:rPr>
                <w:ins w:id="2540" w:author="Sam Dent" w:date="2020-09-07T11:09:00Z"/>
                <w:rFonts w:cs="Calibri"/>
                <w:color w:val="000000"/>
                <w:sz w:val="18"/>
                <w:szCs w:val="18"/>
              </w:rPr>
            </w:pPr>
          </w:p>
        </w:tc>
        <w:tc>
          <w:tcPr>
            <w:tcW w:w="1880" w:type="dxa"/>
            <w:vMerge/>
            <w:tcBorders>
              <w:top w:val="nil"/>
              <w:left w:val="single" w:sz="4" w:space="0" w:color="auto"/>
              <w:bottom w:val="single" w:sz="4" w:space="0" w:color="auto"/>
              <w:right w:val="single" w:sz="4" w:space="0" w:color="auto"/>
            </w:tcBorders>
            <w:vAlign w:val="center"/>
            <w:hideMark/>
            <w:tcPrChange w:id="2541" w:author="Sam Dent" w:date="2020-09-07T11:10:00Z">
              <w:tcPr>
                <w:tcW w:w="1880" w:type="dxa"/>
                <w:vMerge/>
                <w:tcBorders>
                  <w:top w:val="nil"/>
                  <w:left w:val="single" w:sz="4" w:space="0" w:color="auto"/>
                  <w:bottom w:val="single" w:sz="4" w:space="0" w:color="auto"/>
                  <w:right w:val="single" w:sz="4" w:space="0" w:color="auto"/>
                </w:tcBorders>
                <w:vAlign w:val="center"/>
                <w:hideMark/>
              </w:tcPr>
            </w:tcPrChange>
          </w:tcPr>
          <w:p w14:paraId="23DD0F08" w14:textId="77777777" w:rsidR="004F5036" w:rsidRPr="004F5036" w:rsidRDefault="004F5036" w:rsidP="004F5036">
            <w:pPr>
              <w:widowControl/>
              <w:spacing w:after="0"/>
              <w:jc w:val="left"/>
              <w:rPr>
                <w:ins w:id="2542" w:author="Sam Dent" w:date="2020-09-07T11:09:00Z"/>
                <w:rFonts w:cs="Calibri"/>
                <w:color w:val="000000"/>
                <w:sz w:val="18"/>
                <w:szCs w:val="18"/>
              </w:rPr>
            </w:pPr>
          </w:p>
        </w:tc>
        <w:tc>
          <w:tcPr>
            <w:tcW w:w="2160" w:type="dxa"/>
            <w:tcBorders>
              <w:top w:val="nil"/>
              <w:left w:val="nil"/>
              <w:bottom w:val="single" w:sz="4" w:space="0" w:color="auto"/>
              <w:right w:val="single" w:sz="4" w:space="0" w:color="auto"/>
            </w:tcBorders>
            <w:shd w:val="clear" w:color="auto" w:fill="auto"/>
            <w:noWrap/>
            <w:vAlign w:val="center"/>
            <w:hideMark/>
            <w:tcPrChange w:id="2543" w:author="Sam Dent" w:date="2020-09-07T11:10:00Z">
              <w:tcPr>
                <w:tcW w:w="2640" w:type="dxa"/>
                <w:gridSpan w:val="2"/>
                <w:tcBorders>
                  <w:top w:val="nil"/>
                  <w:left w:val="nil"/>
                  <w:bottom w:val="single" w:sz="4" w:space="0" w:color="auto"/>
                  <w:right w:val="single" w:sz="4" w:space="0" w:color="auto"/>
                </w:tcBorders>
                <w:shd w:val="clear" w:color="auto" w:fill="auto"/>
                <w:noWrap/>
                <w:vAlign w:val="center"/>
                <w:hideMark/>
              </w:tcPr>
            </w:tcPrChange>
          </w:tcPr>
          <w:p w14:paraId="72966598" w14:textId="77777777" w:rsidR="004F5036" w:rsidRPr="004F5036" w:rsidRDefault="004F5036" w:rsidP="004F5036">
            <w:pPr>
              <w:widowControl/>
              <w:spacing w:after="0"/>
              <w:jc w:val="left"/>
              <w:rPr>
                <w:ins w:id="2544" w:author="Sam Dent" w:date="2020-09-07T11:09:00Z"/>
                <w:rFonts w:cs="Calibri"/>
                <w:color w:val="000000"/>
                <w:sz w:val="18"/>
                <w:szCs w:val="18"/>
              </w:rPr>
            </w:pPr>
            <w:ins w:id="2545" w:author="Sam Dent" w:date="2020-09-07T11:09:00Z">
              <w:r w:rsidRPr="004F5036">
                <w:rPr>
                  <w:rFonts w:cs="Calibri"/>
                  <w:color w:val="000000"/>
                  <w:sz w:val="18"/>
                  <w:szCs w:val="18"/>
                </w:rPr>
                <w:t>RS-LTG-LEDA-V10-210101</w:t>
              </w:r>
            </w:ins>
          </w:p>
        </w:tc>
        <w:tc>
          <w:tcPr>
            <w:tcW w:w="960" w:type="dxa"/>
            <w:tcBorders>
              <w:top w:val="nil"/>
              <w:left w:val="nil"/>
              <w:bottom w:val="single" w:sz="4" w:space="0" w:color="auto"/>
              <w:right w:val="single" w:sz="4" w:space="0" w:color="auto"/>
            </w:tcBorders>
            <w:shd w:val="clear" w:color="auto" w:fill="auto"/>
            <w:noWrap/>
            <w:vAlign w:val="center"/>
            <w:hideMark/>
            <w:tcPrChange w:id="2546"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0EC46132" w14:textId="77777777" w:rsidR="004F5036" w:rsidRPr="004F5036" w:rsidRDefault="004F5036" w:rsidP="004F5036">
            <w:pPr>
              <w:widowControl/>
              <w:spacing w:after="0"/>
              <w:jc w:val="left"/>
              <w:rPr>
                <w:ins w:id="2547" w:author="Sam Dent" w:date="2020-09-07T11:09:00Z"/>
                <w:rFonts w:cs="Calibri"/>
                <w:color w:val="000000"/>
                <w:sz w:val="18"/>
                <w:szCs w:val="18"/>
              </w:rPr>
            </w:pPr>
            <w:ins w:id="2548"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2549" w:author="Sam Dent" w:date="2020-09-07T11:10:00Z">
              <w:tcPr>
                <w:tcW w:w="4587" w:type="dxa"/>
                <w:gridSpan w:val="3"/>
                <w:tcBorders>
                  <w:top w:val="nil"/>
                  <w:left w:val="nil"/>
                  <w:bottom w:val="single" w:sz="4" w:space="0" w:color="auto"/>
                  <w:right w:val="single" w:sz="4" w:space="0" w:color="auto"/>
                </w:tcBorders>
                <w:shd w:val="clear" w:color="auto" w:fill="auto"/>
                <w:vAlign w:val="center"/>
                <w:hideMark/>
              </w:tcPr>
            </w:tcPrChange>
          </w:tcPr>
          <w:p w14:paraId="1ED18113" w14:textId="77777777" w:rsidR="004F5036" w:rsidRPr="004F5036" w:rsidRDefault="004F5036" w:rsidP="004F5036">
            <w:pPr>
              <w:widowControl/>
              <w:spacing w:after="0"/>
              <w:jc w:val="left"/>
              <w:rPr>
                <w:ins w:id="2550" w:author="Sam Dent" w:date="2020-09-07T11:09:00Z"/>
                <w:rFonts w:cs="Calibri"/>
                <w:color w:val="000000"/>
                <w:sz w:val="18"/>
                <w:szCs w:val="18"/>
              </w:rPr>
            </w:pPr>
            <w:ins w:id="2551" w:author="Sam Dent" w:date="2020-09-07T11:09:00Z">
              <w:r w:rsidRPr="004F5036">
                <w:rPr>
                  <w:rFonts w:cs="Calibri"/>
                  <w:color w:val="000000"/>
                  <w:sz w:val="18"/>
                  <w:szCs w:val="18"/>
                </w:rPr>
                <w:t>Update to v9 based on forecasts of natural LED growth.</w:t>
              </w:r>
            </w:ins>
          </w:p>
        </w:tc>
        <w:tc>
          <w:tcPr>
            <w:tcW w:w="1080" w:type="dxa"/>
            <w:tcBorders>
              <w:top w:val="nil"/>
              <w:left w:val="nil"/>
              <w:bottom w:val="single" w:sz="4" w:space="0" w:color="auto"/>
              <w:right w:val="single" w:sz="4" w:space="0" w:color="auto"/>
            </w:tcBorders>
            <w:shd w:val="clear" w:color="auto" w:fill="auto"/>
            <w:vAlign w:val="center"/>
            <w:hideMark/>
            <w:tcPrChange w:id="2552"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66517B6F" w14:textId="77777777" w:rsidR="004F5036" w:rsidRPr="004F5036" w:rsidRDefault="004F5036" w:rsidP="004F5036">
            <w:pPr>
              <w:widowControl/>
              <w:spacing w:after="0"/>
              <w:jc w:val="center"/>
              <w:rPr>
                <w:ins w:id="2553" w:author="Sam Dent" w:date="2020-09-07T11:09:00Z"/>
                <w:rFonts w:cs="Calibri"/>
                <w:color w:val="000000"/>
                <w:sz w:val="18"/>
                <w:szCs w:val="18"/>
              </w:rPr>
            </w:pPr>
            <w:ins w:id="2554" w:author="Sam Dent" w:date="2020-09-07T11:09:00Z">
              <w:r w:rsidRPr="004F5036">
                <w:rPr>
                  <w:rFonts w:cs="Calibri"/>
                  <w:color w:val="000000"/>
                  <w:sz w:val="18"/>
                  <w:szCs w:val="18"/>
                </w:rPr>
                <w:t>N/A</w:t>
              </w:r>
            </w:ins>
          </w:p>
        </w:tc>
      </w:tr>
      <w:tr w:rsidR="004F5036" w:rsidRPr="004F5036" w14:paraId="6546DF9C" w14:textId="77777777" w:rsidTr="004F5036">
        <w:trPr>
          <w:trHeight w:val="2160"/>
          <w:ins w:id="2555" w:author="Sam Dent" w:date="2020-09-07T11:09:00Z"/>
          <w:trPrChange w:id="2556" w:author="Sam Dent" w:date="2020-09-07T11:10:00Z">
            <w:trPr>
              <w:trHeight w:val="2160"/>
            </w:trPr>
          </w:trPrChange>
        </w:trPr>
        <w:tc>
          <w:tcPr>
            <w:tcW w:w="1354" w:type="dxa"/>
            <w:vMerge/>
            <w:tcBorders>
              <w:top w:val="nil"/>
              <w:left w:val="single" w:sz="4" w:space="0" w:color="auto"/>
              <w:bottom w:val="single" w:sz="4" w:space="0" w:color="auto"/>
              <w:right w:val="single" w:sz="4" w:space="0" w:color="auto"/>
            </w:tcBorders>
            <w:vAlign w:val="center"/>
            <w:hideMark/>
            <w:tcPrChange w:id="2557"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1B3596B0" w14:textId="77777777" w:rsidR="004F5036" w:rsidRPr="004F5036" w:rsidRDefault="004F5036" w:rsidP="004F5036">
            <w:pPr>
              <w:widowControl/>
              <w:spacing w:after="0"/>
              <w:jc w:val="left"/>
              <w:rPr>
                <w:ins w:id="2558"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2559"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71E2935C" w14:textId="77777777" w:rsidR="004F5036" w:rsidRPr="004F5036" w:rsidRDefault="004F5036" w:rsidP="004F5036">
            <w:pPr>
              <w:widowControl/>
              <w:spacing w:after="0"/>
              <w:jc w:val="left"/>
              <w:rPr>
                <w:ins w:id="2560" w:author="Sam Dent" w:date="2020-09-07T11:09:00Z"/>
                <w:rFonts w:cs="Calibri"/>
                <w:color w:val="000000"/>
                <w:sz w:val="18"/>
                <w:szCs w:val="18"/>
              </w:rPr>
            </w:pP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Change w:id="2561" w:author="Sam Dent" w:date="2020-09-07T11:10:00Z">
              <w:tcPr>
                <w:tcW w:w="293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1C3C1DD2" w14:textId="77777777" w:rsidR="004F5036" w:rsidRPr="004F5036" w:rsidRDefault="004F5036" w:rsidP="004F5036">
            <w:pPr>
              <w:widowControl/>
              <w:spacing w:after="0"/>
              <w:jc w:val="left"/>
              <w:rPr>
                <w:ins w:id="2562" w:author="Sam Dent" w:date="2020-09-07T11:09:00Z"/>
                <w:rFonts w:cs="Calibri"/>
                <w:color w:val="000000"/>
                <w:sz w:val="18"/>
                <w:szCs w:val="18"/>
              </w:rPr>
            </w:pPr>
            <w:ins w:id="2563" w:author="Sam Dent" w:date="2020-09-07T11:09:00Z">
              <w:r w:rsidRPr="004F5036">
                <w:rPr>
                  <w:rFonts w:cs="Calibri"/>
                  <w:color w:val="000000"/>
                  <w:sz w:val="18"/>
                  <w:szCs w:val="18"/>
                </w:rPr>
                <w:t>5.5.9 LED Fixtures</w:t>
              </w:r>
            </w:ins>
          </w:p>
        </w:tc>
        <w:tc>
          <w:tcPr>
            <w:tcW w:w="2160" w:type="dxa"/>
            <w:tcBorders>
              <w:top w:val="nil"/>
              <w:left w:val="nil"/>
              <w:bottom w:val="single" w:sz="4" w:space="0" w:color="auto"/>
              <w:right w:val="single" w:sz="4" w:space="0" w:color="auto"/>
            </w:tcBorders>
            <w:shd w:val="clear" w:color="auto" w:fill="auto"/>
            <w:noWrap/>
            <w:vAlign w:val="center"/>
            <w:hideMark/>
            <w:tcPrChange w:id="2564"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4950BC42" w14:textId="77777777" w:rsidR="004F5036" w:rsidRPr="004F5036" w:rsidRDefault="004F5036" w:rsidP="004F5036">
            <w:pPr>
              <w:widowControl/>
              <w:spacing w:after="0"/>
              <w:jc w:val="left"/>
              <w:rPr>
                <w:ins w:id="2565" w:author="Sam Dent" w:date="2020-09-07T11:09:00Z"/>
                <w:rFonts w:cs="Calibri"/>
                <w:color w:val="000000"/>
                <w:sz w:val="18"/>
                <w:szCs w:val="18"/>
              </w:rPr>
            </w:pPr>
            <w:ins w:id="2566" w:author="Sam Dent" w:date="2020-09-07T11:09:00Z">
              <w:r w:rsidRPr="004F5036">
                <w:rPr>
                  <w:rFonts w:cs="Calibri"/>
                  <w:color w:val="000000"/>
                  <w:sz w:val="18"/>
                  <w:szCs w:val="18"/>
                </w:rPr>
                <w:t>RS-LTG-LDFX-V03-200101</w:t>
              </w:r>
            </w:ins>
          </w:p>
        </w:tc>
        <w:tc>
          <w:tcPr>
            <w:tcW w:w="960" w:type="dxa"/>
            <w:tcBorders>
              <w:top w:val="nil"/>
              <w:left w:val="nil"/>
              <w:bottom w:val="single" w:sz="4" w:space="0" w:color="auto"/>
              <w:right w:val="single" w:sz="4" w:space="0" w:color="auto"/>
            </w:tcBorders>
            <w:shd w:val="clear" w:color="auto" w:fill="auto"/>
            <w:noWrap/>
            <w:vAlign w:val="center"/>
            <w:hideMark/>
            <w:tcPrChange w:id="2567"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395307F1" w14:textId="77777777" w:rsidR="004F5036" w:rsidRPr="004F5036" w:rsidRDefault="004F5036" w:rsidP="004F5036">
            <w:pPr>
              <w:widowControl/>
              <w:spacing w:after="0"/>
              <w:jc w:val="left"/>
              <w:rPr>
                <w:ins w:id="2568" w:author="Sam Dent" w:date="2020-09-07T11:09:00Z"/>
                <w:rFonts w:cs="Calibri"/>
                <w:color w:val="000000"/>
                <w:sz w:val="18"/>
                <w:szCs w:val="18"/>
              </w:rPr>
            </w:pPr>
            <w:ins w:id="2569" w:author="Sam Dent" w:date="2020-09-07T11:09:00Z">
              <w:r w:rsidRPr="004F5036">
                <w:rPr>
                  <w:rFonts w:cs="Calibri"/>
                  <w:color w:val="000000"/>
                  <w:sz w:val="18"/>
                  <w:szCs w:val="18"/>
                </w:rPr>
                <w:t>Errata</w:t>
              </w:r>
            </w:ins>
          </w:p>
        </w:tc>
        <w:tc>
          <w:tcPr>
            <w:tcW w:w="4170" w:type="dxa"/>
            <w:tcBorders>
              <w:top w:val="nil"/>
              <w:left w:val="nil"/>
              <w:bottom w:val="single" w:sz="4" w:space="0" w:color="auto"/>
              <w:right w:val="single" w:sz="4" w:space="0" w:color="auto"/>
            </w:tcBorders>
            <w:shd w:val="clear" w:color="auto" w:fill="auto"/>
            <w:vAlign w:val="center"/>
            <w:hideMark/>
            <w:tcPrChange w:id="2570"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41648BD5" w14:textId="77777777" w:rsidR="004F5036" w:rsidRPr="004F5036" w:rsidRDefault="004F5036" w:rsidP="004F5036">
            <w:pPr>
              <w:widowControl/>
              <w:spacing w:after="0"/>
              <w:jc w:val="left"/>
              <w:rPr>
                <w:ins w:id="2571" w:author="Sam Dent" w:date="2020-09-07T11:09:00Z"/>
                <w:rFonts w:cs="Calibri"/>
                <w:color w:val="000000"/>
                <w:sz w:val="18"/>
                <w:szCs w:val="18"/>
              </w:rPr>
            </w:pPr>
            <w:ins w:id="2572" w:author="Sam Dent" w:date="2020-09-07T11:09:00Z">
              <w:r w:rsidRPr="004F5036">
                <w:rPr>
                  <w:rFonts w:cs="Calibri"/>
                  <w:color w:val="000000"/>
                  <w:sz w:val="18"/>
                  <w:szCs w:val="18"/>
                </w:rPr>
                <w:t xml:space="preserve">Lamp measures updated to reflect Lighting Working Group developed forecasts of natural LED growth. Impacts measure lifetime, mid-life baseline adjustment and O&amp;M impacts. </w:t>
              </w:r>
              <w:r w:rsidRPr="004F5036">
                <w:rPr>
                  <w:rFonts w:cs="Calibri"/>
                  <w:color w:val="000000"/>
                  <w:sz w:val="18"/>
                  <w:szCs w:val="18"/>
                </w:rPr>
                <w:br/>
                <w:t>Additional forecasts developed and utilized for Income Eligible populations.</w:t>
              </w:r>
              <w:r w:rsidRPr="004F5036">
                <w:rPr>
                  <w:rFonts w:cs="Calibri"/>
                  <w:color w:val="000000"/>
                  <w:sz w:val="18"/>
                  <w:szCs w:val="18"/>
                </w:rPr>
                <w:br/>
                <w:t>Accounting for IECC 2015/2018 in New Construction baseline. Baseline assumptions and incremental costs provided for NC program.</w:t>
              </w:r>
            </w:ins>
          </w:p>
        </w:tc>
        <w:tc>
          <w:tcPr>
            <w:tcW w:w="1080" w:type="dxa"/>
            <w:tcBorders>
              <w:top w:val="nil"/>
              <w:left w:val="nil"/>
              <w:bottom w:val="single" w:sz="4" w:space="0" w:color="auto"/>
              <w:right w:val="single" w:sz="4" w:space="0" w:color="auto"/>
            </w:tcBorders>
            <w:shd w:val="clear" w:color="auto" w:fill="auto"/>
            <w:vAlign w:val="center"/>
            <w:hideMark/>
            <w:tcPrChange w:id="2573"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495537B4" w14:textId="77777777" w:rsidR="004F5036" w:rsidRPr="004F5036" w:rsidRDefault="004F5036" w:rsidP="004F5036">
            <w:pPr>
              <w:widowControl/>
              <w:spacing w:after="0"/>
              <w:jc w:val="center"/>
              <w:rPr>
                <w:ins w:id="2574" w:author="Sam Dent" w:date="2020-09-07T11:09:00Z"/>
                <w:rFonts w:cs="Calibri"/>
                <w:color w:val="000000"/>
                <w:sz w:val="18"/>
                <w:szCs w:val="18"/>
              </w:rPr>
            </w:pPr>
            <w:ins w:id="2575" w:author="Sam Dent" w:date="2020-09-07T11:09:00Z">
              <w:r w:rsidRPr="004F5036">
                <w:rPr>
                  <w:rFonts w:cs="Calibri"/>
                  <w:color w:val="000000"/>
                  <w:sz w:val="18"/>
                  <w:szCs w:val="18"/>
                </w:rPr>
                <w:t>Increase in lifetime savings. Decrease for New Construction</w:t>
              </w:r>
            </w:ins>
          </w:p>
        </w:tc>
      </w:tr>
      <w:tr w:rsidR="004F5036" w:rsidRPr="004F5036" w14:paraId="11ADC389" w14:textId="77777777" w:rsidTr="004F5036">
        <w:tblPrEx>
          <w:tblPrExChange w:id="2576" w:author="Sam Dent" w:date="2020-09-07T11:10:00Z">
            <w:tblPrEx>
              <w:tblW w:w="13842" w:type="dxa"/>
            </w:tblPrEx>
          </w:tblPrExChange>
        </w:tblPrEx>
        <w:trPr>
          <w:trHeight w:val="480"/>
          <w:ins w:id="2577" w:author="Sam Dent" w:date="2020-09-07T11:09:00Z"/>
          <w:trPrChange w:id="2578" w:author="Sam Dent" w:date="2020-09-07T11:10:00Z">
            <w:trPr>
              <w:gridAfter w:val="0"/>
              <w:trHeight w:val="480"/>
            </w:trPr>
          </w:trPrChange>
        </w:trPr>
        <w:tc>
          <w:tcPr>
            <w:tcW w:w="1354" w:type="dxa"/>
            <w:vMerge/>
            <w:tcBorders>
              <w:top w:val="nil"/>
              <w:left w:val="single" w:sz="4" w:space="0" w:color="auto"/>
              <w:bottom w:val="single" w:sz="4" w:space="0" w:color="auto"/>
              <w:right w:val="single" w:sz="4" w:space="0" w:color="auto"/>
            </w:tcBorders>
            <w:vAlign w:val="center"/>
            <w:hideMark/>
            <w:tcPrChange w:id="2579"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6AFD6119" w14:textId="77777777" w:rsidR="004F5036" w:rsidRPr="004F5036" w:rsidRDefault="004F5036" w:rsidP="004F5036">
            <w:pPr>
              <w:widowControl/>
              <w:spacing w:after="0"/>
              <w:jc w:val="left"/>
              <w:rPr>
                <w:ins w:id="2580"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2581"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1582FED6" w14:textId="77777777" w:rsidR="004F5036" w:rsidRPr="004F5036" w:rsidRDefault="004F5036" w:rsidP="004F5036">
            <w:pPr>
              <w:widowControl/>
              <w:spacing w:after="0"/>
              <w:jc w:val="left"/>
              <w:rPr>
                <w:ins w:id="2582" w:author="Sam Dent" w:date="2020-09-07T11:09:00Z"/>
                <w:rFonts w:cs="Calibri"/>
                <w:color w:val="000000"/>
                <w:sz w:val="18"/>
                <w:szCs w:val="18"/>
              </w:rPr>
            </w:pPr>
          </w:p>
        </w:tc>
        <w:tc>
          <w:tcPr>
            <w:tcW w:w="1880" w:type="dxa"/>
            <w:vMerge/>
            <w:tcBorders>
              <w:top w:val="nil"/>
              <w:left w:val="single" w:sz="4" w:space="0" w:color="auto"/>
              <w:bottom w:val="single" w:sz="4" w:space="0" w:color="auto"/>
              <w:right w:val="single" w:sz="4" w:space="0" w:color="auto"/>
            </w:tcBorders>
            <w:vAlign w:val="center"/>
            <w:hideMark/>
            <w:tcPrChange w:id="2583" w:author="Sam Dent" w:date="2020-09-07T11:10:00Z">
              <w:tcPr>
                <w:tcW w:w="1880" w:type="dxa"/>
                <w:vMerge/>
                <w:tcBorders>
                  <w:top w:val="nil"/>
                  <w:left w:val="single" w:sz="4" w:space="0" w:color="auto"/>
                  <w:bottom w:val="single" w:sz="4" w:space="0" w:color="auto"/>
                  <w:right w:val="single" w:sz="4" w:space="0" w:color="auto"/>
                </w:tcBorders>
                <w:vAlign w:val="center"/>
                <w:hideMark/>
              </w:tcPr>
            </w:tcPrChange>
          </w:tcPr>
          <w:p w14:paraId="5D7709DE" w14:textId="77777777" w:rsidR="004F5036" w:rsidRPr="004F5036" w:rsidRDefault="004F5036" w:rsidP="004F5036">
            <w:pPr>
              <w:widowControl/>
              <w:spacing w:after="0"/>
              <w:jc w:val="left"/>
              <w:rPr>
                <w:ins w:id="2584" w:author="Sam Dent" w:date="2020-09-07T11:09:00Z"/>
                <w:rFonts w:cs="Calibri"/>
                <w:color w:val="000000"/>
                <w:sz w:val="18"/>
                <w:szCs w:val="18"/>
              </w:rPr>
            </w:pPr>
          </w:p>
        </w:tc>
        <w:tc>
          <w:tcPr>
            <w:tcW w:w="2160" w:type="dxa"/>
            <w:tcBorders>
              <w:top w:val="nil"/>
              <w:left w:val="nil"/>
              <w:bottom w:val="single" w:sz="4" w:space="0" w:color="auto"/>
              <w:right w:val="single" w:sz="4" w:space="0" w:color="auto"/>
            </w:tcBorders>
            <w:shd w:val="clear" w:color="auto" w:fill="auto"/>
            <w:noWrap/>
            <w:vAlign w:val="center"/>
            <w:hideMark/>
            <w:tcPrChange w:id="2585" w:author="Sam Dent" w:date="2020-09-07T11:10:00Z">
              <w:tcPr>
                <w:tcW w:w="2640" w:type="dxa"/>
                <w:gridSpan w:val="2"/>
                <w:tcBorders>
                  <w:top w:val="nil"/>
                  <w:left w:val="nil"/>
                  <w:bottom w:val="single" w:sz="4" w:space="0" w:color="auto"/>
                  <w:right w:val="single" w:sz="4" w:space="0" w:color="auto"/>
                </w:tcBorders>
                <w:shd w:val="clear" w:color="auto" w:fill="auto"/>
                <w:noWrap/>
                <w:vAlign w:val="center"/>
                <w:hideMark/>
              </w:tcPr>
            </w:tcPrChange>
          </w:tcPr>
          <w:p w14:paraId="3AC27758" w14:textId="77777777" w:rsidR="004F5036" w:rsidRPr="004F5036" w:rsidRDefault="004F5036" w:rsidP="004F5036">
            <w:pPr>
              <w:widowControl/>
              <w:spacing w:after="0"/>
              <w:jc w:val="left"/>
              <w:rPr>
                <w:ins w:id="2586" w:author="Sam Dent" w:date="2020-09-07T11:09:00Z"/>
                <w:rFonts w:cs="Calibri"/>
                <w:color w:val="000000"/>
                <w:sz w:val="18"/>
                <w:szCs w:val="18"/>
              </w:rPr>
            </w:pPr>
            <w:ins w:id="2587" w:author="Sam Dent" w:date="2020-09-07T11:09:00Z">
              <w:r w:rsidRPr="004F5036">
                <w:rPr>
                  <w:rFonts w:cs="Calibri"/>
                  <w:color w:val="000000"/>
                  <w:sz w:val="18"/>
                  <w:szCs w:val="18"/>
                </w:rPr>
                <w:t>RS-LTG-LDFX-V04-210101</w:t>
              </w:r>
            </w:ins>
          </w:p>
        </w:tc>
        <w:tc>
          <w:tcPr>
            <w:tcW w:w="960" w:type="dxa"/>
            <w:tcBorders>
              <w:top w:val="nil"/>
              <w:left w:val="nil"/>
              <w:bottom w:val="single" w:sz="4" w:space="0" w:color="auto"/>
              <w:right w:val="single" w:sz="4" w:space="0" w:color="auto"/>
            </w:tcBorders>
            <w:shd w:val="clear" w:color="auto" w:fill="auto"/>
            <w:noWrap/>
            <w:vAlign w:val="center"/>
            <w:hideMark/>
            <w:tcPrChange w:id="2588"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516941CF" w14:textId="77777777" w:rsidR="004F5036" w:rsidRPr="004F5036" w:rsidRDefault="004F5036" w:rsidP="004F5036">
            <w:pPr>
              <w:widowControl/>
              <w:spacing w:after="0"/>
              <w:jc w:val="left"/>
              <w:rPr>
                <w:ins w:id="2589" w:author="Sam Dent" w:date="2020-09-07T11:09:00Z"/>
                <w:rFonts w:cs="Calibri"/>
                <w:color w:val="000000"/>
                <w:sz w:val="18"/>
                <w:szCs w:val="18"/>
              </w:rPr>
            </w:pPr>
            <w:ins w:id="2590"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2591" w:author="Sam Dent" w:date="2020-09-07T11:10:00Z">
              <w:tcPr>
                <w:tcW w:w="4587" w:type="dxa"/>
                <w:gridSpan w:val="3"/>
                <w:tcBorders>
                  <w:top w:val="nil"/>
                  <w:left w:val="nil"/>
                  <w:bottom w:val="single" w:sz="4" w:space="0" w:color="auto"/>
                  <w:right w:val="single" w:sz="4" w:space="0" w:color="auto"/>
                </w:tcBorders>
                <w:shd w:val="clear" w:color="auto" w:fill="auto"/>
                <w:vAlign w:val="center"/>
                <w:hideMark/>
              </w:tcPr>
            </w:tcPrChange>
          </w:tcPr>
          <w:p w14:paraId="4E0E900B" w14:textId="77777777" w:rsidR="004F5036" w:rsidRPr="004F5036" w:rsidRDefault="004F5036" w:rsidP="004F5036">
            <w:pPr>
              <w:widowControl/>
              <w:spacing w:after="0"/>
              <w:jc w:val="left"/>
              <w:rPr>
                <w:ins w:id="2592" w:author="Sam Dent" w:date="2020-09-07T11:09:00Z"/>
                <w:rFonts w:cs="Calibri"/>
                <w:color w:val="000000"/>
                <w:sz w:val="18"/>
                <w:szCs w:val="18"/>
              </w:rPr>
            </w:pPr>
            <w:ins w:id="2593" w:author="Sam Dent" w:date="2020-09-07T11:09:00Z">
              <w:r w:rsidRPr="004F5036">
                <w:rPr>
                  <w:rFonts w:cs="Calibri"/>
                  <w:color w:val="000000"/>
                  <w:sz w:val="18"/>
                  <w:szCs w:val="18"/>
                </w:rPr>
                <w:t>Update to v9 based on forecasts of natural LED growth.</w:t>
              </w:r>
            </w:ins>
          </w:p>
        </w:tc>
        <w:tc>
          <w:tcPr>
            <w:tcW w:w="1080" w:type="dxa"/>
            <w:tcBorders>
              <w:top w:val="nil"/>
              <w:left w:val="nil"/>
              <w:bottom w:val="single" w:sz="4" w:space="0" w:color="auto"/>
              <w:right w:val="single" w:sz="4" w:space="0" w:color="auto"/>
            </w:tcBorders>
            <w:shd w:val="clear" w:color="auto" w:fill="auto"/>
            <w:vAlign w:val="center"/>
            <w:hideMark/>
            <w:tcPrChange w:id="2594"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1FB8DAC7" w14:textId="77777777" w:rsidR="004F5036" w:rsidRPr="004F5036" w:rsidRDefault="004F5036" w:rsidP="004F5036">
            <w:pPr>
              <w:widowControl/>
              <w:spacing w:after="0"/>
              <w:jc w:val="center"/>
              <w:rPr>
                <w:ins w:id="2595" w:author="Sam Dent" w:date="2020-09-07T11:09:00Z"/>
                <w:rFonts w:cs="Calibri"/>
                <w:color w:val="000000"/>
                <w:sz w:val="18"/>
                <w:szCs w:val="18"/>
              </w:rPr>
            </w:pPr>
            <w:ins w:id="2596" w:author="Sam Dent" w:date="2020-09-07T11:09:00Z">
              <w:r w:rsidRPr="004F5036">
                <w:rPr>
                  <w:rFonts w:cs="Calibri"/>
                  <w:color w:val="000000"/>
                  <w:sz w:val="18"/>
                  <w:szCs w:val="18"/>
                </w:rPr>
                <w:t>N/A</w:t>
              </w:r>
            </w:ins>
          </w:p>
        </w:tc>
      </w:tr>
      <w:tr w:rsidR="004F5036" w:rsidRPr="004F5036" w14:paraId="4ECF7DA7" w14:textId="77777777" w:rsidTr="004F5036">
        <w:trPr>
          <w:trHeight w:val="720"/>
          <w:ins w:id="2597" w:author="Sam Dent" w:date="2020-09-07T11:09:00Z"/>
          <w:trPrChange w:id="2598" w:author="Sam Dent" w:date="2020-09-07T11:10:00Z">
            <w:trPr>
              <w:trHeight w:val="720"/>
            </w:trPr>
          </w:trPrChange>
        </w:trPr>
        <w:tc>
          <w:tcPr>
            <w:tcW w:w="1354" w:type="dxa"/>
            <w:vMerge/>
            <w:tcBorders>
              <w:top w:val="nil"/>
              <w:left w:val="single" w:sz="4" w:space="0" w:color="auto"/>
              <w:bottom w:val="single" w:sz="4" w:space="0" w:color="auto"/>
              <w:right w:val="single" w:sz="4" w:space="0" w:color="auto"/>
            </w:tcBorders>
            <w:vAlign w:val="center"/>
            <w:hideMark/>
            <w:tcPrChange w:id="2599"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52331DEF" w14:textId="77777777" w:rsidR="004F5036" w:rsidRPr="004F5036" w:rsidRDefault="004F5036" w:rsidP="004F5036">
            <w:pPr>
              <w:widowControl/>
              <w:spacing w:after="0"/>
              <w:jc w:val="left"/>
              <w:rPr>
                <w:ins w:id="2600" w:author="Sam Dent" w:date="2020-09-07T11:09:00Z"/>
                <w:rFonts w:cs="Calibri"/>
                <w:color w:val="000000"/>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Change w:id="2601" w:author="Sam Dent" w:date="2020-09-07T11:10:00Z">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0E103863" w14:textId="77777777" w:rsidR="004F5036" w:rsidRPr="004F5036" w:rsidRDefault="004F5036" w:rsidP="004F5036">
            <w:pPr>
              <w:widowControl/>
              <w:spacing w:after="0"/>
              <w:jc w:val="center"/>
              <w:rPr>
                <w:ins w:id="2602" w:author="Sam Dent" w:date="2020-09-07T11:09:00Z"/>
                <w:rFonts w:cs="Calibri"/>
                <w:color w:val="000000"/>
                <w:sz w:val="18"/>
                <w:szCs w:val="18"/>
              </w:rPr>
            </w:pPr>
            <w:ins w:id="2603" w:author="Sam Dent" w:date="2020-09-07T11:09:00Z">
              <w:r w:rsidRPr="004F5036">
                <w:rPr>
                  <w:rFonts w:cs="Calibri"/>
                  <w:color w:val="000000"/>
                  <w:sz w:val="18"/>
                  <w:szCs w:val="18"/>
                </w:rPr>
                <w:t>5.6 Shell</w:t>
              </w:r>
            </w:ins>
          </w:p>
        </w:tc>
        <w:tc>
          <w:tcPr>
            <w:tcW w:w="1880" w:type="dxa"/>
            <w:tcBorders>
              <w:top w:val="nil"/>
              <w:left w:val="nil"/>
              <w:bottom w:val="single" w:sz="4" w:space="0" w:color="auto"/>
              <w:right w:val="single" w:sz="4" w:space="0" w:color="auto"/>
            </w:tcBorders>
            <w:shd w:val="clear" w:color="auto" w:fill="auto"/>
            <w:vAlign w:val="center"/>
            <w:hideMark/>
            <w:tcPrChange w:id="2604"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1F4FEA49" w14:textId="77777777" w:rsidR="004F5036" w:rsidRPr="004F5036" w:rsidRDefault="004F5036" w:rsidP="004F5036">
            <w:pPr>
              <w:widowControl/>
              <w:spacing w:after="0"/>
              <w:jc w:val="left"/>
              <w:rPr>
                <w:ins w:id="2605" w:author="Sam Dent" w:date="2020-09-07T11:09:00Z"/>
                <w:rFonts w:cs="Calibri"/>
                <w:color w:val="000000"/>
                <w:sz w:val="18"/>
                <w:szCs w:val="18"/>
              </w:rPr>
            </w:pPr>
            <w:ins w:id="2606" w:author="Sam Dent" w:date="2020-09-07T11:09:00Z">
              <w:r w:rsidRPr="004F5036">
                <w:rPr>
                  <w:rFonts w:cs="Calibri"/>
                  <w:color w:val="000000"/>
                  <w:sz w:val="18"/>
                  <w:szCs w:val="18"/>
                </w:rPr>
                <w:t xml:space="preserve">5.6.1 </w:t>
              </w:r>
              <w:proofErr w:type="spellStart"/>
              <w:r w:rsidRPr="004F5036">
                <w:rPr>
                  <w:rFonts w:cs="Calibri"/>
                  <w:color w:val="000000"/>
                  <w:sz w:val="18"/>
                  <w:szCs w:val="18"/>
                </w:rPr>
                <w:t>Airsealing</w:t>
              </w:r>
              <w:proofErr w:type="spellEnd"/>
            </w:ins>
          </w:p>
        </w:tc>
        <w:tc>
          <w:tcPr>
            <w:tcW w:w="2160" w:type="dxa"/>
            <w:tcBorders>
              <w:top w:val="nil"/>
              <w:left w:val="nil"/>
              <w:bottom w:val="single" w:sz="4" w:space="0" w:color="auto"/>
              <w:right w:val="single" w:sz="4" w:space="0" w:color="auto"/>
            </w:tcBorders>
            <w:shd w:val="clear" w:color="auto" w:fill="auto"/>
            <w:noWrap/>
            <w:vAlign w:val="center"/>
            <w:hideMark/>
            <w:tcPrChange w:id="2607"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57DBAE76" w14:textId="77777777" w:rsidR="004F5036" w:rsidRPr="004F5036" w:rsidRDefault="004F5036" w:rsidP="004F5036">
            <w:pPr>
              <w:widowControl/>
              <w:spacing w:after="0"/>
              <w:jc w:val="left"/>
              <w:rPr>
                <w:ins w:id="2608" w:author="Sam Dent" w:date="2020-09-07T11:09:00Z"/>
                <w:rFonts w:cs="Calibri"/>
                <w:color w:val="000000"/>
                <w:sz w:val="18"/>
                <w:szCs w:val="18"/>
              </w:rPr>
            </w:pPr>
            <w:ins w:id="2609" w:author="Sam Dent" w:date="2020-09-07T11:09:00Z">
              <w:r w:rsidRPr="004F5036">
                <w:rPr>
                  <w:rFonts w:cs="Calibri"/>
                  <w:color w:val="000000"/>
                  <w:sz w:val="18"/>
                  <w:szCs w:val="18"/>
                </w:rPr>
                <w:t>RS-SHL-AIRS-V09-210101</w:t>
              </w:r>
            </w:ins>
          </w:p>
        </w:tc>
        <w:tc>
          <w:tcPr>
            <w:tcW w:w="960" w:type="dxa"/>
            <w:tcBorders>
              <w:top w:val="nil"/>
              <w:left w:val="nil"/>
              <w:bottom w:val="single" w:sz="4" w:space="0" w:color="auto"/>
              <w:right w:val="single" w:sz="4" w:space="0" w:color="auto"/>
            </w:tcBorders>
            <w:shd w:val="clear" w:color="auto" w:fill="auto"/>
            <w:noWrap/>
            <w:vAlign w:val="center"/>
            <w:hideMark/>
            <w:tcPrChange w:id="2610"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21C0CAB2" w14:textId="77777777" w:rsidR="004F5036" w:rsidRPr="004F5036" w:rsidRDefault="004F5036" w:rsidP="004F5036">
            <w:pPr>
              <w:widowControl/>
              <w:spacing w:after="0"/>
              <w:jc w:val="left"/>
              <w:rPr>
                <w:ins w:id="2611" w:author="Sam Dent" w:date="2020-09-07T11:09:00Z"/>
                <w:rFonts w:cs="Calibri"/>
                <w:color w:val="000000"/>
                <w:sz w:val="18"/>
                <w:szCs w:val="18"/>
              </w:rPr>
            </w:pPr>
            <w:ins w:id="2612"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2613"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7C2CE2BB" w14:textId="77777777" w:rsidR="004F5036" w:rsidRPr="004F5036" w:rsidRDefault="004F5036" w:rsidP="004F5036">
            <w:pPr>
              <w:widowControl/>
              <w:spacing w:after="0"/>
              <w:jc w:val="left"/>
              <w:rPr>
                <w:ins w:id="2614" w:author="Sam Dent" w:date="2020-09-07T11:09:00Z"/>
                <w:rFonts w:cs="Calibri"/>
                <w:color w:val="000000"/>
                <w:sz w:val="18"/>
                <w:szCs w:val="18"/>
              </w:rPr>
            </w:pPr>
            <w:ins w:id="2615" w:author="Sam Dent" w:date="2020-09-07T11:09:00Z">
              <w:r w:rsidRPr="004F5036">
                <w:rPr>
                  <w:rFonts w:cs="Calibri"/>
                  <w:color w:val="000000"/>
                  <w:sz w:val="18"/>
                  <w:szCs w:val="18"/>
                </w:rPr>
                <w:t>Addition of language that if existing equipment efficiency is greater than new baseline efficiency, mid-life adjustment should not be applied.</w:t>
              </w:r>
            </w:ins>
          </w:p>
        </w:tc>
        <w:tc>
          <w:tcPr>
            <w:tcW w:w="1080" w:type="dxa"/>
            <w:tcBorders>
              <w:top w:val="nil"/>
              <w:left w:val="nil"/>
              <w:bottom w:val="single" w:sz="4" w:space="0" w:color="auto"/>
              <w:right w:val="single" w:sz="4" w:space="0" w:color="auto"/>
            </w:tcBorders>
            <w:shd w:val="clear" w:color="auto" w:fill="auto"/>
            <w:vAlign w:val="center"/>
            <w:hideMark/>
            <w:tcPrChange w:id="2616"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6103187E" w14:textId="77777777" w:rsidR="004F5036" w:rsidRPr="004F5036" w:rsidRDefault="004F5036" w:rsidP="004F5036">
            <w:pPr>
              <w:widowControl/>
              <w:spacing w:after="0"/>
              <w:jc w:val="center"/>
              <w:rPr>
                <w:ins w:id="2617" w:author="Sam Dent" w:date="2020-09-07T11:09:00Z"/>
                <w:rFonts w:cs="Calibri"/>
                <w:color w:val="000000"/>
                <w:sz w:val="18"/>
                <w:szCs w:val="18"/>
              </w:rPr>
            </w:pPr>
            <w:ins w:id="2618" w:author="Sam Dent" w:date="2020-09-07T11:09:00Z">
              <w:r w:rsidRPr="004F5036">
                <w:rPr>
                  <w:rFonts w:cs="Calibri"/>
                  <w:color w:val="000000"/>
                  <w:sz w:val="18"/>
                  <w:szCs w:val="18"/>
                </w:rPr>
                <w:t>N/A</w:t>
              </w:r>
            </w:ins>
          </w:p>
        </w:tc>
      </w:tr>
      <w:tr w:rsidR="004F5036" w:rsidRPr="004F5036" w14:paraId="0A85E9D0" w14:textId="77777777" w:rsidTr="004F5036">
        <w:trPr>
          <w:trHeight w:val="960"/>
          <w:ins w:id="2619" w:author="Sam Dent" w:date="2020-09-07T11:09:00Z"/>
          <w:trPrChange w:id="2620" w:author="Sam Dent" w:date="2020-09-07T11:10:00Z">
            <w:trPr>
              <w:trHeight w:val="960"/>
            </w:trPr>
          </w:trPrChange>
        </w:trPr>
        <w:tc>
          <w:tcPr>
            <w:tcW w:w="1354" w:type="dxa"/>
            <w:vMerge/>
            <w:tcBorders>
              <w:top w:val="nil"/>
              <w:left w:val="single" w:sz="4" w:space="0" w:color="auto"/>
              <w:bottom w:val="single" w:sz="4" w:space="0" w:color="auto"/>
              <w:right w:val="single" w:sz="4" w:space="0" w:color="auto"/>
            </w:tcBorders>
            <w:vAlign w:val="center"/>
            <w:hideMark/>
            <w:tcPrChange w:id="2621"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09144E62" w14:textId="77777777" w:rsidR="004F5036" w:rsidRPr="004F5036" w:rsidRDefault="004F5036" w:rsidP="004F5036">
            <w:pPr>
              <w:widowControl/>
              <w:spacing w:after="0"/>
              <w:jc w:val="left"/>
              <w:rPr>
                <w:ins w:id="2622"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2623"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6B0FA97D" w14:textId="77777777" w:rsidR="004F5036" w:rsidRPr="004F5036" w:rsidRDefault="004F5036" w:rsidP="004F5036">
            <w:pPr>
              <w:widowControl/>
              <w:spacing w:after="0"/>
              <w:jc w:val="left"/>
              <w:rPr>
                <w:ins w:id="2624"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2625"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52E620D6" w14:textId="77777777" w:rsidR="004F5036" w:rsidRPr="004F5036" w:rsidRDefault="004F5036" w:rsidP="004F5036">
            <w:pPr>
              <w:widowControl/>
              <w:spacing w:after="0"/>
              <w:jc w:val="left"/>
              <w:rPr>
                <w:ins w:id="2626" w:author="Sam Dent" w:date="2020-09-07T11:09:00Z"/>
                <w:rFonts w:cs="Calibri"/>
                <w:color w:val="000000"/>
                <w:sz w:val="18"/>
                <w:szCs w:val="18"/>
              </w:rPr>
            </w:pPr>
            <w:ins w:id="2627" w:author="Sam Dent" w:date="2020-09-07T11:09:00Z">
              <w:r w:rsidRPr="004F5036">
                <w:rPr>
                  <w:rFonts w:cs="Calibri"/>
                  <w:color w:val="000000"/>
                  <w:sz w:val="18"/>
                  <w:szCs w:val="18"/>
                </w:rPr>
                <w:t xml:space="preserve">5.6.2 Basement Sidewall Insulation </w:t>
              </w:r>
            </w:ins>
          </w:p>
        </w:tc>
        <w:tc>
          <w:tcPr>
            <w:tcW w:w="2160" w:type="dxa"/>
            <w:tcBorders>
              <w:top w:val="nil"/>
              <w:left w:val="nil"/>
              <w:bottom w:val="single" w:sz="4" w:space="0" w:color="auto"/>
              <w:right w:val="single" w:sz="4" w:space="0" w:color="auto"/>
            </w:tcBorders>
            <w:shd w:val="clear" w:color="auto" w:fill="auto"/>
            <w:noWrap/>
            <w:vAlign w:val="center"/>
            <w:hideMark/>
            <w:tcPrChange w:id="2628"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61869878" w14:textId="77777777" w:rsidR="004F5036" w:rsidRPr="004F5036" w:rsidRDefault="004F5036" w:rsidP="004F5036">
            <w:pPr>
              <w:widowControl/>
              <w:spacing w:after="0"/>
              <w:jc w:val="left"/>
              <w:rPr>
                <w:ins w:id="2629" w:author="Sam Dent" w:date="2020-09-07T11:09:00Z"/>
                <w:rFonts w:cs="Calibri"/>
                <w:color w:val="000000"/>
                <w:sz w:val="18"/>
                <w:szCs w:val="18"/>
              </w:rPr>
            </w:pPr>
            <w:ins w:id="2630" w:author="Sam Dent" w:date="2020-09-07T11:09:00Z">
              <w:r w:rsidRPr="004F5036">
                <w:rPr>
                  <w:rFonts w:cs="Calibri"/>
                  <w:color w:val="000000"/>
                  <w:sz w:val="18"/>
                  <w:szCs w:val="18"/>
                </w:rPr>
                <w:t>RS-SHL-BINS-V11-210101</w:t>
              </w:r>
            </w:ins>
          </w:p>
        </w:tc>
        <w:tc>
          <w:tcPr>
            <w:tcW w:w="960" w:type="dxa"/>
            <w:tcBorders>
              <w:top w:val="nil"/>
              <w:left w:val="nil"/>
              <w:bottom w:val="single" w:sz="4" w:space="0" w:color="auto"/>
              <w:right w:val="single" w:sz="4" w:space="0" w:color="auto"/>
            </w:tcBorders>
            <w:shd w:val="clear" w:color="auto" w:fill="auto"/>
            <w:noWrap/>
            <w:vAlign w:val="center"/>
            <w:hideMark/>
            <w:tcPrChange w:id="2631"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03940E90" w14:textId="77777777" w:rsidR="004F5036" w:rsidRPr="004F5036" w:rsidRDefault="004F5036" w:rsidP="004F5036">
            <w:pPr>
              <w:widowControl/>
              <w:spacing w:after="0"/>
              <w:jc w:val="left"/>
              <w:rPr>
                <w:ins w:id="2632" w:author="Sam Dent" w:date="2020-09-07T11:09:00Z"/>
                <w:rFonts w:cs="Calibri"/>
                <w:color w:val="000000"/>
                <w:sz w:val="18"/>
                <w:szCs w:val="18"/>
              </w:rPr>
            </w:pPr>
            <w:ins w:id="2633"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2634"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61FF4B0E" w14:textId="77777777" w:rsidR="004F5036" w:rsidRPr="004F5036" w:rsidRDefault="004F5036" w:rsidP="004F5036">
            <w:pPr>
              <w:widowControl/>
              <w:spacing w:after="0"/>
              <w:jc w:val="left"/>
              <w:rPr>
                <w:ins w:id="2635" w:author="Sam Dent" w:date="2020-09-07T11:09:00Z"/>
                <w:rFonts w:cs="Calibri"/>
                <w:color w:val="000000"/>
                <w:sz w:val="18"/>
                <w:szCs w:val="18"/>
              </w:rPr>
            </w:pPr>
            <w:ins w:id="2636" w:author="Sam Dent" w:date="2020-09-07T11:09:00Z">
              <w:r w:rsidRPr="004F5036">
                <w:rPr>
                  <w:rFonts w:cs="Calibri"/>
                  <w:color w:val="000000"/>
                  <w:sz w:val="18"/>
                  <w:szCs w:val="18"/>
                </w:rPr>
                <w:t>Extra parenthesis in algorithm.</w:t>
              </w:r>
              <w:r w:rsidRPr="004F5036">
                <w:rPr>
                  <w:rFonts w:cs="Calibri"/>
                  <w:color w:val="000000"/>
                  <w:sz w:val="18"/>
                  <w:szCs w:val="18"/>
                </w:rPr>
                <w:br/>
                <w:t>Addition of language that if existing equipment efficiency is greater than new baseline efficiency, mid-life adjustment should not be applied.</w:t>
              </w:r>
            </w:ins>
          </w:p>
        </w:tc>
        <w:tc>
          <w:tcPr>
            <w:tcW w:w="1080" w:type="dxa"/>
            <w:tcBorders>
              <w:top w:val="nil"/>
              <w:left w:val="nil"/>
              <w:bottom w:val="single" w:sz="4" w:space="0" w:color="auto"/>
              <w:right w:val="single" w:sz="4" w:space="0" w:color="auto"/>
            </w:tcBorders>
            <w:shd w:val="clear" w:color="auto" w:fill="auto"/>
            <w:vAlign w:val="center"/>
            <w:hideMark/>
            <w:tcPrChange w:id="2637"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19EF4064" w14:textId="77777777" w:rsidR="004F5036" w:rsidRPr="004F5036" w:rsidRDefault="004F5036" w:rsidP="004F5036">
            <w:pPr>
              <w:widowControl/>
              <w:spacing w:after="0"/>
              <w:jc w:val="center"/>
              <w:rPr>
                <w:ins w:id="2638" w:author="Sam Dent" w:date="2020-09-07T11:09:00Z"/>
                <w:rFonts w:cs="Calibri"/>
                <w:color w:val="000000"/>
                <w:sz w:val="18"/>
                <w:szCs w:val="18"/>
              </w:rPr>
            </w:pPr>
            <w:ins w:id="2639" w:author="Sam Dent" w:date="2020-09-07T11:09:00Z">
              <w:r w:rsidRPr="004F5036">
                <w:rPr>
                  <w:rFonts w:cs="Calibri"/>
                  <w:color w:val="000000"/>
                  <w:sz w:val="18"/>
                  <w:szCs w:val="18"/>
                </w:rPr>
                <w:t>N/A</w:t>
              </w:r>
            </w:ins>
          </w:p>
        </w:tc>
      </w:tr>
      <w:tr w:rsidR="004F5036" w:rsidRPr="004F5036" w14:paraId="457EE55B" w14:textId="77777777" w:rsidTr="004F5036">
        <w:trPr>
          <w:trHeight w:val="720"/>
          <w:ins w:id="2640" w:author="Sam Dent" w:date="2020-09-07T11:09:00Z"/>
          <w:trPrChange w:id="2641" w:author="Sam Dent" w:date="2020-09-07T11:10:00Z">
            <w:trPr>
              <w:trHeight w:val="720"/>
            </w:trPr>
          </w:trPrChange>
        </w:trPr>
        <w:tc>
          <w:tcPr>
            <w:tcW w:w="1354" w:type="dxa"/>
            <w:vMerge/>
            <w:tcBorders>
              <w:top w:val="nil"/>
              <w:left w:val="single" w:sz="4" w:space="0" w:color="auto"/>
              <w:bottom w:val="single" w:sz="4" w:space="0" w:color="auto"/>
              <w:right w:val="single" w:sz="4" w:space="0" w:color="auto"/>
            </w:tcBorders>
            <w:vAlign w:val="center"/>
            <w:hideMark/>
            <w:tcPrChange w:id="2642"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4E678DDA" w14:textId="77777777" w:rsidR="004F5036" w:rsidRPr="004F5036" w:rsidRDefault="004F5036" w:rsidP="004F5036">
            <w:pPr>
              <w:widowControl/>
              <w:spacing w:after="0"/>
              <w:jc w:val="left"/>
              <w:rPr>
                <w:ins w:id="2643"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2644"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75B9D45C" w14:textId="77777777" w:rsidR="004F5036" w:rsidRPr="004F5036" w:rsidRDefault="004F5036" w:rsidP="004F5036">
            <w:pPr>
              <w:widowControl/>
              <w:spacing w:after="0"/>
              <w:jc w:val="left"/>
              <w:rPr>
                <w:ins w:id="2645"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2646"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7514CA66" w14:textId="77777777" w:rsidR="004F5036" w:rsidRPr="004F5036" w:rsidRDefault="004F5036" w:rsidP="004F5036">
            <w:pPr>
              <w:widowControl/>
              <w:spacing w:after="0"/>
              <w:jc w:val="left"/>
              <w:rPr>
                <w:ins w:id="2647" w:author="Sam Dent" w:date="2020-09-07T11:09:00Z"/>
                <w:rFonts w:cs="Calibri"/>
                <w:color w:val="000000"/>
                <w:sz w:val="18"/>
                <w:szCs w:val="18"/>
              </w:rPr>
            </w:pPr>
            <w:ins w:id="2648" w:author="Sam Dent" w:date="2020-09-07T11:09:00Z">
              <w:r w:rsidRPr="004F5036">
                <w:rPr>
                  <w:rFonts w:cs="Calibri"/>
                  <w:color w:val="000000"/>
                  <w:sz w:val="18"/>
                  <w:szCs w:val="18"/>
                </w:rPr>
                <w:t>5.6.3  Floor Insulation Above Crawlspace</w:t>
              </w:r>
            </w:ins>
          </w:p>
        </w:tc>
        <w:tc>
          <w:tcPr>
            <w:tcW w:w="2160" w:type="dxa"/>
            <w:tcBorders>
              <w:top w:val="nil"/>
              <w:left w:val="nil"/>
              <w:bottom w:val="single" w:sz="4" w:space="0" w:color="auto"/>
              <w:right w:val="single" w:sz="4" w:space="0" w:color="auto"/>
            </w:tcBorders>
            <w:shd w:val="clear" w:color="auto" w:fill="auto"/>
            <w:noWrap/>
            <w:vAlign w:val="center"/>
            <w:hideMark/>
            <w:tcPrChange w:id="2649"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39A5AA5C" w14:textId="77777777" w:rsidR="004F5036" w:rsidRPr="004F5036" w:rsidRDefault="004F5036" w:rsidP="004F5036">
            <w:pPr>
              <w:widowControl/>
              <w:spacing w:after="0"/>
              <w:jc w:val="left"/>
              <w:rPr>
                <w:ins w:id="2650" w:author="Sam Dent" w:date="2020-09-07T11:09:00Z"/>
                <w:rFonts w:cs="Calibri"/>
                <w:color w:val="000000"/>
                <w:sz w:val="18"/>
                <w:szCs w:val="18"/>
              </w:rPr>
            </w:pPr>
            <w:ins w:id="2651" w:author="Sam Dent" w:date="2020-09-07T11:09:00Z">
              <w:r w:rsidRPr="004F5036">
                <w:rPr>
                  <w:rFonts w:cs="Calibri"/>
                  <w:color w:val="000000"/>
                  <w:sz w:val="18"/>
                  <w:szCs w:val="18"/>
                </w:rPr>
                <w:t>RS-SHL-FINS-V12-210101</w:t>
              </w:r>
            </w:ins>
          </w:p>
        </w:tc>
        <w:tc>
          <w:tcPr>
            <w:tcW w:w="960" w:type="dxa"/>
            <w:tcBorders>
              <w:top w:val="nil"/>
              <w:left w:val="nil"/>
              <w:bottom w:val="single" w:sz="4" w:space="0" w:color="auto"/>
              <w:right w:val="single" w:sz="4" w:space="0" w:color="auto"/>
            </w:tcBorders>
            <w:shd w:val="clear" w:color="auto" w:fill="auto"/>
            <w:noWrap/>
            <w:vAlign w:val="center"/>
            <w:hideMark/>
            <w:tcPrChange w:id="2652"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23855647" w14:textId="77777777" w:rsidR="004F5036" w:rsidRPr="004F5036" w:rsidRDefault="004F5036" w:rsidP="004F5036">
            <w:pPr>
              <w:widowControl/>
              <w:spacing w:after="0"/>
              <w:jc w:val="left"/>
              <w:rPr>
                <w:ins w:id="2653" w:author="Sam Dent" w:date="2020-09-07T11:09:00Z"/>
                <w:rFonts w:cs="Calibri"/>
                <w:color w:val="000000"/>
                <w:sz w:val="18"/>
                <w:szCs w:val="18"/>
              </w:rPr>
            </w:pPr>
            <w:ins w:id="2654"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2655"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4D4BA6E0" w14:textId="77777777" w:rsidR="004F5036" w:rsidRPr="004F5036" w:rsidRDefault="004F5036" w:rsidP="004F5036">
            <w:pPr>
              <w:widowControl/>
              <w:spacing w:after="0"/>
              <w:jc w:val="left"/>
              <w:rPr>
                <w:ins w:id="2656" w:author="Sam Dent" w:date="2020-09-07T11:09:00Z"/>
                <w:rFonts w:cs="Calibri"/>
                <w:color w:val="000000"/>
                <w:sz w:val="18"/>
                <w:szCs w:val="18"/>
              </w:rPr>
            </w:pPr>
            <w:ins w:id="2657" w:author="Sam Dent" w:date="2020-09-07T11:09:00Z">
              <w:r w:rsidRPr="004F5036">
                <w:rPr>
                  <w:rFonts w:cs="Calibri"/>
                  <w:color w:val="000000"/>
                  <w:sz w:val="18"/>
                  <w:szCs w:val="18"/>
                </w:rPr>
                <w:t>Addition of language that if existing equipment efficiency is greater than new baseline efficiency, mid-life adjustment should not be applied.</w:t>
              </w:r>
            </w:ins>
          </w:p>
        </w:tc>
        <w:tc>
          <w:tcPr>
            <w:tcW w:w="1080" w:type="dxa"/>
            <w:tcBorders>
              <w:top w:val="nil"/>
              <w:left w:val="nil"/>
              <w:bottom w:val="single" w:sz="4" w:space="0" w:color="auto"/>
              <w:right w:val="single" w:sz="4" w:space="0" w:color="auto"/>
            </w:tcBorders>
            <w:shd w:val="clear" w:color="auto" w:fill="auto"/>
            <w:vAlign w:val="center"/>
            <w:hideMark/>
            <w:tcPrChange w:id="2658"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6A4DCB58" w14:textId="77777777" w:rsidR="004F5036" w:rsidRPr="004F5036" w:rsidRDefault="004F5036" w:rsidP="004F5036">
            <w:pPr>
              <w:widowControl/>
              <w:spacing w:after="0"/>
              <w:jc w:val="center"/>
              <w:rPr>
                <w:ins w:id="2659" w:author="Sam Dent" w:date="2020-09-07T11:09:00Z"/>
                <w:rFonts w:cs="Calibri"/>
                <w:color w:val="000000"/>
                <w:sz w:val="18"/>
                <w:szCs w:val="18"/>
              </w:rPr>
            </w:pPr>
            <w:ins w:id="2660" w:author="Sam Dent" w:date="2020-09-07T11:09:00Z">
              <w:r w:rsidRPr="004F5036">
                <w:rPr>
                  <w:rFonts w:cs="Calibri"/>
                  <w:color w:val="000000"/>
                  <w:sz w:val="18"/>
                  <w:szCs w:val="18"/>
                </w:rPr>
                <w:t>N/A</w:t>
              </w:r>
            </w:ins>
          </w:p>
        </w:tc>
      </w:tr>
      <w:tr w:rsidR="004F5036" w:rsidRPr="004F5036" w14:paraId="460F8EF3" w14:textId="77777777" w:rsidTr="004F5036">
        <w:trPr>
          <w:trHeight w:val="720"/>
          <w:ins w:id="2661" w:author="Sam Dent" w:date="2020-09-07T11:09:00Z"/>
          <w:trPrChange w:id="2662" w:author="Sam Dent" w:date="2020-09-07T11:10:00Z">
            <w:trPr>
              <w:trHeight w:val="720"/>
            </w:trPr>
          </w:trPrChange>
        </w:trPr>
        <w:tc>
          <w:tcPr>
            <w:tcW w:w="1354" w:type="dxa"/>
            <w:vMerge/>
            <w:tcBorders>
              <w:top w:val="nil"/>
              <w:left w:val="single" w:sz="4" w:space="0" w:color="auto"/>
              <w:bottom w:val="single" w:sz="4" w:space="0" w:color="auto"/>
              <w:right w:val="single" w:sz="4" w:space="0" w:color="auto"/>
            </w:tcBorders>
            <w:vAlign w:val="center"/>
            <w:hideMark/>
            <w:tcPrChange w:id="2663"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3031AD99" w14:textId="77777777" w:rsidR="004F5036" w:rsidRPr="004F5036" w:rsidRDefault="004F5036" w:rsidP="004F5036">
            <w:pPr>
              <w:widowControl/>
              <w:spacing w:after="0"/>
              <w:jc w:val="left"/>
              <w:rPr>
                <w:ins w:id="2664"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2665"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7CDDA2BE" w14:textId="77777777" w:rsidR="004F5036" w:rsidRPr="004F5036" w:rsidRDefault="004F5036" w:rsidP="004F5036">
            <w:pPr>
              <w:widowControl/>
              <w:spacing w:after="0"/>
              <w:jc w:val="left"/>
              <w:rPr>
                <w:ins w:id="2666"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2667"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5DB93CE5" w14:textId="77777777" w:rsidR="004F5036" w:rsidRPr="004F5036" w:rsidRDefault="004F5036" w:rsidP="004F5036">
            <w:pPr>
              <w:widowControl/>
              <w:spacing w:after="0"/>
              <w:jc w:val="left"/>
              <w:rPr>
                <w:ins w:id="2668" w:author="Sam Dent" w:date="2020-09-07T11:09:00Z"/>
                <w:rFonts w:cs="Calibri"/>
                <w:color w:val="000000"/>
                <w:sz w:val="18"/>
                <w:szCs w:val="18"/>
              </w:rPr>
            </w:pPr>
            <w:ins w:id="2669" w:author="Sam Dent" w:date="2020-09-07T11:09:00Z">
              <w:r w:rsidRPr="004F5036">
                <w:rPr>
                  <w:rFonts w:cs="Calibri"/>
                  <w:color w:val="000000"/>
                  <w:sz w:val="18"/>
                  <w:szCs w:val="18"/>
                </w:rPr>
                <w:t>5.6.4 Wall Insulation</w:t>
              </w:r>
            </w:ins>
          </w:p>
        </w:tc>
        <w:tc>
          <w:tcPr>
            <w:tcW w:w="2160" w:type="dxa"/>
            <w:tcBorders>
              <w:top w:val="nil"/>
              <w:left w:val="nil"/>
              <w:bottom w:val="single" w:sz="4" w:space="0" w:color="auto"/>
              <w:right w:val="single" w:sz="4" w:space="0" w:color="auto"/>
            </w:tcBorders>
            <w:shd w:val="clear" w:color="auto" w:fill="auto"/>
            <w:noWrap/>
            <w:vAlign w:val="center"/>
            <w:hideMark/>
            <w:tcPrChange w:id="2670"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2662105C" w14:textId="77777777" w:rsidR="004F5036" w:rsidRPr="004F5036" w:rsidRDefault="004F5036" w:rsidP="004F5036">
            <w:pPr>
              <w:widowControl/>
              <w:spacing w:after="0"/>
              <w:jc w:val="left"/>
              <w:rPr>
                <w:ins w:id="2671" w:author="Sam Dent" w:date="2020-09-07T11:09:00Z"/>
                <w:rFonts w:cs="Calibri"/>
                <w:color w:val="000000"/>
                <w:sz w:val="18"/>
                <w:szCs w:val="18"/>
              </w:rPr>
            </w:pPr>
            <w:ins w:id="2672" w:author="Sam Dent" w:date="2020-09-07T11:09:00Z">
              <w:r w:rsidRPr="004F5036">
                <w:rPr>
                  <w:rFonts w:cs="Calibri"/>
                  <w:color w:val="000000"/>
                  <w:sz w:val="18"/>
                  <w:szCs w:val="18"/>
                </w:rPr>
                <w:t>RS-SHL-WINS-V10-210101</w:t>
              </w:r>
            </w:ins>
          </w:p>
        </w:tc>
        <w:tc>
          <w:tcPr>
            <w:tcW w:w="960" w:type="dxa"/>
            <w:tcBorders>
              <w:top w:val="nil"/>
              <w:left w:val="nil"/>
              <w:bottom w:val="single" w:sz="4" w:space="0" w:color="auto"/>
              <w:right w:val="single" w:sz="4" w:space="0" w:color="auto"/>
            </w:tcBorders>
            <w:shd w:val="clear" w:color="auto" w:fill="auto"/>
            <w:noWrap/>
            <w:vAlign w:val="center"/>
            <w:hideMark/>
            <w:tcPrChange w:id="2673"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1B1A53DE" w14:textId="77777777" w:rsidR="004F5036" w:rsidRPr="004F5036" w:rsidRDefault="004F5036" w:rsidP="004F5036">
            <w:pPr>
              <w:widowControl/>
              <w:spacing w:after="0"/>
              <w:jc w:val="left"/>
              <w:rPr>
                <w:ins w:id="2674" w:author="Sam Dent" w:date="2020-09-07T11:09:00Z"/>
                <w:rFonts w:cs="Calibri"/>
                <w:color w:val="000000"/>
                <w:sz w:val="18"/>
                <w:szCs w:val="18"/>
              </w:rPr>
            </w:pPr>
            <w:ins w:id="2675"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2676"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5C103933" w14:textId="77777777" w:rsidR="004F5036" w:rsidRPr="004F5036" w:rsidRDefault="004F5036" w:rsidP="004F5036">
            <w:pPr>
              <w:widowControl/>
              <w:spacing w:after="0"/>
              <w:jc w:val="left"/>
              <w:rPr>
                <w:ins w:id="2677" w:author="Sam Dent" w:date="2020-09-07T11:09:00Z"/>
                <w:rFonts w:cs="Calibri"/>
                <w:color w:val="000000"/>
                <w:sz w:val="18"/>
                <w:szCs w:val="18"/>
              </w:rPr>
            </w:pPr>
            <w:ins w:id="2678" w:author="Sam Dent" w:date="2020-09-07T11:09:00Z">
              <w:r w:rsidRPr="004F5036">
                <w:rPr>
                  <w:rFonts w:cs="Calibri"/>
                  <w:color w:val="000000"/>
                  <w:sz w:val="18"/>
                  <w:szCs w:val="18"/>
                </w:rPr>
                <w:t>Addition of language that if existing equipment efficiency is greater than new baseline efficiency, mid-life adjustment should not be applied.</w:t>
              </w:r>
            </w:ins>
          </w:p>
        </w:tc>
        <w:tc>
          <w:tcPr>
            <w:tcW w:w="1080" w:type="dxa"/>
            <w:tcBorders>
              <w:top w:val="nil"/>
              <w:left w:val="nil"/>
              <w:bottom w:val="single" w:sz="4" w:space="0" w:color="auto"/>
              <w:right w:val="single" w:sz="4" w:space="0" w:color="auto"/>
            </w:tcBorders>
            <w:shd w:val="clear" w:color="auto" w:fill="auto"/>
            <w:vAlign w:val="center"/>
            <w:hideMark/>
            <w:tcPrChange w:id="2679"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756F334A" w14:textId="77777777" w:rsidR="004F5036" w:rsidRPr="004F5036" w:rsidRDefault="004F5036" w:rsidP="004F5036">
            <w:pPr>
              <w:widowControl/>
              <w:spacing w:after="0"/>
              <w:jc w:val="center"/>
              <w:rPr>
                <w:ins w:id="2680" w:author="Sam Dent" w:date="2020-09-07T11:09:00Z"/>
                <w:rFonts w:cs="Calibri"/>
                <w:color w:val="000000"/>
                <w:sz w:val="18"/>
                <w:szCs w:val="18"/>
              </w:rPr>
            </w:pPr>
            <w:ins w:id="2681" w:author="Sam Dent" w:date="2020-09-07T11:09:00Z">
              <w:r w:rsidRPr="004F5036">
                <w:rPr>
                  <w:rFonts w:cs="Calibri"/>
                  <w:color w:val="000000"/>
                  <w:sz w:val="18"/>
                  <w:szCs w:val="18"/>
                </w:rPr>
                <w:t>N/A</w:t>
              </w:r>
            </w:ins>
          </w:p>
        </w:tc>
      </w:tr>
      <w:tr w:rsidR="004F5036" w:rsidRPr="004F5036" w14:paraId="5CA81A05" w14:textId="77777777" w:rsidTr="004F5036">
        <w:trPr>
          <w:trHeight w:val="720"/>
          <w:ins w:id="2682" w:author="Sam Dent" w:date="2020-09-07T11:09:00Z"/>
          <w:trPrChange w:id="2683" w:author="Sam Dent" w:date="2020-09-07T11:10:00Z">
            <w:trPr>
              <w:trHeight w:val="720"/>
            </w:trPr>
          </w:trPrChange>
        </w:trPr>
        <w:tc>
          <w:tcPr>
            <w:tcW w:w="1354" w:type="dxa"/>
            <w:vMerge/>
            <w:tcBorders>
              <w:top w:val="nil"/>
              <w:left w:val="single" w:sz="4" w:space="0" w:color="auto"/>
              <w:bottom w:val="single" w:sz="4" w:space="0" w:color="auto"/>
              <w:right w:val="single" w:sz="4" w:space="0" w:color="auto"/>
            </w:tcBorders>
            <w:vAlign w:val="center"/>
            <w:hideMark/>
            <w:tcPrChange w:id="2684"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5DEBDDDC" w14:textId="77777777" w:rsidR="004F5036" w:rsidRPr="004F5036" w:rsidRDefault="004F5036" w:rsidP="004F5036">
            <w:pPr>
              <w:widowControl/>
              <w:spacing w:after="0"/>
              <w:jc w:val="left"/>
              <w:rPr>
                <w:ins w:id="2685"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2686"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3CAB3C1B" w14:textId="77777777" w:rsidR="004F5036" w:rsidRPr="004F5036" w:rsidRDefault="004F5036" w:rsidP="004F5036">
            <w:pPr>
              <w:widowControl/>
              <w:spacing w:after="0"/>
              <w:jc w:val="left"/>
              <w:rPr>
                <w:ins w:id="2687"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2688"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102DA2F7" w14:textId="77777777" w:rsidR="004F5036" w:rsidRPr="004F5036" w:rsidRDefault="004F5036" w:rsidP="004F5036">
            <w:pPr>
              <w:widowControl/>
              <w:spacing w:after="0"/>
              <w:jc w:val="left"/>
              <w:rPr>
                <w:ins w:id="2689" w:author="Sam Dent" w:date="2020-09-07T11:09:00Z"/>
                <w:rFonts w:cs="Calibri"/>
                <w:color w:val="000000"/>
                <w:sz w:val="18"/>
                <w:szCs w:val="18"/>
              </w:rPr>
            </w:pPr>
            <w:ins w:id="2690" w:author="Sam Dent" w:date="2020-09-07T11:09:00Z">
              <w:r w:rsidRPr="004F5036">
                <w:rPr>
                  <w:rFonts w:cs="Calibri"/>
                  <w:color w:val="000000"/>
                  <w:sz w:val="18"/>
                  <w:szCs w:val="18"/>
                </w:rPr>
                <w:t xml:space="preserve">5.6.5 Ceiling/Attic Insulation </w:t>
              </w:r>
            </w:ins>
          </w:p>
        </w:tc>
        <w:tc>
          <w:tcPr>
            <w:tcW w:w="2160" w:type="dxa"/>
            <w:tcBorders>
              <w:top w:val="nil"/>
              <w:left w:val="nil"/>
              <w:bottom w:val="single" w:sz="4" w:space="0" w:color="auto"/>
              <w:right w:val="single" w:sz="4" w:space="0" w:color="auto"/>
            </w:tcBorders>
            <w:shd w:val="clear" w:color="auto" w:fill="auto"/>
            <w:noWrap/>
            <w:vAlign w:val="center"/>
            <w:hideMark/>
            <w:tcPrChange w:id="2691"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41D19853" w14:textId="77777777" w:rsidR="004F5036" w:rsidRPr="004F5036" w:rsidRDefault="004F5036" w:rsidP="004F5036">
            <w:pPr>
              <w:widowControl/>
              <w:spacing w:after="0"/>
              <w:jc w:val="left"/>
              <w:rPr>
                <w:ins w:id="2692" w:author="Sam Dent" w:date="2020-09-07T11:09:00Z"/>
                <w:rFonts w:cs="Calibri"/>
                <w:color w:val="000000"/>
                <w:sz w:val="18"/>
                <w:szCs w:val="18"/>
              </w:rPr>
            </w:pPr>
            <w:ins w:id="2693" w:author="Sam Dent" w:date="2020-09-07T11:09:00Z">
              <w:r w:rsidRPr="004F5036">
                <w:rPr>
                  <w:rFonts w:cs="Calibri"/>
                  <w:color w:val="000000"/>
                  <w:sz w:val="18"/>
                  <w:szCs w:val="18"/>
                </w:rPr>
                <w:t>RS-SHL-AINS-V03-210101</w:t>
              </w:r>
            </w:ins>
          </w:p>
        </w:tc>
        <w:tc>
          <w:tcPr>
            <w:tcW w:w="960" w:type="dxa"/>
            <w:tcBorders>
              <w:top w:val="nil"/>
              <w:left w:val="nil"/>
              <w:bottom w:val="single" w:sz="4" w:space="0" w:color="auto"/>
              <w:right w:val="single" w:sz="4" w:space="0" w:color="auto"/>
            </w:tcBorders>
            <w:shd w:val="clear" w:color="auto" w:fill="auto"/>
            <w:noWrap/>
            <w:vAlign w:val="center"/>
            <w:hideMark/>
            <w:tcPrChange w:id="2694"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20CD83A4" w14:textId="77777777" w:rsidR="004F5036" w:rsidRPr="004F5036" w:rsidRDefault="004F5036" w:rsidP="004F5036">
            <w:pPr>
              <w:widowControl/>
              <w:spacing w:after="0"/>
              <w:jc w:val="left"/>
              <w:rPr>
                <w:ins w:id="2695" w:author="Sam Dent" w:date="2020-09-07T11:09:00Z"/>
                <w:rFonts w:cs="Calibri"/>
                <w:color w:val="000000"/>
                <w:sz w:val="18"/>
                <w:szCs w:val="18"/>
              </w:rPr>
            </w:pPr>
            <w:ins w:id="2696"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2697"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073FFC1B" w14:textId="77777777" w:rsidR="004F5036" w:rsidRPr="004F5036" w:rsidRDefault="004F5036" w:rsidP="004F5036">
            <w:pPr>
              <w:widowControl/>
              <w:spacing w:after="0"/>
              <w:jc w:val="left"/>
              <w:rPr>
                <w:ins w:id="2698" w:author="Sam Dent" w:date="2020-09-07T11:09:00Z"/>
                <w:rFonts w:cs="Calibri"/>
                <w:color w:val="000000"/>
                <w:sz w:val="18"/>
                <w:szCs w:val="18"/>
              </w:rPr>
            </w:pPr>
            <w:ins w:id="2699" w:author="Sam Dent" w:date="2020-09-07T11:09:00Z">
              <w:r w:rsidRPr="004F5036">
                <w:rPr>
                  <w:rFonts w:cs="Calibri"/>
                  <w:color w:val="000000"/>
                  <w:sz w:val="18"/>
                  <w:szCs w:val="18"/>
                </w:rPr>
                <w:t>Addition of language that if existing equipment efficiency is greater than new baseline efficiency, mid-life adjustment should not be applied.</w:t>
              </w:r>
            </w:ins>
          </w:p>
        </w:tc>
        <w:tc>
          <w:tcPr>
            <w:tcW w:w="1080" w:type="dxa"/>
            <w:tcBorders>
              <w:top w:val="nil"/>
              <w:left w:val="nil"/>
              <w:bottom w:val="single" w:sz="4" w:space="0" w:color="auto"/>
              <w:right w:val="single" w:sz="4" w:space="0" w:color="auto"/>
            </w:tcBorders>
            <w:shd w:val="clear" w:color="auto" w:fill="auto"/>
            <w:vAlign w:val="center"/>
            <w:hideMark/>
            <w:tcPrChange w:id="2700"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3CB73CE6" w14:textId="77777777" w:rsidR="004F5036" w:rsidRPr="004F5036" w:rsidRDefault="004F5036" w:rsidP="004F5036">
            <w:pPr>
              <w:widowControl/>
              <w:spacing w:after="0"/>
              <w:jc w:val="center"/>
              <w:rPr>
                <w:ins w:id="2701" w:author="Sam Dent" w:date="2020-09-07T11:09:00Z"/>
                <w:rFonts w:cs="Calibri"/>
                <w:color w:val="000000"/>
                <w:sz w:val="18"/>
                <w:szCs w:val="18"/>
              </w:rPr>
            </w:pPr>
            <w:ins w:id="2702" w:author="Sam Dent" w:date="2020-09-07T11:09:00Z">
              <w:r w:rsidRPr="004F5036">
                <w:rPr>
                  <w:rFonts w:cs="Calibri"/>
                  <w:color w:val="000000"/>
                  <w:sz w:val="18"/>
                  <w:szCs w:val="18"/>
                </w:rPr>
                <w:t>N/A</w:t>
              </w:r>
            </w:ins>
          </w:p>
        </w:tc>
      </w:tr>
      <w:tr w:rsidR="004F5036" w:rsidRPr="004F5036" w14:paraId="375B2281" w14:textId="77777777" w:rsidTr="004F5036">
        <w:trPr>
          <w:trHeight w:val="720"/>
          <w:ins w:id="2703" w:author="Sam Dent" w:date="2020-09-07T11:09:00Z"/>
          <w:trPrChange w:id="2704" w:author="Sam Dent" w:date="2020-09-07T11:10:00Z">
            <w:trPr>
              <w:trHeight w:val="720"/>
            </w:trPr>
          </w:trPrChange>
        </w:trPr>
        <w:tc>
          <w:tcPr>
            <w:tcW w:w="1354" w:type="dxa"/>
            <w:vMerge/>
            <w:tcBorders>
              <w:top w:val="nil"/>
              <w:left w:val="single" w:sz="4" w:space="0" w:color="auto"/>
              <w:bottom w:val="single" w:sz="4" w:space="0" w:color="auto"/>
              <w:right w:val="single" w:sz="4" w:space="0" w:color="auto"/>
            </w:tcBorders>
            <w:vAlign w:val="center"/>
            <w:hideMark/>
            <w:tcPrChange w:id="2705"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37FB232F" w14:textId="77777777" w:rsidR="004F5036" w:rsidRPr="004F5036" w:rsidRDefault="004F5036" w:rsidP="004F5036">
            <w:pPr>
              <w:widowControl/>
              <w:spacing w:after="0"/>
              <w:jc w:val="left"/>
              <w:rPr>
                <w:ins w:id="2706"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2707"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38819518" w14:textId="77777777" w:rsidR="004F5036" w:rsidRPr="004F5036" w:rsidRDefault="004F5036" w:rsidP="004F5036">
            <w:pPr>
              <w:widowControl/>
              <w:spacing w:after="0"/>
              <w:jc w:val="left"/>
              <w:rPr>
                <w:ins w:id="2708"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2709"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5E419D72" w14:textId="77777777" w:rsidR="004F5036" w:rsidRPr="004F5036" w:rsidRDefault="004F5036" w:rsidP="004F5036">
            <w:pPr>
              <w:widowControl/>
              <w:spacing w:after="0"/>
              <w:jc w:val="left"/>
              <w:rPr>
                <w:ins w:id="2710" w:author="Sam Dent" w:date="2020-09-07T11:09:00Z"/>
                <w:rFonts w:cs="Calibri"/>
                <w:color w:val="000000"/>
                <w:sz w:val="18"/>
                <w:szCs w:val="18"/>
              </w:rPr>
            </w:pPr>
            <w:ins w:id="2711" w:author="Sam Dent" w:date="2020-09-07T11:09:00Z">
              <w:r w:rsidRPr="004F5036">
                <w:rPr>
                  <w:rFonts w:cs="Calibri"/>
                  <w:color w:val="000000"/>
                  <w:sz w:val="18"/>
                  <w:szCs w:val="18"/>
                </w:rPr>
                <w:t xml:space="preserve">5.6.6 Rim/Band Joist Insulation </w:t>
              </w:r>
            </w:ins>
          </w:p>
        </w:tc>
        <w:tc>
          <w:tcPr>
            <w:tcW w:w="2160" w:type="dxa"/>
            <w:tcBorders>
              <w:top w:val="nil"/>
              <w:left w:val="nil"/>
              <w:bottom w:val="single" w:sz="4" w:space="0" w:color="auto"/>
              <w:right w:val="single" w:sz="4" w:space="0" w:color="auto"/>
            </w:tcBorders>
            <w:shd w:val="clear" w:color="auto" w:fill="auto"/>
            <w:noWrap/>
            <w:vAlign w:val="center"/>
            <w:hideMark/>
            <w:tcPrChange w:id="2712"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1642158E" w14:textId="77777777" w:rsidR="004F5036" w:rsidRPr="004F5036" w:rsidRDefault="004F5036" w:rsidP="004F5036">
            <w:pPr>
              <w:widowControl/>
              <w:spacing w:after="0"/>
              <w:jc w:val="left"/>
              <w:rPr>
                <w:ins w:id="2713" w:author="Sam Dent" w:date="2020-09-07T11:09:00Z"/>
                <w:rFonts w:cs="Calibri"/>
                <w:color w:val="000000"/>
                <w:sz w:val="18"/>
                <w:szCs w:val="18"/>
              </w:rPr>
            </w:pPr>
            <w:ins w:id="2714" w:author="Sam Dent" w:date="2020-09-07T11:09:00Z">
              <w:r w:rsidRPr="004F5036">
                <w:rPr>
                  <w:rFonts w:cs="Calibri"/>
                  <w:color w:val="000000"/>
                  <w:sz w:val="18"/>
                  <w:szCs w:val="18"/>
                </w:rPr>
                <w:t>RS-SHL-RINS-V03-210101</w:t>
              </w:r>
            </w:ins>
          </w:p>
        </w:tc>
        <w:tc>
          <w:tcPr>
            <w:tcW w:w="960" w:type="dxa"/>
            <w:tcBorders>
              <w:top w:val="nil"/>
              <w:left w:val="nil"/>
              <w:bottom w:val="single" w:sz="4" w:space="0" w:color="auto"/>
              <w:right w:val="single" w:sz="4" w:space="0" w:color="auto"/>
            </w:tcBorders>
            <w:shd w:val="clear" w:color="auto" w:fill="auto"/>
            <w:noWrap/>
            <w:vAlign w:val="center"/>
            <w:hideMark/>
            <w:tcPrChange w:id="2715"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004194B9" w14:textId="77777777" w:rsidR="004F5036" w:rsidRPr="004F5036" w:rsidRDefault="004F5036" w:rsidP="004F5036">
            <w:pPr>
              <w:widowControl/>
              <w:spacing w:after="0"/>
              <w:jc w:val="left"/>
              <w:rPr>
                <w:ins w:id="2716" w:author="Sam Dent" w:date="2020-09-07T11:09:00Z"/>
                <w:rFonts w:cs="Calibri"/>
                <w:color w:val="000000"/>
                <w:sz w:val="18"/>
                <w:szCs w:val="18"/>
              </w:rPr>
            </w:pPr>
            <w:ins w:id="2717"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2718"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6EF33028" w14:textId="77777777" w:rsidR="004F5036" w:rsidRPr="004F5036" w:rsidRDefault="004F5036" w:rsidP="004F5036">
            <w:pPr>
              <w:widowControl/>
              <w:spacing w:after="0"/>
              <w:jc w:val="left"/>
              <w:rPr>
                <w:ins w:id="2719" w:author="Sam Dent" w:date="2020-09-07T11:09:00Z"/>
                <w:rFonts w:cs="Calibri"/>
                <w:color w:val="000000"/>
                <w:sz w:val="18"/>
                <w:szCs w:val="18"/>
              </w:rPr>
            </w:pPr>
            <w:ins w:id="2720" w:author="Sam Dent" w:date="2020-09-07T11:09:00Z">
              <w:r w:rsidRPr="004F5036">
                <w:rPr>
                  <w:rFonts w:cs="Calibri"/>
                  <w:color w:val="000000"/>
                  <w:sz w:val="18"/>
                  <w:szCs w:val="18"/>
                </w:rPr>
                <w:t>Addition of language that if existing equipment efficiency is greater than new baseline efficiency, mid-life adjustment should not be applied.</w:t>
              </w:r>
            </w:ins>
          </w:p>
        </w:tc>
        <w:tc>
          <w:tcPr>
            <w:tcW w:w="1080" w:type="dxa"/>
            <w:tcBorders>
              <w:top w:val="nil"/>
              <w:left w:val="nil"/>
              <w:bottom w:val="single" w:sz="4" w:space="0" w:color="auto"/>
              <w:right w:val="single" w:sz="4" w:space="0" w:color="auto"/>
            </w:tcBorders>
            <w:shd w:val="clear" w:color="auto" w:fill="auto"/>
            <w:vAlign w:val="center"/>
            <w:hideMark/>
            <w:tcPrChange w:id="2721"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028B5C28" w14:textId="77777777" w:rsidR="004F5036" w:rsidRPr="004F5036" w:rsidRDefault="004F5036" w:rsidP="004F5036">
            <w:pPr>
              <w:widowControl/>
              <w:spacing w:after="0"/>
              <w:jc w:val="center"/>
              <w:rPr>
                <w:ins w:id="2722" w:author="Sam Dent" w:date="2020-09-07T11:09:00Z"/>
                <w:rFonts w:cs="Calibri"/>
                <w:color w:val="000000"/>
                <w:sz w:val="18"/>
                <w:szCs w:val="18"/>
              </w:rPr>
            </w:pPr>
            <w:ins w:id="2723" w:author="Sam Dent" w:date="2020-09-07T11:09:00Z">
              <w:r w:rsidRPr="004F5036">
                <w:rPr>
                  <w:rFonts w:cs="Calibri"/>
                  <w:color w:val="000000"/>
                  <w:sz w:val="18"/>
                  <w:szCs w:val="18"/>
                </w:rPr>
                <w:t>N/A</w:t>
              </w:r>
            </w:ins>
          </w:p>
        </w:tc>
      </w:tr>
      <w:tr w:rsidR="004F5036" w:rsidRPr="004F5036" w14:paraId="1C049EF9" w14:textId="77777777" w:rsidTr="004F5036">
        <w:trPr>
          <w:trHeight w:val="300"/>
          <w:ins w:id="2724" w:author="Sam Dent" w:date="2020-09-07T11:09:00Z"/>
          <w:trPrChange w:id="2725" w:author="Sam Dent" w:date="2020-09-07T11:10:00Z">
            <w:trPr>
              <w:trHeight w:val="300"/>
            </w:trPr>
          </w:trPrChange>
        </w:trPr>
        <w:tc>
          <w:tcPr>
            <w:tcW w:w="1354" w:type="dxa"/>
            <w:vMerge/>
            <w:tcBorders>
              <w:top w:val="nil"/>
              <w:left w:val="single" w:sz="4" w:space="0" w:color="auto"/>
              <w:bottom w:val="single" w:sz="4" w:space="0" w:color="auto"/>
              <w:right w:val="single" w:sz="4" w:space="0" w:color="auto"/>
            </w:tcBorders>
            <w:vAlign w:val="center"/>
            <w:hideMark/>
            <w:tcPrChange w:id="2726"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3E477CA4" w14:textId="77777777" w:rsidR="004F5036" w:rsidRPr="004F5036" w:rsidRDefault="004F5036" w:rsidP="004F5036">
            <w:pPr>
              <w:widowControl/>
              <w:spacing w:after="0"/>
              <w:jc w:val="left"/>
              <w:rPr>
                <w:ins w:id="2727" w:author="Sam Dent" w:date="2020-09-07T11:09: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Change w:id="2728" w:author="Sam Dent" w:date="2020-09-07T11:10:00Z">
              <w:tcPr>
                <w:tcW w:w="1261" w:type="dxa"/>
                <w:vMerge/>
                <w:tcBorders>
                  <w:top w:val="nil"/>
                  <w:left w:val="single" w:sz="4" w:space="0" w:color="auto"/>
                  <w:bottom w:val="single" w:sz="4" w:space="0" w:color="auto"/>
                  <w:right w:val="single" w:sz="4" w:space="0" w:color="auto"/>
                </w:tcBorders>
                <w:vAlign w:val="center"/>
                <w:hideMark/>
              </w:tcPr>
            </w:tcPrChange>
          </w:tcPr>
          <w:p w14:paraId="57857EE3" w14:textId="77777777" w:rsidR="004F5036" w:rsidRPr="004F5036" w:rsidRDefault="004F5036" w:rsidP="004F5036">
            <w:pPr>
              <w:widowControl/>
              <w:spacing w:after="0"/>
              <w:jc w:val="left"/>
              <w:rPr>
                <w:ins w:id="2729" w:author="Sam Dent" w:date="2020-09-07T11:09:00Z"/>
                <w:rFonts w:cs="Calibri"/>
                <w:color w:val="000000"/>
                <w:sz w:val="18"/>
                <w:szCs w:val="18"/>
              </w:rPr>
            </w:pPr>
          </w:p>
        </w:tc>
        <w:tc>
          <w:tcPr>
            <w:tcW w:w="1880" w:type="dxa"/>
            <w:tcBorders>
              <w:top w:val="nil"/>
              <w:left w:val="nil"/>
              <w:bottom w:val="single" w:sz="4" w:space="0" w:color="auto"/>
              <w:right w:val="single" w:sz="4" w:space="0" w:color="auto"/>
            </w:tcBorders>
            <w:shd w:val="clear" w:color="auto" w:fill="auto"/>
            <w:vAlign w:val="center"/>
            <w:hideMark/>
            <w:tcPrChange w:id="2730"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3761A61A" w14:textId="77777777" w:rsidR="004F5036" w:rsidRPr="004F5036" w:rsidRDefault="004F5036" w:rsidP="004F5036">
            <w:pPr>
              <w:widowControl/>
              <w:spacing w:after="0"/>
              <w:jc w:val="left"/>
              <w:rPr>
                <w:ins w:id="2731" w:author="Sam Dent" w:date="2020-09-07T11:09:00Z"/>
                <w:rFonts w:cs="Calibri"/>
                <w:color w:val="000000"/>
                <w:sz w:val="18"/>
                <w:szCs w:val="18"/>
              </w:rPr>
            </w:pPr>
            <w:ins w:id="2732" w:author="Sam Dent" w:date="2020-09-07T11:09:00Z">
              <w:r w:rsidRPr="004F5036">
                <w:rPr>
                  <w:rFonts w:cs="Calibri"/>
                  <w:color w:val="000000"/>
                  <w:sz w:val="18"/>
                  <w:szCs w:val="18"/>
                </w:rPr>
                <w:t>5.6.7 Low-E Storm Window</w:t>
              </w:r>
            </w:ins>
          </w:p>
        </w:tc>
        <w:tc>
          <w:tcPr>
            <w:tcW w:w="2160" w:type="dxa"/>
            <w:tcBorders>
              <w:top w:val="nil"/>
              <w:left w:val="nil"/>
              <w:bottom w:val="single" w:sz="4" w:space="0" w:color="auto"/>
              <w:right w:val="single" w:sz="4" w:space="0" w:color="auto"/>
            </w:tcBorders>
            <w:shd w:val="clear" w:color="auto" w:fill="auto"/>
            <w:noWrap/>
            <w:vAlign w:val="center"/>
            <w:hideMark/>
            <w:tcPrChange w:id="2733"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382E12E8" w14:textId="77777777" w:rsidR="004F5036" w:rsidRPr="004F5036" w:rsidRDefault="004F5036" w:rsidP="004F5036">
            <w:pPr>
              <w:widowControl/>
              <w:spacing w:after="0"/>
              <w:jc w:val="left"/>
              <w:rPr>
                <w:ins w:id="2734" w:author="Sam Dent" w:date="2020-09-07T11:09:00Z"/>
                <w:rFonts w:cs="Calibri"/>
                <w:color w:val="000000"/>
                <w:sz w:val="18"/>
                <w:szCs w:val="18"/>
              </w:rPr>
            </w:pPr>
            <w:ins w:id="2735" w:author="Sam Dent" w:date="2020-09-07T11:09:00Z">
              <w:r w:rsidRPr="004F5036">
                <w:rPr>
                  <w:rFonts w:cs="Calibri"/>
                  <w:color w:val="000000"/>
                  <w:sz w:val="18"/>
                  <w:szCs w:val="18"/>
                </w:rPr>
                <w:t>RS-SHL-LESW-V01-210101</w:t>
              </w:r>
            </w:ins>
          </w:p>
        </w:tc>
        <w:tc>
          <w:tcPr>
            <w:tcW w:w="960" w:type="dxa"/>
            <w:tcBorders>
              <w:top w:val="nil"/>
              <w:left w:val="nil"/>
              <w:bottom w:val="single" w:sz="4" w:space="0" w:color="auto"/>
              <w:right w:val="single" w:sz="4" w:space="0" w:color="auto"/>
            </w:tcBorders>
            <w:shd w:val="clear" w:color="auto" w:fill="auto"/>
            <w:noWrap/>
            <w:vAlign w:val="center"/>
            <w:hideMark/>
            <w:tcPrChange w:id="2736"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5A98117E" w14:textId="77777777" w:rsidR="004F5036" w:rsidRPr="004F5036" w:rsidRDefault="004F5036" w:rsidP="004F5036">
            <w:pPr>
              <w:widowControl/>
              <w:spacing w:after="0"/>
              <w:jc w:val="left"/>
              <w:rPr>
                <w:ins w:id="2737" w:author="Sam Dent" w:date="2020-09-07T11:09:00Z"/>
                <w:rFonts w:cs="Calibri"/>
                <w:color w:val="000000"/>
                <w:sz w:val="18"/>
                <w:szCs w:val="18"/>
              </w:rPr>
            </w:pPr>
            <w:ins w:id="2738" w:author="Sam Dent" w:date="2020-09-07T11:09:00Z">
              <w:r w:rsidRPr="004F5036">
                <w:rPr>
                  <w:rFonts w:cs="Calibri"/>
                  <w:color w:val="000000"/>
                  <w:sz w:val="18"/>
                  <w:szCs w:val="18"/>
                </w:rPr>
                <w:t>New</w:t>
              </w:r>
            </w:ins>
          </w:p>
        </w:tc>
        <w:tc>
          <w:tcPr>
            <w:tcW w:w="4170" w:type="dxa"/>
            <w:tcBorders>
              <w:top w:val="nil"/>
              <w:left w:val="nil"/>
              <w:bottom w:val="single" w:sz="4" w:space="0" w:color="auto"/>
              <w:right w:val="single" w:sz="4" w:space="0" w:color="auto"/>
            </w:tcBorders>
            <w:shd w:val="clear" w:color="auto" w:fill="auto"/>
            <w:vAlign w:val="center"/>
            <w:hideMark/>
            <w:tcPrChange w:id="2739"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16E3E5FE" w14:textId="77777777" w:rsidR="004F5036" w:rsidRPr="004F5036" w:rsidRDefault="004F5036" w:rsidP="004F5036">
            <w:pPr>
              <w:widowControl/>
              <w:spacing w:after="0"/>
              <w:jc w:val="left"/>
              <w:rPr>
                <w:ins w:id="2740" w:author="Sam Dent" w:date="2020-09-07T11:09:00Z"/>
                <w:rFonts w:cs="Calibri"/>
                <w:color w:val="000000"/>
                <w:sz w:val="18"/>
                <w:szCs w:val="18"/>
              </w:rPr>
            </w:pPr>
            <w:ins w:id="2741" w:author="Sam Dent" w:date="2020-09-07T11:09:00Z">
              <w:r w:rsidRPr="004F5036">
                <w:rPr>
                  <w:rFonts w:cs="Calibri"/>
                  <w:color w:val="000000"/>
                  <w:sz w:val="18"/>
                  <w:szCs w:val="18"/>
                </w:rPr>
                <w:t>New measure</w:t>
              </w:r>
            </w:ins>
          </w:p>
        </w:tc>
        <w:tc>
          <w:tcPr>
            <w:tcW w:w="1080" w:type="dxa"/>
            <w:tcBorders>
              <w:top w:val="nil"/>
              <w:left w:val="nil"/>
              <w:bottom w:val="single" w:sz="4" w:space="0" w:color="auto"/>
              <w:right w:val="single" w:sz="4" w:space="0" w:color="auto"/>
            </w:tcBorders>
            <w:shd w:val="clear" w:color="auto" w:fill="auto"/>
            <w:vAlign w:val="center"/>
            <w:hideMark/>
            <w:tcPrChange w:id="2742"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3FFB053C" w14:textId="77777777" w:rsidR="004F5036" w:rsidRPr="004F5036" w:rsidRDefault="004F5036" w:rsidP="004F5036">
            <w:pPr>
              <w:widowControl/>
              <w:spacing w:after="0"/>
              <w:jc w:val="center"/>
              <w:rPr>
                <w:ins w:id="2743" w:author="Sam Dent" w:date="2020-09-07T11:09:00Z"/>
                <w:rFonts w:cs="Calibri"/>
                <w:color w:val="000000"/>
                <w:sz w:val="18"/>
                <w:szCs w:val="18"/>
              </w:rPr>
            </w:pPr>
            <w:ins w:id="2744" w:author="Sam Dent" w:date="2020-09-07T11:09:00Z">
              <w:r w:rsidRPr="004F5036">
                <w:rPr>
                  <w:rFonts w:cs="Calibri"/>
                  <w:color w:val="000000"/>
                  <w:sz w:val="18"/>
                  <w:szCs w:val="18"/>
                </w:rPr>
                <w:t>N/A</w:t>
              </w:r>
            </w:ins>
          </w:p>
        </w:tc>
      </w:tr>
      <w:tr w:rsidR="004F5036" w:rsidRPr="004F5036" w14:paraId="18B62F6D" w14:textId="77777777" w:rsidTr="004F5036">
        <w:trPr>
          <w:trHeight w:val="720"/>
          <w:ins w:id="2745" w:author="Sam Dent" w:date="2020-09-07T11:09:00Z"/>
          <w:trPrChange w:id="2746" w:author="Sam Dent" w:date="2020-09-07T11:10:00Z">
            <w:trPr>
              <w:trHeight w:val="720"/>
            </w:trPr>
          </w:trPrChange>
        </w:trPr>
        <w:tc>
          <w:tcPr>
            <w:tcW w:w="1354" w:type="dxa"/>
            <w:vMerge/>
            <w:tcBorders>
              <w:top w:val="nil"/>
              <w:left w:val="single" w:sz="4" w:space="0" w:color="auto"/>
              <w:bottom w:val="single" w:sz="4" w:space="0" w:color="auto"/>
              <w:right w:val="single" w:sz="4" w:space="0" w:color="auto"/>
            </w:tcBorders>
            <w:vAlign w:val="center"/>
            <w:hideMark/>
            <w:tcPrChange w:id="2747"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78537791" w14:textId="77777777" w:rsidR="004F5036" w:rsidRPr="004F5036" w:rsidRDefault="004F5036" w:rsidP="004F5036">
            <w:pPr>
              <w:widowControl/>
              <w:spacing w:after="0"/>
              <w:jc w:val="left"/>
              <w:rPr>
                <w:ins w:id="2748" w:author="Sam Dent" w:date="2020-09-07T11:09:00Z"/>
                <w:rFonts w:cs="Calibri"/>
                <w:color w:val="000000"/>
                <w:sz w:val="18"/>
                <w:szCs w:val="18"/>
              </w:rPr>
            </w:pPr>
          </w:p>
        </w:tc>
        <w:tc>
          <w:tcPr>
            <w:tcW w:w="1261" w:type="dxa"/>
            <w:tcBorders>
              <w:top w:val="nil"/>
              <w:left w:val="nil"/>
              <w:bottom w:val="single" w:sz="4" w:space="0" w:color="auto"/>
              <w:right w:val="single" w:sz="4" w:space="0" w:color="auto"/>
            </w:tcBorders>
            <w:shd w:val="clear" w:color="auto" w:fill="auto"/>
            <w:vAlign w:val="center"/>
            <w:hideMark/>
            <w:tcPrChange w:id="2749" w:author="Sam Dent" w:date="2020-09-07T11:10:00Z">
              <w:tcPr>
                <w:tcW w:w="1261" w:type="dxa"/>
                <w:tcBorders>
                  <w:top w:val="nil"/>
                  <w:left w:val="nil"/>
                  <w:bottom w:val="single" w:sz="4" w:space="0" w:color="auto"/>
                  <w:right w:val="single" w:sz="4" w:space="0" w:color="auto"/>
                </w:tcBorders>
                <w:shd w:val="clear" w:color="auto" w:fill="auto"/>
                <w:vAlign w:val="center"/>
                <w:hideMark/>
              </w:tcPr>
            </w:tcPrChange>
          </w:tcPr>
          <w:p w14:paraId="351EEFF6" w14:textId="77777777" w:rsidR="004F5036" w:rsidRPr="004F5036" w:rsidRDefault="004F5036" w:rsidP="004F5036">
            <w:pPr>
              <w:widowControl/>
              <w:spacing w:after="0"/>
              <w:jc w:val="center"/>
              <w:rPr>
                <w:ins w:id="2750" w:author="Sam Dent" w:date="2020-09-07T11:09:00Z"/>
                <w:rFonts w:cs="Calibri"/>
                <w:color w:val="000000"/>
                <w:sz w:val="18"/>
                <w:szCs w:val="18"/>
              </w:rPr>
            </w:pPr>
            <w:ins w:id="2751" w:author="Sam Dent" w:date="2020-09-07T11:09:00Z">
              <w:r w:rsidRPr="004F5036">
                <w:rPr>
                  <w:rFonts w:cs="Calibri"/>
                  <w:color w:val="000000"/>
                  <w:sz w:val="18"/>
                  <w:szCs w:val="18"/>
                </w:rPr>
                <w:t>5.7 Miscellaneous</w:t>
              </w:r>
            </w:ins>
          </w:p>
        </w:tc>
        <w:tc>
          <w:tcPr>
            <w:tcW w:w="1880" w:type="dxa"/>
            <w:tcBorders>
              <w:top w:val="nil"/>
              <w:left w:val="nil"/>
              <w:bottom w:val="single" w:sz="4" w:space="0" w:color="auto"/>
              <w:right w:val="single" w:sz="4" w:space="0" w:color="auto"/>
            </w:tcBorders>
            <w:shd w:val="clear" w:color="auto" w:fill="auto"/>
            <w:vAlign w:val="center"/>
            <w:hideMark/>
            <w:tcPrChange w:id="2752"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7EE874A0" w14:textId="77777777" w:rsidR="004F5036" w:rsidRPr="004F5036" w:rsidRDefault="004F5036" w:rsidP="004F5036">
            <w:pPr>
              <w:widowControl/>
              <w:spacing w:after="0"/>
              <w:jc w:val="left"/>
              <w:rPr>
                <w:ins w:id="2753" w:author="Sam Dent" w:date="2020-09-07T11:09:00Z"/>
                <w:rFonts w:cs="Calibri"/>
                <w:color w:val="000000"/>
                <w:sz w:val="18"/>
                <w:szCs w:val="18"/>
              </w:rPr>
            </w:pPr>
            <w:ins w:id="2754" w:author="Sam Dent" w:date="2020-09-07T11:09:00Z">
              <w:r w:rsidRPr="004F5036">
                <w:rPr>
                  <w:rFonts w:cs="Calibri"/>
                  <w:color w:val="000000"/>
                  <w:sz w:val="18"/>
                  <w:szCs w:val="18"/>
                </w:rPr>
                <w:t>5.7.3 Level 2 Electric Vehicle Charger</w:t>
              </w:r>
            </w:ins>
          </w:p>
        </w:tc>
        <w:tc>
          <w:tcPr>
            <w:tcW w:w="2160" w:type="dxa"/>
            <w:tcBorders>
              <w:top w:val="nil"/>
              <w:left w:val="nil"/>
              <w:bottom w:val="single" w:sz="4" w:space="0" w:color="auto"/>
              <w:right w:val="single" w:sz="4" w:space="0" w:color="auto"/>
            </w:tcBorders>
            <w:shd w:val="clear" w:color="auto" w:fill="auto"/>
            <w:noWrap/>
            <w:vAlign w:val="center"/>
            <w:hideMark/>
            <w:tcPrChange w:id="2755"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36CF0A2C" w14:textId="77777777" w:rsidR="004F5036" w:rsidRPr="004F5036" w:rsidRDefault="004F5036" w:rsidP="004F5036">
            <w:pPr>
              <w:widowControl/>
              <w:spacing w:after="0"/>
              <w:jc w:val="left"/>
              <w:rPr>
                <w:ins w:id="2756" w:author="Sam Dent" w:date="2020-09-07T11:09:00Z"/>
                <w:rFonts w:cs="Calibri"/>
                <w:color w:val="000000"/>
                <w:sz w:val="18"/>
                <w:szCs w:val="18"/>
              </w:rPr>
            </w:pPr>
            <w:ins w:id="2757" w:author="Sam Dent" w:date="2020-09-07T11:09:00Z">
              <w:r w:rsidRPr="004F5036">
                <w:rPr>
                  <w:rFonts w:cs="Calibri"/>
                  <w:color w:val="000000"/>
                  <w:sz w:val="18"/>
                  <w:szCs w:val="18"/>
                </w:rPr>
                <w:t>RS-MSC-L2CH-V01-210101</w:t>
              </w:r>
            </w:ins>
          </w:p>
        </w:tc>
        <w:tc>
          <w:tcPr>
            <w:tcW w:w="960" w:type="dxa"/>
            <w:tcBorders>
              <w:top w:val="nil"/>
              <w:left w:val="nil"/>
              <w:bottom w:val="single" w:sz="4" w:space="0" w:color="auto"/>
              <w:right w:val="single" w:sz="4" w:space="0" w:color="auto"/>
            </w:tcBorders>
            <w:shd w:val="clear" w:color="auto" w:fill="auto"/>
            <w:noWrap/>
            <w:vAlign w:val="center"/>
            <w:hideMark/>
            <w:tcPrChange w:id="2758"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3FC61120" w14:textId="77777777" w:rsidR="004F5036" w:rsidRPr="004F5036" w:rsidRDefault="004F5036" w:rsidP="004F5036">
            <w:pPr>
              <w:widowControl/>
              <w:spacing w:after="0"/>
              <w:jc w:val="left"/>
              <w:rPr>
                <w:ins w:id="2759" w:author="Sam Dent" w:date="2020-09-07T11:09:00Z"/>
                <w:rFonts w:cs="Calibri"/>
                <w:color w:val="000000"/>
                <w:sz w:val="18"/>
                <w:szCs w:val="18"/>
              </w:rPr>
            </w:pPr>
            <w:ins w:id="2760" w:author="Sam Dent" w:date="2020-09-07T11:09:00Z">
              <w:r w:rsidRPr="004F5036">
                <w:rPr>
                  <w:rFonts w:cs="Calibri"/>
                  <w:color w:val="000000"/>
                  <w:sz w:val="18"/>
                  <w:szCs w:val="18"/>
                </w:rPr>
                <w:t>New</w:t>
              </w:r>
            </w:ins>
          </w:p>
        </w:tc>
        <w:tc>
          <w:tcPr>
            <w:tcW w:w="4170" w:type="dxa"/>
            <w:tcBorders>
              <w:top w:val="nil"/>
              <w:left w:val="nil"/>
              <w:bottom w:val="single" w:sz="4" w:space="0" w:color="auto"/>
              <w:right w:val="single" w:sz="4" w:space="0" w:color="auto"/>
            </w:tcBorders>
            <w:shd w:val="clear" w:color="auto" w:fill="auto"/>
            <w:vAlign w:val="center"/>
            <w:hideMark/>
            <w:tcPrChange w:id="2761"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2C8BDBFB" w14:textId="77777777" w:rsidR="004F5036" w:rsidRPr="004F5036" w:rsidRDefault="004F5036" w:rsidP="004F5036">
            <w:pPr>
              <w:widowControl/>
              <w:spacing w:after="0"/>
              <w:jc w:val="left"/>
              <w:rPr>
                <w:ins w:id="2762" w:author="Sam Dent" w:date="2020-09-07T11:09:00Z"/>
                <w:rFonts w:cs="Calibri"/>
                <w:color w:val="000000"/>
                <w:sz w:val="18"/>
                <w:szCs w:val="18"/>
              </w:rPr>
            </w:pPr>
            <w:ins w:id="2763" w:author="Sam Dent" w:date="2020-09-07T11:09:00Z">
              <w:r w:rsidRPr="004F5036">
                <w:rPr>
                  <w:rFonts w:cs="Calibri"/>
                  <w:color w:val="000000"/>
                  <w:sz w:val="18"/>
                  <w:szCs w:val="18"/>
                </w:rPr>
                <w:t>New measure</w:t>
              </w:r>
            </w:ins>
          </w:p>
        </w:tc>
        <w:tc>
          <w:tcPr>
            <w:tcW w:w="1080" w:type="dxa"/>
            <w:tcBorders>
              <w:top w:val="nil"/>
              <w:left w:val="nil"/>
              <w:bottom w:val="single" w:sz="4" w:space="0" w:color="auto"/>
              <w:right w:val="single" w:sz="4" w:space="0" w:color="auto"/>
            </w:tcBorders>
            <w:shd w:val="clear" w:color="auto" w:fill="auto"/>
            <w:vAlign w:val="center"/>
            <w:hideMark/>
            <w:tcPrChange w:id="2764"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0C83007B" w14:textId="77777777" w:rsidR="004F5036" w:rsidRPr="004F5036" w:rsidRDefault="004F5036" w:rsidP="004F5036">
            <w:pPr>
              <w:widowControl/>
              <w:spacing w:after="0"/>
              <w:jc w:val="center"/>
              <w:rPr>
                <w:ins w:id="2765" w:author="Sam Dent" w:date="2020-09-07T11:09:00Z"/>
                <w:rFonts w:cs="Calibri"/>
                <w:color w:val="000000"/>
                <w:sz w:val="18"/>
                <w:szCs w:val="18"/>
              </w:rPr>
            </w:pPr>
            <w:ins w:id="2766" w:author="Sam Dent" w:date="2020-09-07T11:09:00Z">
              <w:r w:rsidRPr="004F5036">
                <w:rPr>
                  <w:rFonts w:cs="Calibri"/>
                  <w:color w:val="000000"/>
                  <w:sz w:val="18"/>
                  <w:szCs w:val="18"/>
                </w:rPr>
                <w:t>N/A</w:t>
              </w:r>
            </w:ins>
          </w:p>
        </w:tc>
      </w:tr>
      <w:tr w:rsidR="004F5036" w:rsidRPr="004F5036" w14:paraId="54E4BA6D" w14:textId="77777777" w:rsidTr="004F5036">
        <w:trPr>
          <w:trHeight w:val="2640"/>
          <w:ins w:id="2767" w:author="Sam Dent" w:date="2020-09-07T11:09:00Z"/>
          <w:trPrChange w:id="2768" w:author="Sam Dent" w:date="2020-09-07T11:10:00Z">
            <w:trPr>
              <w:trHeight w:val="2640"/>
            </w:trPr>
          </w:trPrChange>
        </w:trPr>
        <w:tc>
          <w:tcPr>
            <w:tcW w:w="1354" w:type="dxa"/>
            <w:vMerge w:val="restart"/>
            <w:tcBorders>
              <w:top w:val="nil"/>
              <w:left w:val="single" w:sz="4" w:space="0" w:color="auto"/>
              <w:bottom w:val="single" w:sz="4" w:space="0" w:color="auto"/>
              <w:right w:val="single" w:sz="4" w:space="0" w:color="auto"/>
            </w:tcBorders>
            <w:shd w:val="clear" w:color="auto" w:fill="auto"/>
            <w:vAlign w:val="center"/>
            <w:hideMark/>
            <w:tcPrChange w:id="2769" w:author="Sam Dent" w:date="2020-09-07T11:10:00Z">
              <w:tcPr>
                <w:tcW w:w="1354"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204619AE" w14:textId="77777777" w:rsidR="004F5036" w:rsidRPr="004F5036" w:rsidRDefault="004F5036" w:rsidP="004F5036">
            <w:pPr>
              <w:widowControl/>
              <w:spacing w:after="0"/>
              <w:jc w:val="center"/>
              <w:rPr>
                <w:ins w:id="2770" w:author="Sam Dent" w:date="2020-09-07T11:09:00Z"/>
                <w:rFonts w:cs="Calibri"/>
                <w:color w:val="000000"/>
                <w:sz w:val="18"/>
                <w:szCs w:val="18"/>
              </w:rPr>
            </w:pPr>
            <w:ins w:id="2771" w:author="Sam Dent" w:date="2020-09-07T11:09:00Z">
              <w:r w:rsidRPr="004F5036">
                <w:rPr>
                  <w:rFonts w:cs="Calibri"/>
                  <w:color w:val="000000"/>
                  <w:sz w:val="18"/>
                  <w:szCs w:val="18"/>
                </w:rPr>
                <w:t xml:space="preserve">Volume 4 – Cross-Cutting Measures and Attachments </w:t>
              </w:r>
            </w:ins>
          </w:p>
        </w:tc>
        <w:tc>
          <w:tcPr>
            <w:tcW w:w="1261" w:type="dxa"/>
            <w:tcBorders>
              <w:top w:val="nil"/>
              <w:left w:val="nil"/>
              <w:bottom w:val="single" w:sz="4" w:space="0" w:color="auto"/>
              <w:right w:val="single" w:sz="4" w:space="0" w:color="auto"/>
            </w:tcBorders>
            <w:shd w:val="clear" w:color="auto" w:fill="auto"/>
            <w:vAlign w:val="center"/>
            <w:hideMark/>
            <w:tcPrChange w:id="2772" w:author="Sam Dent" w:date="2020-09-07T11:10:00Z">
              <w:tcPr>
                <w:tcW w:w="1261" w:type="dxa"/>
                <w:tcBorders>
                  <w:top w:val="nil"/>
                  <w:left w:val="nil"/>
                  <w:bottom w:val="single" w:sz="4" w:space="0" w:color="auto"/>
                  <w:right w:val="single" w:sz="4" w:space="0" w:color="auto"/>
                </w:tcBorders>
                <w:shd w:val="clear" w:color="auto" w:fill="auto"/>
                <w:vAlign w:val="center"/>
                <w:hideMark/>
              </w:tcPr>
            </w:tcPrChange>
          </w:tcPr>
          <w:p w14:paraId="3C53DAB7" w14:textId="77777777" w:rsidR="004F5036" w:rsidRPr="004F5036" w:rsidRDefault="004F5036" w:rsidP="004F5036">
            <w:pPr>
              <w:widowControl/>
              <w:spacing w:after="0"/>
              <w:jc w:val="left"/>
              <w:rPr>
                <w:ins w:id="2773" w:author="Sam Dent" w:date="2020-09-07T11:09:00Z"/>
                <w:rFonts w:cs="Calibri"/>
                <w:color w:val="000000"/>
                <w:sz w:val="18"/>
                <w:szCs w:val="18"/>
              </w:rPr>
            </w:pPr>
            <w:ins w:id="2774" w:author="Sam Dent" w:date="2020-09-07T11:09:00Z">
              <w:r w:rsidRPr="004F5036">
                <w:rPr>
                  <w:rFonts w:cs="Calibri"/>
                  <w:color w:val="000000"/>
                  <w:sz w:val="18"/>
                  <w:szCs w:val="18"/>
                </w:rPr>
                <w:t>6.1 Behavior</w:t>
              </w:r>
            </w:ins>
          </w:p>
        </w:tc>
        <w:tc>
          <w:tcPr>
            <w:tcW w:w="1880" w:type="dxa"/>
            <w:tcBorders>
              <w:top w:val="nil"/>
              <w:left w:val="nil"/>
              <w:bottom w:val="single" w:sz="4" w:space="0" w:color="auto"/>
              <w:right w:val="single" w:sz="4" w:space="0" w:color="auto"/>
            </w:tcBorders>
            <w:shd w:val="clear" w:color="auto" w:fill="auto"/>
            <w:vAlign w:val="center"/>
            <w:hideMark/>
            <w:tcPrChange w:id="2775"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77FA624A" w14:textId="77777777" w:rsidR="004F5036" w:rsidRPr="004F5036" w:rsidRDefault="004F5036" w:rsidP="004F5036">
            <w:pPr>
              <w:widowControl/>
              <w:spacing w:after="0"/>
              <w:jc w:val="left"/>
              <w:rPr>
                <w:ins w:id="2776" w:author="Sam Dent" w:date="2020-09-07T11:09:00Z"/>
                <w:rFonts w:cs="Calibri"/>
                <w:color w:val="000000"/>
                <w:sz w:val="18"/>
                <w:szCs w:val="18"/>
              </w:rPr>
            </w:pPr>
            <w:ins w:id="2777" w:author="Sam Dent" w:date="2020-09-07T11:09:00Z">
              <w:r w:rsidRPr="004F5036">
                <w:rPr>
                  <w:rFonts w:cs="Calibri"/>
                  <w:color w:val="000000"/>
                  <w:sz w:val="18"/>
                  <w:szCs w:val="18"/>
                </w:rPr>
                <w:t>6.1.1 Adjustments to Behavior Savings to Account for Persistence</w:t>
              </w:r>
            </w:ins>
          </w:p>
        </w:tc>
        <w:tc>
          <w:tcPr>
            <w:tcW w:w="2160" w:type="dxa"/>
            <w:tcBorders>
              <w:top w:val="nil"/>
              <w:left w:val="nil"/>
              <w:bottom w:val="single" w:sz="4" w:space="0" w:color="auto"/>
              <w:right w:val="single" w:sz="4" w:space="0" w:color="auto"/>
            </w:tcBorders>
            <w:shd w:val="clear" w:color="auto" w:fill="auto"/>
            <w:noWrap/>
            <w:vAlign w:val="center"/>
            <w:hideMark/>
            <w:tcPrChange w:id="2778"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5B99997B" w14:textId="77777777" w:rsidR="004F5036" w:rsidRPr="004F5036" w:rsidRDefault="004F5036" w:rsidP="004F5036">
            <w:pPr>
              <w:widowControl/>
              <w:spacing w:after="0"/>
              <w:jc w:val="left"/>
              <w:rPr>
                <w:ins w:id="2779" w:author="Sam Dent" w:date="2020-09-07T11:09:00Z"/>
                <w:rFonts w:cs="Calibri"/>
                <w:color w:val="000000"/>
                <w:sz w:val="18"/>
                <w:szCs w:val="18"/>
              </w:rPr>
            </w:pPr>
            <w:ins w:id="2780" w:author="Sam Dent" w:date="2020-09-07T11:09:00Z">
              <w:r w:rsidRPr="004F5036">
                <w:rPr>
                  <w:rFonts w:cs="Calibri"/>
                  <w:color w:val="000000"/>
                  <w:sz w:val="18"/>
                  <w:szCs w:val="18"/>
                </w:rPr>
                <w:t>CC-BEH-BEHP-V04-210101</w:t>
              </w:r>
            </w:ins>
          </w:p>
        </w:tc>
        <w:tc>
          <w:tcPr>
            <w:tcW w:w="960" w:type="dxa"/>
            <w:tcBorders>
              <w:top w:val="nil"/>
              <w:left w:val="nil"/>
              <w:bottom w:val="single" w:sz="4" w:space="0" w:color="auto"/>
              <w:right w:val="single" w:sz="4" w:space="0" w:color="auto"/>
            </w:tcBorders>
            <w:shd w:val="clear" w:color="auto" w:fill="auto"/>
            <w:noWrap/>
            <w:vAlign w:val="center"/>
            <w:hideMark/>
            <w:tcPrChange w:id="2781"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2EA1F367" w14:textId="77777777" w:rsidR="004F5036" w:rsidRPr="004F5036" w:rsidRDefault="004F5036" w:rsidP="004F5036">
            <w:pPr>
              <w:widowControl/>
              <w:spacing w:after="0"/>
              <w:jc w:val="left"/>
              <w:rPr>
                <w:ins w:id="2782" w:author="Sam Dent" w:date="2020-09-07T11:09:00Z"/>
                <w:rFonts w:cs="Calibri"/>
                <w:color w:val="000000"/>
                <w:sz w:val="18"/>
                <w:szCs w:val="18"/>
              </w:rPr>
            </w:pPr>
            <w:ins w:id="2783"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2784"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16038997" w14:textId="77777777" w:rsidR="004F5036" w:rsidRPr="004F5036" w:rsidRDefault="004F5036" w:rsidP="004F5036">
            <w:pPr>
              <w:widowControl/>
              <w:spacing w:after="0"/>
              <w:jc w:val="left"/>
              <w:rPr>
                <w:ins w:id="2785" w:author="Sam Dent" w:date="2020-09-07T11:09:00Z"/>
                <w:rFonts w:cs="Calibri"/>
                <w:color w:val="000000"/>
                <w:sz w:val="18"/>
                <w:szCs w:val="18"/>
              </w:rPr>
            </w:pPr>
            <w:ins w:id="2786" w:author="Sam Dent" w:date="2020-09-07T11:09:00Z">
              <w:r w:rsidRPr="004F5036">
                <w:rPr>
                  <w:rFonts w:cs="Calibri"/>
                  <w:color w:val="000000"/>
                  <w:sz w:val="18"/>
                  <w:szCs w:val="18"/>
                </w:rPr>
                <w:t>Updated guidance for application for the 2022-2025 cycle.</w:t>
              </w:r>
              <w:r w:rsidRPr="004F5036">
                <w:rPr>
                  <w:rFonts w:cs="Calibri"/>
                  <w:color w:val="000000"/>
                  <w:sz w:val="18"/>
                  <w:szCs w:val="18"/>
                </w:rPr>
                <w:br/>
                <w:t>Additional adjustment to update of length of savings persistence for both electric and gas savings.</w:t>
              </w:r>
              <w:r w:rsidRPr="004F5036">
                <w:rPr>
                  <w:rFonts w:cs="Calibri"/>
                  <w:color w:val="000000"/>
                  <w:sz w:val="18"/>
                  <w:szCs w:val="18"/>
                </w:rPr>
                <w:br/>
                <w:t>Update to decay rate for both electric and gas savings.</w:t>
              </w:r>
              <w:r w:rsidRPr="004F5036">
                <w:rPr>
                  <w:rFonts w:cs="Calibri"/>
                  <w:color w:val="000000"/>
                  <w:sz w:val="18"/>
                  <w:szCs w:val="18"/>
                </w:rPr>
                <w:br/>
                <w:t xml:space="preserve">Added flexibility for measure life for non-RES HERs type programs to be &gt; 1 </w:t>
              </w:r>
              <w:proofErr w:type="spellStart"/>
              <w:r w:rsidRPr="004F5036">
                <w:rPr>
                  <w:rFonts w:cs="Calibri"/>
                  <w:color w:val="000000"/>
                  <w:sz w:val="18"/>
                  <w:szCs w:val="18"/>
                </w:rPr>
                <w:t>yr</w:t>
              </w:r>
              <w:proofErr w:type="spellEnd"/>
              <w:r w:rsidRPr="004F5036">
                <w:rPr>
                  <w:rFonts w:cs="Calibri"/>
                  <w:color w:val="000000"/>
                  <w:sz w:val="18"/>
                  <w:szCs w:val="18"/>
                </w:rPr>
                <w:t xml:space="preserve"> with defensible evaluation results.</w:t>
              </w:r>
              <w:r w:rsidRPr="004F5036">
                <w:rPr>
                  <w:rFonts w:cs="Calibri"/>
                  <w:color w:val="000000"/>
                  <w:sz w:val="18"/>
                  <w:szCs w:val="18"/>
                </w:rPr>
                <w:br/>
                <w:t>Added flexible language to provide opportunity to make the case for persistent savings from customer move-outs with defensible evaluation results.</w:t>
              </w:r>
            </w:ins>
          </w:p>
        </w:tc>
        <w:tc>
          <w:tcPr>
            <w:tcW w:w="1080" w:type="dxa"/>
            <w:tcBorders>
              <w:top w:val="nil"/>
              <w:left w:val="nil"/>
              <w:bottom w:val="single" w:sz="4" w:space="0" w:color="auto"/>
              <w:right w:val="single" w:sz="4" w:space="0" w:color="auto"/>
            </w:tcBorders>
            <w:shd w:val="clear" w:color="auto" w:fill="auto"/>
            <w:vAlign w:val="center"/>
            <w:hideMark/>
            <w:tcPrChange w:id="2787"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20C23129" w14:textId="77777777" w:rsidR="004F5036" w:rsidRPr="004F5036" w:rsidRDefault="004F5036" w:rsidP="004F5036">
            <w:pPr>
              <w:widowControl/>
              <w:spacing w:after="0"/>
              <w:jc w:val="center"/>
              <w:rPr>
                <w:ins w:id="2788" w:author="Sam Dent" w:date="2020-09-07T11:09:00Z"/>
                <w:rFonts w:cs="Calibri"/>
                <w:color w:val="000000"/>
                <w:sz w:val="18"/>
                <w:szCs w:val="18"/>
              </w:rPr>
            </w:pPr>
            <w:ins w:id="2789" w:author="Sam Dent" w:date="2020-09-07T11:09:00Z">
              <w:r w:rsidRPr="004F5036">
                <w:rPr>
                  <w:rFonts w:cs="Calibri"/>
                  <w:color w:val="000000"/>
                  <w:sz w:val="18"/>
                  <w:szCs w:val="18"/>
                </w:rPr>
                <w:t>Increase in lifetime savings</w:t>
              </w:r>
            </w:ins>
          </w:p>
        </w:tc>
      </w:tr>
      <w:tr w:rsidR="004F5036" w:rsidRPr="004F5036" w14:paraId="68A49466" w14:textId="77777777" w:rsidTr="004F5036">
        <w:trPr>
          <w:trHeight w:val="480"/>
          <w:ins w:id="2790" w:author="Sam Dent" w:date="2020-09-07T11:09:00Z"/>
          <w:trPrChange w:id="2791" w:author="Sam Dent" w:date="2020-09-07T11:10:00Z">
            <w:trPr>
              <w:trHeight w:val="480"/>
            </w:trPr>
          </w:trPrChange>
        </w:trPr>
        <w:tc>
          <w:tcPr>
            <w:tcW w:w="1354" w:type="dxa"/>
            <w:vMerge/>
            <w:tcBorders>
              <w:top w:val="nil"/>
              <w:left w:val="single" w:sz="4" w:space="0" w:color="auto"/>
              <w:bottom w:val="single" w:sz="4" w:space="0" w:color="auto"/>
              <w:right w:val="single" w:sz="4" w:space="0" w:color="auto"/>
            </w:tcBorders>
            <w:vAlign w:val="center"/>
            <w:hideMark/>
            <w:tcPrChange w:id="2792"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65D0BAD7" w14:textId="77777777" w:rsidR="004F5036" w:rsidRPr="004F5036" w:rsidRDefault="004F5036" w:rsidP="004F5036">
            <w:pPr>
              <w:widowControl/>
              <w:spacing w:after="0"/>
              <w:jc w:val="left"/>
              <w:rPr>
                <w:ins w:id="2793" w:author="Sam Dent" w:date="2020-09-07T11:09:00Z"/>
                <w:rFonts w:cs="Calibri"/>
                <w:color w:val="000000"/>
                <w:sz w:val="18"/>
                <w:szCs w:val="18"/>
              </w:rPr>
            </w:pPr>
          </w:p>
        </w:tc>
        <w:tc>
          <w:tcPr>
            <w:tcW w:w="1261" w:type="dxa"/>
            <w:tcBorders>
              <w:top w:val="nil"/>
              <w:left w:val="nil"/>
              <w:bottom w:val="single" w:sz="4" w:space="0" w:color="auto"/>
              <w:right w:val="single" w:sz="4" w:space="0" w:color="auto"/>
            </w:tcBorders>
            <w:shd w:val="clear" w:color="auto" w:fill="auto"/>
            <w:vAlign w:val="center"/>
            <w:hideMark/>
            <w:tcPrChange w:id="2794" w:author="Sam Dent" w:date="2020-09-07T11:10:00Z">
              <w:tcPr>
                <w:tcW w:w="1261" w:type="dxa"/>
                <w:tcBorders>
                  <w:top w:val="nil"/>
                  <w:left w:val="nil"/>
                  <w:bottom w:val="single" w:sz="4" w:space="0" w:color="auto"/>
                  <w:right w:val="single" w:sz="4" w:space="0" w:color="auto"/>
                </w:tcBorders>
                <w:shd w:val="clear" w:color="auto" w:fill="auto"/>
                <w:vAlign w:val="center"/>
                <w:hideMark/>
              </w:tcPr>
            </w:tcPrChange>
          </w:tcPr>
          <w:p w14:paraId="139CC2BE" w14:textId="77777777" w:rsidR="004F5036" w:rsidRPr="004F5036" w:rsidRDefault="004F5036" w:rsidP="004F5036">
            <w:pPr>
              <w:widowControl/>
              <w:spacing w:after="0"/>
              <w:jc w:val="left"/>
              <w:rPr>
                <w:ins w:id="2795" w:author="Sam Dent" w:date="2020-09-07T11:09:00Z"/>
                <w:rFonts w:cs="Calibri"/>
                <w:color w:val="000000"/>
                <w:sz w:val="18"/>
                <w:szCs w:val="18"/>
              </w:rPr>
            </w:pPr>
            <w:ins w:id="2796" w:author="Sam Dent" w:date="2020-09-07T11:09:00Z">
              <w:r w:rsidRPr="004F5036">
                <w:rPr>
                  <w:rFonts w:cs="Calibri"/>
                  <w:color w:val="000000"/>
                  <w:sz w:val="18"/>
                  <w:szCs w:val="18"/>
                </w:rPr>
                <w:t>6.2 System Wide</w:t>
              </w:r>
            </w:ins>
          </w:p>
        </w:tc>
        <w:tc>
          <w:tcPr>
            <w:tcW w:w="1880" w:type="dxa"/>
            <w:tcBorders>
              <w:top w:val="nil"/>
              <w:left w:val="nil"/>
              <w:bottom w:val="single" w:sz="4" w:space="0" w:color="auto"/>
              <w:right w:val="single" w:sz="4" w:space="0" w:color="auto"/>
            </w:tcBorders>
            <w:shd w:val="clear" w:color="auto" w:fill="auto"/>
            <w:vAlign w:val="center"/>
            <w:hideMark/>
            <w:tcPrChange w:id="2797"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7FE7B76E" w14:textId="77777777" w:rsidR="004F5036" w:rsidRPr="004F5036" w:rsidRDefault="004F5036" w:rsidP="004F5036">
            <w:pPr>
              <w:widowControl/>
              <w:spacing w:after="0"/>
              <w:jc w:val="left"/>
              <w:rPr>
                <w:ins w:id="2798" w:author="Sam Dent" w:date="2020-09-07T11:09:00Z"/>
                <w:rFonts w:cs="Calibri"/>
                <w:color w:val="000000"/>
                <w:sz w:val="18"/>
                <w:szCs w:val="18"/>
              </w:rPr>
            </w:pPr>
            <w:ins w:id="2799" w:author="Sam Dent" w:date="2020-09-07T11:09:00Z">
              <w:r w:rsidRPr="004F5036">
                <w:rPr>
                  <w:rFonts w:cs="Calibri"/>
                  <w:color w:val="000000"/>
                  <w:sz w:val="18"/>
                  <w:szCs w:val="18"/>
                </w:rPr>
                <w:t>6.2.1 Voltage Optimization</w:t>
              </w:r>
            </w:ins>
          </w:p>
        </w:tc>
        <w:tc>
          <w:tcPr>
            <w:tcW w:w="2160" w:type="dxa"/>
            <w:tcBorders>
              <w:top w:val="nil"/>
              <w:left w:val="nil"/>
              <w:bottom w:val="single" w:sz="4" w:space="0" w:color="auto"/>
              <w:right w:val="single" w:sz="4" w:space="0" w:color="auto"/>
            </w:tcBorders>
            <w:shd w:val="clear" w:color="auto" w:fill="auto"/>
            <w:noWrap/>
            <w:vAlign w:val="center"/>
            <w:hideMark/>
            <w:tcPrChange w:id="2800"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7774F0F1" w14:textId="77777777" w:rsidR="004F5036" w:rsidRPr="004F5036" w:rsidRDefault="004F5036" w:rsidP="004F5036">
            <w:pPr>
              <w:widowControl/>
              <w:spacing w:after="0"/>
              <w:jc w:val="left"/>
              <w:rPr>
                <w:ins w:id="2801" w:author="Sam Dent" w:date="2020-09-07T11:09:00Z"/>
                <w:rFonts w:cs="Calibri"/>
                <w:color w:val="000000"/>
                <w:sz w:val="18"/>
                <w:szCs w:val="18"/>
              </w:rPr>
            </w:pPr>
            <w:ins w:id="2802" w:author="Sam Dent" w:date="2020-09-07T11:09:00Z">
              <w:r w:rsidRPr="004F5036">
                <w:rPr>
                  <w:rFonts w:cs="Calibri"/>
                  <w:color w:val="000000"/>
                  <w:sz w:val="18"/>
                  <w:szCs w:val="18"/>
                </w:rPr>
                <w:t>CC-SYS-VOPT-V01-210101</w:t>
              </w:r>
            </w:ins>
          </w:p>
        </w:tc>
        <w:tc>
          <w:tcPr>
            <w:tcW w:w="960" w:type="dxa"/>
            <w:tcBorders>
              <w:top w:val="nil"/>
              <w:left w:val="nil"/>
              <w:bottom w:val="single" w:sz="4" w:space="0" w:color="auto"/>
              <w:right w:val="single" w:sz="4" w:space="0" w:color="auto"/>
            </w:tcBorders>
            <w:shd w:val="clear" w:color="auto" w:fill="auto"/>
            <w:noWrap/>
            <w:vAlign w:val="center"/>
            <w:hideMark/>
            <w:tcPrChange w:id="2803"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5C4C42AA" w14:textId="77777777" w:rsidR="004F5036" w:rsidRPr="004F5036" w:rsidRDefault="004F5036" w:rsidP="004F5036">
            <w:pPr>
              <w:widowControl/>
              <w:spacing w:after="0"/>
              <w:jc w:val="left"/>
              <w:rPr>
                <w:ins w:id="2804" w:author="Sam Dent" w:date="2020-09-07T11:09:00Z"/>
                <w:rFonts w:cs="Calibri"/>
                <w:color w:val="000000"/>
                <w:sz w:val="18"/>
                <w:szCs w:val="18"/>
              </w:rPr>
            </w:pPr>
            <w:ins w:id="2805" w:author="Sam Dent" w:date="2020-09-07T11:09:00Z">
              <w:r w:rsidRPr="004F5036">
                <w:rPr>
                  <w:rFonts w:cs="Calibri"/>
                  <w:color w:val="000000"/>
                  <w:sz w:val="18"/>
                  <w:szCs w:val="18"/>
                </w:rPr>
                <w:t>New</w:t>
              </w:r>
            </w:ins>
          </w:p>
        </w:tc>
        <w:tc>
          <w:tcPr>
            <w:tcW w:w="4170" w:type="dxa"/>
            <w:tcBorders>
              <w:top w:val="nil"/>
              <w:left w:val="nil"/>
              <w:bottom w:val="single" w:sz="4" w:space="0" w:color="auto"/>
              <w:right w:val="single" w:sz="4" w:space="0" w:color="auto"/>
            </w:tcBorders>
            <w:shd w:val="clear" w:color="auto" w:fill="auto"/>
            <w:vAlign w:val="center"/>
            <w:hideMark/>
            <w:tcPrChange w:id="2806"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74A649FF" w14:textId="77777777" w:rsidR="004F5036" w:rsidRPr="004F5036" w:rsidRDefault="004F5036" w:rsidP="004F5036">
            <w:pPr>
              <w:widowControl/>
              <w:spacing w:after="0"/>
              <w:jc w:val="left"/>
              <w:rPr>
                <w:ins w:id="2807" w:author="Sam Dent" w:date="2020-09-07T11:09:00Z"/>
                <w:rFonts w:cs="Calibri"/>
                <w:color w:val="000000"/>
                <w:sz w:val="18"/>
                <w:szCs w:val="18"/>
              </w:rPr>
            </w:pPr>
            <w:ins w:id="2808" w:author="Sam Dent" w:date="2020-09-07T11:09:00Z">
              <w:r w:rsidRPr="004F5036">
                <w:rPr>
                  <w:rFonts w:cs="Calibri"/>
                  <w:color w:val="000000"/>
                  <w:sz w:val="18"/>
                  <w:szCs w:val="18"/>
                </w:rPr>
                <w:t>New measure</w:t>
              </w:r>
            </w:ins>
          </w:p>
        </w:tc>
        <w:tc>
          <w:tcPr>
            <w:tcW w:w="1080" w:type="dxa"/>
            <w:tcBorders>
              <w:top w:val="nil"/>
              <w:left w:val="nil"/>
              <w:bottom w:val="single" w:sz="4" w:space="0" w:color="auto"/>
              <w:right w:val="single" w:sz="4" w:space="0" w:color="auto"/>
            </w:tcBorders>
            <w:shd w:val="clear" w:color="auto" w:fill="auto"/>
            <w:vAlign w:val="center"/>
            <w:hideMark/>
            <w:tcPrChange w:id="2809"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2A71BE77" w14:textId="77777777" w:rsidR="004F5036" w:rsidRPr="004F5036" w:rsidRDefault="004F5036" w:rsidP="004F5036">
            <w:pPr>
              <w:widowControl/>
              <w:spacing w:after="0"/>
              <w:jc w:val="center"/>
              <w:rPr>
                <w:ins w:id="2810" w:author="Sam Dent" w:date="2020-09-07T11:09:00Z"/>
                <w:rFonts w:cs="Calibri"/>
                <w:color w:val="000000"/>
                <w:sz w:val="18"/>
                <w:szCs w:val="18"/>
              </w:rPr>
            </w:pPr>
            <w:ins w:id="2811" w:author="Sam Dent" w:date="2020-09-07T11:09:00Z">
              <w:r w:rsidRPr="004F5036">
                <w:rPr>
                  <w:rFonts w:cs="Calibri"/>
                  <w:color w:val="000000"/>
                  <w:sz w:val="18"/>
                  <w:szCs w:val="18"/>
                </w:rPr>
                <w:t>N/A</w:t>
              </w:r>
            </w:ins>
          </w:p>
        </w:tc>
      </w:tr>
      <w:tr w:rsidR="004F5036" w:rsidRPr="004F5036" w14:paraId="597274E4" w14:textId="77777777" w:rsidTr="004F5036">
        <w:trPr>
          <w:trHeight w:val="480"/>
          <w:ins w:id="2812" w:author="Sam Dent" w:date="2020-09-07T11:09:00Z"/>
          <w:trPrChange w:id="2813" w:author="Sam Dent" w:date="2020-09-07T11:10:00Z">
            <w:trPr>
              <w:trHeight w:val="480"/>
            </w:trPr>
          </w:trPrChange>
        </w:trPr>
        <w:tc>
          <w:tcPr>
            <w:tcW w:w="1354" w:type="dxa"/>
            <w:vMerge/>
            <w:tcBorders>
              <w:top w:val="nil"/>
              <w:left w:val="single" w:sz="4" w:space="0" w:color="auto"/>
              <w:bottom w:val="single" w:sz="4" w:space="0" w:color="auto"/>
              <w:right w:val="single" w:sz="4" w:space="0" w:color="auto"/>
            </w:tcBorders>
            <w:vAlign w:val="center"/>
            <w:hideMark/>
            <w:tcPrChange w:id="2814" w:author="Sam Dent" w:date="2020-09-07T11:10:00Z">
              <w:tcPr>
                <w:tcW w:w="1354" w:type="dxa"/>
                <w:vMerge/>
                <w:tcBorders>
                  <w:top w:val="nil"/>
                  <w:left w:val="single" w:sz="4" w:space="0" w:color="auto"/>
                  <w:bottom w:val="single" w:sz="4" w:space="0" w:color="auto"/>
                  <w:right w:val="single" w:sz="4" w:space="0" w:color="auto"/>
                </w:tcBorders>
                <w:vAlign w:val="center"/>
                <w:hideMark/>
              </w:tcPr>
            </w:tcPrChange>
          </w:tcPr>
          <w:p w14:paraId="0CDDFD9A" w14:textId="77777777" w:rsidR="004F5036" w:rsidRPr="004F5036" w:rsidRDefault="004F5036" w:rsidP="004F5036">
            <w:pPr>
              <w:widowControl/>
              <w:spacing w:after="0"/>
              <w:jc w:val="left"/>
              <w:rPr>
                <w:ins w:id="2815" w:author="Sam Dent" w:date="2020-09-07T11:09:00Z"/>
                <w:rFonts w:cs="Calibri"/>
                <w:color w:val="000000"/>
                <w:sz w:val="18"/>
                <w:szCs w:val="18"/>
              </w:rPr>
            </w:pPr>
          </w:p>
        </w:tc>
        <w:tc>
          <w:tcPr>
            <w:tcW w:w="1261" w:type="dxa"/>
            <w:tcBorders>
              <w:top w:val="nil"/>
              <w:left w:val="nil"/>
              <w:bottom w:val="single" w:sz="4" w:space="0" w:color="auto"/>
              <w:right w:val="single" w:sz="4" w:space="0" w:color="auto"/>
            </w:tcBorders>
            <w:shd w:val="clear" w:color="auto" w:fill="auto"/>
            <w:vAlign w:val="center"/>
            <w:hideMark/>
            <w:tcPrChange w:id="2816" w:author="Sam Dent" w:date="2020-09-07T11:10:00Z">
              <w:tcPr>
                <w:tcW w:w="1261" w:type="dxa"/>
                <w:tcBorders>
                  <w:top w:val="nil"/>
                  <w:left w:val="nil"/>
                  <w:bottom w:val="single" w:sz="4" w:space="0" w:color="auto"/>
                  <w:right w:val="single" w:sz="4" w:space="0" w:color="auto"/>
                </w:tcBorders>
                <w:shd w:val="clear" w:color="auto" w:fill="auto"/>
                <w:vAlign w:val="center"/>
                <w:hideMark/>
              </w:tcPr>
            </w:tcPrChange>
          </w:tcPr>
          <w:p w14:paraId="3B56A9AE" w14:textId="77777777" w:rsidR="004F5036" w:rsidRPr="004F5036" w:rsidRDefault="004F5036" w:rsidP="004F5036">
            <w:pPr>
              <w:widowControl/>
              <w:spacing w:after="0"/>
              <w:jc w:val="left"/>
              <w:rPr>
                <w:ins w:id="2817" w:author="Sam Dent" w:date="2020-09-07T11:09:00Z"/>
                <w:rFonts w:cs="Calibri"/>
                <w:color w:val="000000"/>
                <w:sz w:val="18"/>
                <w:szCs w:val="18"/>
              </w:rPr>
            </w:pPr>
            <w:ins w:id="2818" w:author="Sam Dent" w:date="2020-09-07T11:09:00Z">
              <w:r w:rsidRPr="004F5036">
                <w:rPr>
                  <w:rFonts w:cs="Calibri"/>
                  <w:color w:val="000000"/>
                  <w:sz w:val="18"/>
                  <w:szCs w:val="18"/>
                </w:rPr>
                <w:t xml:space="preserve">Attachment B </w:t>
              </w:r>
            </w:ins>
          </w:p>
        </w:tc>
        <w:tc>
          <w:tcPr>
            <w:tcW w:w="1880" w:type="dxa"/>
            <w:tcBorders>
              <w:top w:val="nil"/>
              <w:left w:val="nil"/>
              <w:bottom w:val="single" w:sz="4" w:space="0" w:color="auto"/>
              <w:right w:val="single" w:sz="4" w:space="0" w:color="auto"/>
            </w:tcBorders>
            <w:shd w:val="clear" w:color="auto" w:fill="auto"/>
            <w:vAlign w:val="center"/>
            <w:hideMark/>
            <w:tcPrChange w:id="2819" w:author="Sam Dent" w:date="2020-09-07T11:10:00Z">
              <w:tcPr>
                <w:tcW w:w="2938" w:type="dxa"/>
                <w:gridSpan w:val="2"/>
                <w:tcBorders>
                  <w:top w:val="nil"/>
                  <w:left w:val="nil"/>
                  <w:bottom w:val="single" w:sz="4" w:space="0" w:color="auto"/>
                  <w:right w:val="single" w:sz="4" w:space="0" w:color="auto"/>
                </w:tcBorders>
                <w:shd w:val="clear" w:color="auto" w:fill="auto"/>
                <w:vAlign w:val="center"/>
                <w:hideMark/>
              </w:tcPr>
            </w:tcPrChange>
          </w:tcPr>
          <w:p w14:paraId="06B83C8D" w14:textId="77777777" w:rsidR="004F5036" w:rsidRPr="004F5036" w:rsidRDefault="004F5036" w:rsidP="004F5036">
            <w:pPr>
              <w:widowControl/>
              <w:spacing w:after="0"/>
              <w:jc w:val="left"/>
              <w:rPr>
                <w:ins w:id="2820" w:author="Sam Dent" w:date="2020-09-07T11:09:00Z"/>
                <w:rFonts w:cs="Calibri"/>
                <w:color w:val="000000"/>
                <w:sz w:val="18"/>
                <w:szCs w:val="18"/>
              </w:rPr>
            </w:pPr>
            <w:ins w:id="2821" w:author="Sam Dent" w:date="2020-09-07T11:09:00Z">
              <w:r w:rsidRPr="004F5036">
                <w:rPr>
                  <w:rFonts w:cs="Calibri"/>
                  <w:color w:val="000000"/>
                  <w:sz w:val="18"/>
                  <w:szCs w:val="18"/>
                </w:rPr>
                <w:t>Effective Useful Life for Custom Measure Guidelines</w:t>
              </w:r>
            </w:ins>
          </w:p>
        </w:tc>
        <w:tc>
          <w:tcPr>
            <w:tcW w:w="2160" w:type="dxa"/>
            <w:tcBorders>
              <w:top w:val="nil"/>
              <w:left w:val="nil"/>
              <w:bottom w:val="single" w:sz="4" w:space="0" w:color="auto"/>
              <w:right w:val="single" w:sz="4" w:space="0" w:color="auto"/>
            </w:tcBorders>
            <w:shd w:val="clear" w:color="auto" w:fill="auto"/>
            <w:noWrap/>
            <w:vAlign w:val="center"/>
            <w:hideMark/>
            <w:tcPrChange w:id="2822" w:author="Sam Dent" w:date="2020-09-07T11:10:00Z">
              <w:tcPr>
                <w:tcW w:w="2640" w:type="dxa"/>
                <w:gridSpan w:val="3"/>
                <w:tcBorders>
                  <w:top w:val="nil"/>
                  <w:left w:val="nil"/>
                  <w:bottom w:val="single" w:sz="4" w:space="0" w:color="auto"/>
                  <w:right w:val="single" w:sz="4" w:space="0" w:color="auto"/>
                </w:tcBorders>
                <w:shd w:val="clear" w:color="auto" w:fill="auto"/>
                <w:noWrap/>
                <w:vAlign w:val="center"/>
                <w:hideMark/>
              </w:tcPr>
            </w:tcPrChange>
          </w:tcPr>
          <w:p w14:paraId="64F79382" w14:textId="77777777" w:rsidR="004F5036" w:rsidRPr="004F5036" w:rsidRDefault="004F5036" w:rsidP="004F5036">
            <w:pPr>
              <w:widowControl/>
              <w:spacing w:after="0"/>
              <w:jc w:val="left"/>
              <w:rPr>
                <w:ins w:id="2823" w:author="Sam Dent" w:date="2020-09-07T11:09:00Z"/>
                <w:rFonts w:cs="Calibri"/>
                <w:color w:val="000000"/>
                <w:sz w:val="18"/>
                <w:szCs w:val="18"/>
              </w:rPr>
            </w:pPr>
            <w:ins w:id="2824" w:author="Sam Dent" w:date="2020-09-07T11:09:00Z">
              <w:r w:rsidRPr="004F5036">
                <w:rPr>
                  <w:rFonts w:cs="Calibri"/>
                  <w:color w:val="000000"/>
                  <w:sz w:val="18"/>
                  <w:szCs w:val="18"/>
                </w:rPr>
                <w:t>N/A</w:t>
              </w:r>
            </w:ins>
          </w:p>
        </w:tc>
        <w:tc>
          <w:tcPr>
            <w:tcW w:w="960" w:type="dxa"/>
            <w:tcBorders>
              <w:top w:val="nil"/>
              <w:left w:val="nil"/>
              <w:bottom w:val="single" w:sz="4" w:space="0" w:color="auto"/>
              <w:right w:val="single" w:sz="4" w:space="0" w:color="auto"/>
            </w:tcBorders>
            <w:shd w:val="clear" w:color="auto" w:fill="auto"/>
            <w:noWrap/>
            <w:vAlign w:val="center"/>
            <w:hideMark/>
            <w:tcPrChange w:id="2825" w:author="Sam Dent" w:date="2020-09-07T11:10:00Z">
              <w:tcPr>
                <w:tcW w:w="960" w:type="dxa"/>
                <w:tcBorders>
                  <w:top w:val="nil"/>
                  <w:left w:val="nil"/>
                  <w:bottom w:val="single" w:sz="4" w:space="0" w:color="auto"/>
                  <w:right w:val="single" w:sz="4" w:space="0" w:color="auto"/>
                </w:tcBorders>
                <w:shd w:val="clear" w:color="auto" w:fill="auto"/>
                <w:noWrap/>
                <w:vAlign w:val="center"/>
                <w:hideMark/>
              </w:tcPr>
            </w:tcPrChange>
          </w:tcPr>
          <w:p w14:paraId="08E2DB77" w14:textId="77777777" w:rsidR="004F5036" w:rsidRPr="004F5036" w:rsidRDefault="004F5036" w:rsidP="004F5036">
            <w:pPr>
              <w:widowControl/>
              <w:spacing w:after="0"/>
              <w:jc w:val="left"/>
              <w:rPr>
                <w:ins w:id="2826" w:author="Sam Dent" w:date="2020-09-07T11:09:00Z"/>
                <w:rFonts w:cs="Calibri"/>
                <w:color w:val="000000"/>
                <w:sz w:val="18"/>
                <w:szCs w:val="18"/>
              </w:rPr>
            </w:pPr>
            <w:ins w:id="2827" w:author="Sam Dent" w:date="2020-09-07T11:09:00Z">
              <w:r w:rsidRPr="004F5036">
                <w:rPr>
                  <w:rFonts w:cs="Calibri"/>
                  <w:color w:val="000000"/>
                  <w:sz w:val="18"/>
                  <w:szCs w:val="18"/>
                </w:rPr>
                <w:t>Revision</w:t>
              </w:r>
            </w:ins>
          </w:p>
        </w:tc>
        <w:tc>
          <w:tcPr>
            <w:tcW w:w="4170" w:type="dxa"/>
            <w:tcBorders>
              <w:top w:val="nil"/>
              <w:left w:val="nil"/>
              <w:bottom w:val="single" w:sz="4" w:space="0" w:color="auto"/>
              <w:right w:val="single" w:sz="4" w:space="0" w:color="auto"/>
            </w:tcBorders>
            <w:shd w:val="clear" w:color="auto" w:fill="auto"/>
            <w:vAlign w:val="center"/>
            <w:hideMark/>
            <w:tcPrChange w:id="2828" w:author="Sam Dent" w:date="2020-09-07T11:10:00Z">
              <w:tcPr>
                <w:tcW w:w="4587" w:type="dxa"/>
                <w:gridSpan w:val="2"/>
                <w:tcBorders>
                  <w:top w:val="nil"/>
                  <w:left w:val="nil"/>
                  <w:bottom w:val="single" w:sz="4" w:space="0" w:color="auto"/>
                  <w:right w:val="single" w:sz="4" w:space="0" w:color="auto"/>
                </w:tcBorders>
                <w:shd w:val="clear" w:color="auto" w:fill="auto"/>
                <w:vAlign w:val="center"/>
                <w:hideMark/>
              </w:tcPr>
            </w:tcPrChange>
          </w:tcPr>
          <w:p w14:paraId="020A13AA" w14:textId="77777777" w:rsidR="004F5036" w:rsidRPr="004F5036" w:rsidRDefault="004F5036" w:rsidP="004F5036">
            <w:pPr>
              <w:widowControl/>
              <w:spacing w:after="0"/>
              <w:jc w:val="left"/>
              <w:rPr>
                <w:ins w:id="2829" w:author="Sam Dent" w:date="2020-09-07T11:09:00Z"/>
                <w:rFonts w:cs="Calibri"/>
                <w:color w:val="000000"/>
                <w:sz w:val="18"/>
                <w:szCs w:val="18"/>
              </w:rPr>
            </w:pPr>
            <w:ins w:id="2830" w:author="Sam Dent" w:date="2020-09-07T11:09:00Z">
              <w:r w:rsidRPr="004F5036">
                <w:rPr>
                  <w:rFonts w:cs="Calibri"/>
                  <w:color w:val="000000"/>
                  <w:sz w:val="18"/>
                  <w:szCs w:val="18"/>
                </w:rPr>
                <w:t>Update to custom lighting control measure life</w:t>
              </w:r>
            </w:ins>
          </w:p>
        </w:tc>
        <w:tc>
          <w:tcPr>
            <w:tcW w:w="1080" w:type="dxa"/>
            <w:tcBorders>
              <w:top w:val="nil"/>
              <w:left w:val="nil"/>
              <w:bottom w:val="single" w:sz="4" w:space="0" w:color="auto"/>
              <w:right w:val="single" w:sz="4" w:space="0" w:color="auto"/>
            </w:tcBorders>
            <w:shd w:val="clear" w:color="auto" w:fill="auto"/>
            <w:vAlign w:val="center"/>
            <w:hideMark/>
            <w:tcPrChange w:id="2831" w:author="Sam Dent" w:date="2020-09-07T11:10:00Z">
              <w:tcPr>
                <w:tcW w:w="1160" w:type="dxa"/>
                <w:gridSpan w:val="2"/>
                <w:tcBorders>
                  <w:top w:val="nil"/>
                  <w:left w:val="nil"/>
                  <w:bottom w:val="single" w:sz="4" w:space="0" w:color="auto"/>
                  <w:right w:val="single" w:sz="4" w:space="0" w:color="auto"/>
                </w:tcBorders>
                <w:shd w:val="clear" w:color="auto" w:fill="auto"/>
                <w:vAlign w:val="center"/>
                <w:hideMark/>
              </w:tcPr>
            </w:tcPrChange>
          </w:tcPr>
          <w:p w14:paraId="57A11369" w14:textId="77777777" w:rsidR="004F5036" w:rsidRPr="004F5036" w:rsidRDefault="004F5036" w:rsidP="004F5036">
            <w:pPr>
              <w:widowControl/>
              <w:spacing w:after="0"/>
              <w:jc w:val="center"/>
              <w:rPr>
                <w:ins w:id="2832" w:author="Sam Dent" w:date="2020-09-07T11:09:00Z"/>
                <w:rFonts w:cs="Calibri"/>
                <w:color w:val="000000"/>
                <w:sz w:val="18"/>
                <w:szCs w:val="18"/>
              </w:rPr>
            </w:pPr>
            <w:ins w:id="2833" w:author="Sam Dent" w:date="2020-09-07T11:09:00Z">
              <w:r w:rsidRPr="004F5036">
                <w:rPr>
                  <w:rFonts w:cs="Calibri"/>
                  <w:color w:val="000000"/>
                  <w:sz w:val="18"/>
                  <w:szCs w:val="18"/>
                </w:rPr>
                <w:t>N/A</w:t>
              </w:r>
            </w:ins>
          </w:p>
        </w:tc>
      </w:tr>
    </w:tbl>
    <w:p w14:paraId="382F250C" w14:textId="201E0B32" w:rsidR="00C9049E" w:rsidRDefault="00C9049E" w:rsidP="004F5036">
      <w:pPr>
        <w:pStyle w:val="Captions"/>
        <w:rPr>
          <w:ins w:id="2834" w:author="Sam Dent" w:date="2020-09-07T11:07:00Z"/>
        </w:rPr>
      </w:pPr>
    </w:p>
    <w:p w14:paraId="3BA046E5" w14:textId="77777777" w:rsidR="00C9049E" w:rsidRPr="007A2593" w:rsidRDefault="00C9049E" w:rsidP="004F5036">
      <w:pPr>
        <w:pStyle w:val="Captions"/>
      </w:pPr>
    </w:p>
    <w:tbl>
      <w:tblPr>
        <w:tblW w:w="12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261"/>
        <w:gridCol w:w="1889"/>
        <w:gridCol w:w="2160"/>
        <w:gridCol w:w="1179"/>
        <w:gridCol w:w="3894"/>
        <w:gridCol w:w="1145"/>
      </w:tblGrid>
      <w:tr w:rsidR="00DA676C" w:rsidRPr="00C8138A" w:rsidDel="004F5036" w14:paraId="4277554E" w14:textId="6C7E3F92" w:rsidTr="00405FFB">
        <w:trPr>
          <w:trHeight w:val="20"/>
          <w:tblHeader/>
          <w:jc w:val="center"/>
          <w:del w:id="2835" w:author="Sam Dent" w:date="2020-09-07T11:11:00Z"/>
        </w:trPr>
        <w:tc>
          <w:tcPr>
            <w:tcW w:w="1157" w:type="dxa"/>
            <w:shd w:val="clear" w:color="auto" w:fill="808080" w:themeFill="background1" w:themeFillShade="80"/>
            <w:noWrap/>
            <w:vAlign w:val="center"/>
            <w:hideMark/>
          </w:tcPr>
          <w:p w14:paraId="23B935D8" w14:textId="42419F91" w:rsidR="00DA676C" w:rsidRPr="00C8138A" w:rsidDel="004F5036" w:rsidRDefault="008F28EB" w:rsidP="00C850D7">
            <w:pPr>
              <w:spacing w:after="0"/>
              <w:jc w:val="center"/>
              <w:rPr>
                <w:del w:id="2836" w:author="Sam Dent" w:date="2020-09-07T11:11:00Z"/>
                <w:rFonts w:asciiTheme="minorHAnsi" w:hAnsiTheme="minorHAnsi" w:cstheme="minorHAnsi"/>
                <w:b/>
                <w:bCs/>
                <w:color w:val="FFFFFF" w:themeColor="background1"/>
                <w:szCs w:val="20"/>
              </w:rPr>
            </w:pPr>
            <w:del w:id="2837" w:author="Sam Dent" w:date="2020-09-07T11:11:00Z">
              <w:r w:rsidRPr="00C8138A" w:rsidDel="004F5036">
                <w:rPr>
                  <w:rFonts w:asciiTheme="minorHAnsi" w:hAnsiTheme="minorHAnsi" w:cstheme="minorHAnsi"/>
                  <w:b/>
                  <w:bCs/>
                  <w:color w:val="FFFFFF" w:themeColor="background1"/>
                  <w:szCs w:val="20"/>
                </w:rPr>
                <w:delText>Volume</w:delText>
              </w:r>
            </w:del>
          </w:p>
        </w:tc>
        <w:tc>
          <w:tcPr>
            <w:tcW w:w="1261" w:type="dxa"/>
            <w:shd w:val="clear" w:color="auto" w:fill="808080" w:themeFill="background1" w:themeFillShade="80"/>
            <w:noWrap/>
            <w:vAlign w:val="center"/>
            <w:hideMark/>
          </w:tcPr>
          <w:p w14:paraId="135368D4" w14:textId="32FE4434" w:rsidR="00DA676C" w:rsidRPr="00C8138A" w:rsidDel="004F5036" w:rsidRDefault="00DA676C" w:rsidP="00C850D7">
            <w:pPr>
              <w:spacing w:after="0"/>
              <w:jc w:val="center"/>
              <w:rPr>
                <w:del w:id="2838" w:author="Sam Dent" w:date="2020-09-07T11:11:00Z"/>
                <w:rFonts w:asciiTheme="minorHAnsi" w:hAnsiTheme="minorHAnsi" w:cstheme="minorHAnsi"/>
                <w:b/>
                <w:bCs/>
                <w:color w:val="FFFFFF" w:themeColor="background1"/>
                <w:szCs w:val="20"/>
              </w:rPr>
            </w:pPr>
            <w:del w:id="2839" w:author="Sam Dent" w:date="2020-09-07T11:11:00Z">
              <w:r w:rsidRPr="00C8138A" w:rsidDel="004F5036">
                <w:rPr>
                  <w:rFonts w:asciiTheme="minorHAnsi" w:hAnsiTheme="minorHAnsi" w:cstheme="minorHAnsi"/>
                  <w:b/>
                  <w:bCs/>
                  <w:color w:val="FFFFFF" w:themeColor="background1"/>
                  <w:szCs w:val="20"/>
                </w:rPr>
                <w:delText>End Use</w:delText>
              </w:r>
            </w:del>
          </w:p>
        </w:tc>
        <w:tc>
          <w:tcPr>
            <w:tcW w:w="1889" w:type="dxa"/>
            <w:shd w:val="clear" w:color="auto" w:fill="808080" w:themeFill="background1" w:themeFillShade="80"/>
            <w:noWrap/>
            <w:vAlign w:val="center"/>
            <w:hideMark/>
          </w:tcPr>
          <w:p w14:paraId="01E939D4" w14:textId="7C14DAED" w:rsidR="00DA676C" w:rsidRPr="00C8138A" w:rsidDel="004F5036" w:rsidRDefault="00DA676C" w:rsidP="00C850D7">
            <w:pPr>
              <w:spacing w:after="0"/>
              <w:jc w:val="center"/>
              <w:rPr>
                <w:del w:id="2840" w:author="Sam Dent" w:date="2020-09-07T11:11:00Z"/>
                <w:rFonts w:asciiTheme="minorHAnsi" w:hAnsiTheme="minorHAnsi" w:cstheme="minorHAnsi"/>
                <w:b/>
                <w:bCs/>
                <w:color w:val="FFFFFF" w:themeColor="background1"/>
                <w:szCs w:val="20"/>
              </w:rPr>
            </w:pPr>
            <w:del w:id="2841" w:author="Sam Dent" w:date="2020-09-07T11:11:00Z">
              <w:r w:rsidRPr="00C8138A" w:rsidDel="004F5036">
                <w:rPr>
                  <w:rFonts w:asciiTheme="minorHAnsi" w:hAnsiTheme="minorHAnsi" w:cstheme="minorHAnsi"/>
                  <w:b/>
                  <w:bCs/>
                  <w:color w:val="FFFFFF" w:themeColor="background1"/>
                  <w:szCs w:val="20"/>
                </w:rPr>
                <w:delText>Measure Name</w:delText>
              </w:r>
            </w:del>
          </w:p>
        </w:tc>
        <w:tc>
          <w:tcPr>
            <w:tcW w:w="2160" w:type="dxa"/>
            <w:shd w:val="clear" w:color="auto" w:fill="808080" w:themeFill="background1" w:themeFillShade="80"/>
            <w:noWrap/>
            <w:vAlign w:val="center"/>
            <w:hideMark/>
          </w:tcPr>
          <w:p w14:paraId="6B5C1EF4" w14:textId="267C1B7A" w:rsidR="00DA676C" w:rsidRPr="00DE3F13" w:rsidDel="004F5036" w:rsidRDefault="00DA676C" w:rsidP="00C850D7">
            <w:pPr>
              <w:spacing w:after="0"/>
              <w:jc w:val="center"/>
              <w:rPr>
                <w:del w:id="2842" w:author="Sam Dent" w:date="2020-09-07T11:11:00Z"/>
                <w:rFonts w:asciiTheme="minorHAnsi" w:hAnsiTheme="minorHAnsi" w:cstheme="minorHAnsi"/>
                <w:b/>
                <w:bCs/>
                <w:color w:val="FFFFFF" w:themeColor="background1"/>
                <w:sz w:val="18"/>
                <w:szCs w:val="18"/>
              </w:rPr>
            </w:pPr>
            <w:del w:id="2843" w:author="Sam Dent" w:date="2020-09-07T11:11:00Z">
              <w:r w:rsidRPr="00DE3F13" w:rsidDel="004F5036">
                <w:rPr>
                  <w:rFonts w:asciiTheme="minorHAnsi" w:hAnsiTheme="minorHAnsi" w:cstheme="minorHAnsi"/>
                  <w:b/>
                  <w:bCs/>
                  <w:color w:val="FFFFFF" w:themeColor="background1"/>
                  <w:szCs w:val="18"/>
                </w:rPr>
                <w:delText>Measure Code</w:delText>
              </w:r>
            </w:del>
          </w:p>
        </w:tc>
        <w:tc>
          <w:tcPr>
            <w:tcW w:w="1179" w:type="dxa"/>
            <w:shd w:val="clear" w:color="auto" w:fill="808080" w:themeFill="background1" w:themeFillShade="80"/>
            <w:vAlign w:val="center"/>
            <w:hideMark/>
          </w:tcPr>
          <w:p w14:paraId="481C6589" w14:textId="0F5BB441" w:rsidR="00DA676C" w:rsidRPr="00C8138A" w:rsidDel="004F5036" w:rsidRDefault="00DA676C" w:rsidP="00C850D7">
            <w:pPr>
              <w:spacing w:after="0"/>
              <w:jc w:val="center"/>
              <w:rPr>
                <w:del w:id="2844" w:author="Sam Dent" w:date="2020-09-07T11:11:00Z"/>
                <w:rFonts w:asciiTheme="minorHAnsi" w:hAnsiTheme="minorHAnsi" w:cstheme="minorHAnsi"/>
                <w:b/>
                <w:bCs/>
                <w:color w:val="FFFFFF" w:themeColor="background1"/>
                <w:szCs w:val="20"/>
              </w:rPr>
            </w:pPr>
            <w:del w:id="2845" w:author="Sam Dent" w:date="2020-09-07T11:11:00Z">
              <w:r w:rsidRPr="00C8138A" w:rsidDel="004F5036">
                <w:rPr>
                  <w:rFonts w:asciiTheme="minorHAnsi" w:hAnsiTheme="minorHAnsi" w:cstheme="minorHAnsi"/>
                  <w:b/>
                  <w:bCs/>
                  <w:color w:val="FFFFFF" w:themeColor="background1"/>
                  <w:szCs w:val="20"/>
                </w:rPr>
                <w:delText>Change Type</w:delText>
              </w:r>
            </w:del>
          </w:p>
        </w:tc>
        <w:tc>
          <w:tcPr>
            <w:tcW w:w="3894" w:type="dxa"/>
            <w:shd w:val="clear" w:color="auto" w:fill="808080" w:themeFill="background1" w:themeFillShade="80"/>
            <w:vAlign w:val="center"/>
            <w:hideMark/>
          </w:tcPr>
          <w:p w14:paraId="04702319" w14:textId="54FEA63F" w:rsidR="00DA676C" w:rsidRPr="00C8138A" w:rsidDel="004F5036" w:rsidRDefault="00DA676C" w:rsidP="00C850D7">
            <w:pPr>
              <w:spacing w:after="0"/>
              <w:jc w:val="center"/>
              <w:rPr>
                <w:del w:id="2846" w:author="Sam Dent" w:date="2020-09-07T11:11:00Z"/>
                <w:rFonts w:asciiTheme="minorHAnsi" w:hAnsiTheme="minorHAnsi" w:cstheme="minorHAnsi"/>
                <w:b/>
                <w:bCs/>
                <w:szCs w:val="20"/>
              </w:rPr>
            </w:pPr>
            <w:del w:id="2847" w:author="Sam Dent" w:date="2020-09-07T11:11:00Z">
              <w:r w:rsidRPr="00C8138A" w:rsidDel="004F5036">
                <w:rPr>
                  <w:rFonts w:asciiTheme="minorHAnsi" w:hAnsiTheme="minorHAnsi" w:cstheme="minorHAnsi"/>
                  <w:b/>
                  <w:bCs/>
                  <w:color w:val="FFFFFF" w:themeColor="background1"/>
                  <w:szCs w:val="20"/>
                </w:rPr>
                <w:delText>Explanation</w:delText>
              </w:r>
            </w:del>
          </w:p>
        </w:tc>
        <w:tc>
          <w:tcPr>
            <w:tcW w:w="1145" w:type="dxa"/>
            <w:shd w:val="clear" w:color="auto" w:fill="808080" w:themeFill="background1" w:themeFillShade="80"/>
            <w:vAlign w:val="center"/>
          </w:tcPr>
          <w:p w14:paraId="5CFF1FE4" w14:textId="591A9977" w:rsidR="00DA676C" w:rsidRPr="00C8138A" w:rsidDel="004F5036" w:rsidRDefault="00DA676C" w:rsidP="00C850D7">
            <w:pPr>
              <w:spacing w:after="0"/>
              <w:jc w:val="center"/>
              <w:rPr>
                <w:del w:id="2848" w:author="Sam Dent" w:date="2020-09-07T11:11:00Z"/>
                <w:rFonts w:asciiTheme="minorHAnsi" w:hAnsiTheme="minorHAnsi" w:cstheme="minorHAnsi"/>
                <w:b/>
                <w:bCs/>
                <w:color w:val="FFFFFF" w:themeColor="background1"/>
                <w:szCs w:val="20"/>
              </w:rPr>
            </w:pPr>
            <w:del w:id="2849" w:author="Sam Dent" w:date="2020-09-07T11:11:00Z">
              <w:r w:rsidRPr="00C8138A" w:rsidDel="004F5036">
                <w:rPr>
                  <w:rFonts w:asciiTheme="minorHAnsi" w:hAnsiTheme="minorHAnsi" w:cstheme="minorHAnsi"/>
                  <w:b/>
                  <w:bCs/>
                  <w:color w:val="FFFFFF" w:themeColor="background1"/>
                  <w:szCs w:val="20"/>
                </w:rPr>
                <w:delText>Impact on Savings</w:delText>
              </w:r>
            </w:del>
          </w:p>
        </w:tc>
      </w:tr>
      <w:tr w:rsidR="001B3B4D" w:rsidRPr="00C8138A" w:rsidDel="004F5036" w14:paraId="47799696" w14:textId="4B8B480E" w:rsidTr="000E4A8C">
        <w:trPr>
          <w:trHeight w:val="20"/>
          <w:jc w:val="center"/>
          <w:del w:id="2850" w:author="Sam Dent" w:date="2020-09-07T11:11:00Z"/>
        </w:trPr>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3BE82" w14:textId="4259BFF8" w:rsidR="001B3B4D" w:rsidRPr="00C8138A" w:rsidDel="004F5036" w:rsidRDefault="001B3B4D" w:rsidP="001B3B4D">
            <w:pPr>
              <w:spacing w:after="0"/>
              <w:jc w:val="center"/>
              <w:rPr>
                <w:del w:id="2851" w:author="Sam Dent" w:date="2020-09-07T11:11:00Z"/>
                <w:rFonts w:asciiTheme="minorHAnsi" w:hAnsiTheme="minorHAnsi" w:cstheme="minorHAnsi"/>
                <w:bCs/>
                <w:sz w:val="18"/>
                <w:szCs w:val="18"/>
              </w:rPr>
            </w:pPr>
            <w:del w:id="2852" w:author="Sam Dent" w:date="2020-06-23T06:05:00Z">
              <w:r w:rsidRPr="00C8138A">
                <w:rPr>
                  <w:rFonts w:asciiTheme="minorHAnsi" w:hAnsiTheme="minorHAnsi" w:cstheme="minorHAnsi"/>
                  <w:bCs/>
                  <w:sz w:val="18"/>
                  <w:szCs w:val="18"/>
                </w:rPr>
                <w:delText>Volume 1: Overview</w:delText>
              </w:r>
            </w:del>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0384D" w14:textId="082677B8" w:rsidR="001B3B4D" w:rsidRPr="00C8138A" w:rsidDel="004F5036" w:rsidRDefault="001B3B4D" w:rsidP="001B3B4D">
            <w:pPr>
              <w:spacing w:after="0"/>
              <w:jc w:val="center"/>
              <w:rPr>
                <w:del w:id="2853" w:author="Sam Dent" w:date="2020-09-07T11:11:00Z"/>
                <w:rFonts w:asciiTheme="minorHAnsi" w:hAnsiTheme="minorHAnsi" w:cstheme="minorHAnsi"/>
                <w:bCs/>
                <w:sz w:val="18"/>
                <w:szCs w:val="18"/>
              </w:rPr>
            </w:pPr>
            <w:del w:id="2854" w:author="Sam Dent" w:date="2020-06-23T06:05:00Z">
              <w:r>
                <w:rPr>
                  <w:rFonts w:asciiTheme="minorHAnsi" w:hAnsiTheme="minorHAnsi" w:cstheme="minorHAnsi"/>
                  <w:bCs/>
                  <w:sz w:val="18"/>
                  <w:szCs w:val="18"/>
                </w:rPr>
                <w:delText>N/A</w:delText>
              </w:r>
            </w:del>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67CA8DC" w14:textId="46CB9387" w:rsidR="001B3B4D" w:rsidRPr="00C8138A" w:rsidDel="004F5036" w:rsidRDefault="001B3B4D" w:rsidP="000E4A8C">
            <w:pPr>
              <w:spacing w:after="0"/>
              <w:jc w:val="center"/>
              <w:rPr>
                <w:del w:id="2855" w:author="Sam Dent" w:date="2020-09-07T11:11:00Z"/>
                <w:rFonts w:asciiTheme="minorHAnsi" w:hAnsiTheme="minorHAnsi" w:cstheme="minorHAnsi"/>
                <w:bCs/>
                <w:sz w:val="18"/>
                <w:szCs w:val="18"/>
              </w:rPr>
            </w:pPr>
            <w:del w:id="2856" w:author="Sam Dent" w:date="2020-06-23T06:05:00Z">
              <w:r w:rsidRPr="00CA125E">
                <w:rPr>
                  <w:rFonts w:asciiTheme="minorHAnsi" w:hAnsiTheme="minorHAnsi" w:cstheme="minorHAnsi"/>
                  <w:bCs/>
                  <w:sz w:val="18"/>
                  <w:szCs w:val="18"/>
                </w:rPr>
                <w:delText>N/A</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766B86A" w14:textId="0AE7790A" w:rsidR="001B3B4D" w:rsidRPr="00DE3F13" w:rsidDel="004F5036" w:rsidRDefault="001B3B4D" w:rsidP="000E4A8C">
            <w:pPr>
              <w:spacing w:after="0"/>
              <w:jc w:val="center"/>
              <w:rPr>
                <w:del w:id="2857" w:author="Sam Dent" w:date="2020-09-07T11:11:00Z"/>
                <w:rFonts w:asciiTheme="minorHAnsi" w:hAnsiTheme="minorHAnsi" w:cstheme="minorHAnsi"/>
                <w:bCs/>
                <w:sz w:val="18"/>
                <w:szCs w:val="18"/>
              </w:rPr>
            </w:pPr>
            <w:del w:id="2858" w:author="Sam Dent" w:date="2020-06-23T06:05:00Z">
              <w:r w:rsidRPr="00CA125E">
                <w:rPr>
                  <w:rFonts w:asciiTheme="minorHAnsi" w:hAnsiTheme="minorHAnsi" w:cstheme="minorHAnsi"/>
                  <w:bCs/>
                  <w:sz w:val="18"/>
                  <w:szCs w:val="18"/>
                </w:rPr>
                <w:delText>N/A</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ABDB910" w14:textId="6D1B23AF" w:rsidR="001B3B4D" w:rsidRPr="003E2421" w:rsidDel="004F5036" w:rsidRDefault="001B3B4D" w:rsidP="001B3B4D">
            <w:pPr>
              <w:spacing w:after="0"/>
              <w:jc w:val="center"/>
              <w:rPr>
                <w:del w:id="2859" w:author="Sam Dent" w:date="2020-09-07T11:11:00Z"/>
                <w:rFonts w:asciiTheme="minorHAnsi" w:hAnsiTheme="minorHAnsi" w:cstheme="minorHAnsi"/>
                <w:bCs/>
                <w:sz w:val="18"/>
                <w:szCs w:val="18"/>
              </w:rPr>
            </w:pPr>
            <w:del w:id="2860"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6A60E95" w14:textId="1E0A1AE9" w:rsidR="001B3B4D" w:rsidRDefault="001B3B4D" w:rsidP="001B3B4D">
            <w:pPr>
              <w:spacing w:after="0"/>
              <w:jc w:val="left"/>
              <w:rPr>
                <w:del w:id="2861" w:author="Sam Dent" w:date="2020-06-23T06:05:00Z"/>
                <w:rFonts w:asciiTheme="minorHAnsi" w:hAnsiTheme="minorHAnsi" w:cstheme="minorHAnsi"/>
                <w:sz w:val="18"/>
                <w:szCs w:val="18"/>
              </w:rPr>
            </w:pPr>
            <w:del w:id="2862" w:author="Sam Dent" w:date="2020-06-23T06:05:00Z">
              <w:r>
                <w:rPr>
                  <w:rFonts w:asciiTheme="minorHAnsi" w:hAnsiTheme="minorHAnsi" w:cstheme="minorHAnsi"/>
                  <w:sz w:val="18"/>
                  <w:szCs w:val="18"/>
                </w:rPr>
                <w:delText>Edits to 2.4 Program Delivery &amp; Baseline Definitions.</w:delText>
              </w:r>
            </w:del>
          </w:p>
          <w:p w14:paraId="335E9648" w14:textId="4E6CF8C4" w:rsidR="001B3B4D" w:rsidRDefault="001B3B4D" w:rsidP="001B3B4D">
            <w:pPr>
              <w:spacing w:after="0"/>
              <w:jc w:val="left"/>
              <w:rPr>
                <w:del w:id="2863" w:author="Sam Dent" w:date="2020-06-23T06:05:00Z"/>
                <w:rFonts w:asciiTheme="minorHAnsi" w:hAnsiTheme="minorHAnsi" w:cstheme="minorHAnsi"/>
                <w:sz w:val="18"/>
                <w:szCs w:val="18"/>
              </w:rPr>
            </w:pPr>
            <w:del w:id="2864" w:author="Sam Dent" w:date="2020-06-23T06:05:00Z">
              <w:r>
                <w:rPr>
                  <w:rFonts w:asciiTheme="minorHAnsi" w:hAnsiTheme="minorHAnsi" w:cstheme="minorHAnsi"/>
                  <w:sz w:val="18"/>
                  <w:szCs w:val="18"/>
                </w:rPr>
                <w:delText>New section 2.4.1 Default Measure Type for Program Delivery Methods.</w:delText>
              </w:r>
            </w:del>
          </w:p>
          <w:p w14:paraId="0BD6F7DA" w14:textId="51F6267D" w:rsidR="001B3B4D" w:rsidRDefault="001B3B4D" w:rsidP="001B3B4D">
            <w:pPr>
              <w:spacing w:after="0"/>
              <w:jc w:val="left"/>
              <w:rPr>
                <w:del w:id="2865" w:author="Sam Dent" w:date="2020-06-23T06:05:00Z"/>
                <w:rFonts w:asciiTheme="minorHAnsi" w:hAnsiTheme="minorHAnsi" w:cstheme="minorHAnsi"/>
                <w:sz w:val="18"/>
                <w:szCs w:val="18"/>
              </w:rPr>
            </w:pPr>
            <w:del w:id="2866" w:author="Sam Dent" w:date="2020-06-23T06:05:00Z">
              <w:r>
                <w:rPr>
                  <w:rFonts w:asciiTheme="minorHAnsi" w:hAnsiTheme="minorHAnsi" w:cstheme="minorHAnsi"/>
                  <w:sz w:val="18"/>
                  <w:szCs w:val="18"/>
                </w:rPr>
                <w:delText xml:space="preserve">New section 3.4 </w:delText>
              </w:r>
              <w:r w:rsidR="004B3C65">
                <w:rPr>
                  <w:rFonts w:asciiTheme="minorHAnsi" w:hAnsiTheme="minorHAnsi" w:cstheme="minorHAnsi"/>
                  <w:sz w:val="18"/>
                  <w:szCs w:val="18"/>
                </w:rPr>
                <w:delText>Pro</w:delText>
              </w:r>
              <w:r w:rsidR="003401C1">
                <w:rPr>
                  <w:rFonts w:asciiTheme="minorHAnsi" w:hAnsiTheme="minorHAnsi" w:cstheme="minorHAnsi"/>
                  <w:sz w:val="18"/>
                  <w:szCs w:val="18"/>
                </w:rPr>
                <w:delText xml:space="preserve">visional Measures Savings </w:delText>
              </w:r>
              <w:r>
                <w:rPr>
                  <w:rFonts w:asciiTheme="minorHAnsi" w:hAnsiTheme="minorHAnsi" w:cstheme="minorHAnsi"/>
                  <w:sz w:val="18"/>
                  <w:szCs w:val="18"/>
                </w:rPr>
                <w:delText>Assumptions.</w:delText>
              </w:r>
            </w:del>
          </w:p>
          <w:p w14:paraId="1377F1D6" w14:textId="1743DA4A" w:rsidR="001B3B4D" w:rsidRDefault="001B3B4D" w:rsidP="001B3B4D">
            <w:pPr>
              <w:spacing w:after="0"/>
              <w:jc w:val="left"/>
              <w:rPr>
                <w:del w:id="2867" w:author="Sam Dent" w:date="2020-06-23T06:05:00Z"/>
                <w:rFonts w:asciiTheme="minorHAnsi" w:hAnsiTheme="minorHAnsi" w:cstheme="minorHAnsi"/>
                <w:sz w:val="18"/>
                <w:szCs w:val="18"/>
              </w:rPr>
            </w:pPr>
            <w:del w:id="2868" w:author="Sam Dent" w:date="2020-06-23T06:05:00Z">
              <w:r>
                <w:rPr>
                  <w:rFonts w:asciiTheme="minorHAnsi" w:hAnsiTheme="minorHAnsi" w:cstheme="minorHAnsi"/>
                  <w:sz w:val="18"/>
                  <w:szCs w:val="18"/>
                </w:rPr>
                <w:delText>Updates to Loadshapes: R01, R02, R03, R04, R05, R13, R14, R17, R18</w:delText>
              </w:r>
            </w:del>
          </w:p>
          <w:p w14:paraId="283702B4" w14:textId="012636BB" w:rsidR="001B3B4D" w:rsidRDefault="001B3B4D" w:rsidP="001B3B4D">
            <w:pPr>
              <w:spacing w:after="0"/>
              <w:jc w:val="left"/>
              <w:rPr>
                <w:del w:id="2869" w:author="Sam Dent" w:date="2020-06-23T06:05:00Z"/>
                <w:rFonts w:asciiTheme="minorHAnsi" w:hAnsiTheme="minorHAnsi" w:cstheme="minorHAnsi"/>
                <w:sz w:val="18"/>
                <w:szCs w:val="18"/>
              </w:rPr>
            </w:pPr>
            <w:del w:id="2870" w:author="Sam Dent" w:date="2020-06-23T06:05:00Z">
              <w:r>
                <w:rPr>
                  <w:rFonts w:asciiTheme="minorHAnsi" w:hAnsiTheme="minorHAnsi" w:cstheme="minorHAnsi"/>
                  <w:sz w:val="18"/>
                  <w:szCs w:val="18"/>
                </w:rPr>
                <w:delText>New loadshapes: C56, C57, C58</w:delText>
              </w:r>
            </w:del>
          </w:p>
          <w:p w14:paraId="5B4FE90F" w14:textId="1B7C8F82" w:rsidR="0013740E" w:rsidRDefault="0013740E" w:rsidP="001B3B4D">
            <w:pPr>
              <w:spacing w:after="0"/>
              <w:jc w:val="left"/>
              <w:rPr>
                <w:del w:id="2871" w:author="Sam Dent" w:date="2020-06-23T06:05:00Z"/>
                <w:rFonts w:asciiTheme="minorHAnsi" w:hAnsiTheme="minorHAnsi" w:cstheme="minorHAnsi"/>
                <w:sz w:val="18"/>
                <w:szCs w:val="18"/>
              </w:rPr>
            </w:pPr>
            <w:del w:id="2872" w:author="Sam Dent" w:date="2020-06-23T06:05:00Z">
              <w:r>
                <w:rPr>
                  <w:rFonts w:asciiTheme="minorHAnsi" w:hAnsiTheme="minorHAnsi" w:cstheme="minorHAnsi"/>
                  <w:sz w:val="18"/>
                  <w:szCs w:val="18"/>
                </w:rPr>
                <w:delText xml:space="preserve">Edits to 3.3.1 LED </w:delText>
              </w:r>
              <w:r w:rsidR="00B003E7">
                <w:rPr>
                  <w:rFonts w:asciiTheme="minorHAnsi" w:hAnsiTheme="minorHAnsi" w:cstheme="minorHAnsi"/>
                  <w:sz w:val="18"/>
                  <w:szCs w:val="18"/>
                </w:rPr>
                <w:delText xml:space="preserve">Lamp </w:delText>
              </w:r>
              <w:r>
                <w:rPr>
                  <w:rFonts w:asciiTheme="minorHAnsi" w:hAnsiTheme="minorHAnsi" w:cstheme="minorHAnsi"/>
                  <w:sz w:val="18"/>
                  <w:szCs w:val="18"/>
                </w:rPr>
                <w:delText>and Linear Fluorescents Baseline</w:delText>
              </w:r>
              <w:r w:rsidR="005F543A">
                <w:rPr>
                  <w:rFonts w:asciiTheme="minorHAnsi" w:hAnsiTheme="minorHAnsi" w:cstheme="minorHAnsi"/>
                  <w:sz w:val="18"/>
                  <w:szCs w:val="18"/>
                </w:rPr>
                <w:delText xml:space="preserve"> treatment, including </w:delText>
              </w:r>
              <w:r w:rsidR="00B43A19">
                <w:rPr>
                  <w:rFonts w:asciiTheme="minorHAnsi" w:hAnsiTheme="minorHAnsi" w:cstheme="minorHAnsi"/>
                  <w:sz w:val="18"/>
                  <w:szCs w:val="18"/>
                </w:rPr>
                <w:delText xml:space="preserve">specific </w:delText>
              </w:r>
              <w:r w:rsidR="005F543A">
                <w:rPr>
                  <w:rFonts w:asciiTheme="minorHAnsi" w:hAnsiTheme="minorHAnsi" w:cstheme="minorHAnsi"/>
                  <w:sz w:val="18"/>
                  <w:szCs w:val="18"/>
                </w:rPr>
                <w:delText>additional assumptions for Income Eligible programs</w:delText>
              </w:r>
              <w:r w:rsidR="00B43A19">
                <w:rPr>
                  <w:rFonts w:asciiTheme="minorHAnsi" w:hAnsiTheme="minorHAnsi" w:cstheme="minorHAnsi"/>
                  <w:sz w:val="18"/>
                  <w:szCs w:val="18"/>
                </w:rPr>
                <w:delText xml:space="preserve">; agreement to </w:delText>
              </w:r>
              <w:r w:rsidR="00B43A19" w:rsidRPr="00E01684">
                <w:rPr>
                  <w:rFonts w:asciiTheme="minorHAnsi" w:hAnsiTheme="minorHAnsi" w:cstheme="minorHAnsi"/>
                  <w:sz w:val="18"/>
                  <w:szCs w:val="18"/>
                </w:rPr>
                <w:delText>participate in a working group to discuss, undertake necessary research, and develop consensus market forecasts to inform midlife adjustments to be made</w:delText>
              </w:r>
              <w:r w:rsidR="008074AC" w:rsidRPr="00E01684">
                <w:rPr>
                  <w:rFonts w:asciiTheme="minorHAnsi" w:hAnsiTheme="minorHAnsi" w:cstheme="minorHAnsi"/>
                  <w:sz w:val="18"/>
                  <w:szCs w:val="18"/>
                </w:rPr>
                <w:delText xml:space="preserve"> for standard and Income Eligible programs</w:delText>
              </w:r>
              <w:r w:rsidR="00B43A19" w:rsidRPr="00E01684">
                <w:rPr>
                  <w:rFonts w:asciiTheme="minorHAnsi" w:hAnsiTheme="minorHAnsi" w:cstheme="minorHAnsi"/>
                  <w:sz w:val="18"/>
                  <w:szCs w:val="18"/>
                </w:rPr>
                <w:delText>; and schedule for potential application of any such agreed upon adjustments</w:delText>
              </w:r>
              <w:r w:rsidR="008074AC" w:rsidRPr="00E01684">
                <w:rPr>
                  <w:rFonts w:asciiTheme="minorHAnsi" w:hAnsiTheme="minorHAnsi" w:cstheme="minorHAnsi"/>
                  <w:sz w:val="18"/>
                  <w:szCs w:val="18"/>
                </w:rPr>
                <w:delText>.</w:delText>
              </w:r>
              <w:r w:rsidR="005F543A">
                <w:rPr>
                  <w:rFonts w:asciiTheme="minorHAnsi" w:hAnsiTheme="minorHAnsi" w:cstheme="minorHAnsi"/>
                  <w:sz w:val="18"/>
                  <w:szCs w:val="18"/>
                </w:rPr>
                <w:delText xml:space="preserve"> </w:delText>
              </w:r>
            </w:del>
          </w:p>
          <w:p w14:paraId="1B716CB6" w14:textId="4534F379" w:rsidR="001B3B4D" w:rsidRPr="003E2421" w:rsidDel="004F5036" w:rsidRDefault="001B3B4D" w:rsidP="001B3B4D">
            <w:pPr>
              <w:spacing w:after="0"/>
              <w:jc w:val="left"/>
              <w:rPr>
                <w:del w:id="2873" w:author="Sam Dent" w:date="2020-09-07T11:11:00Z"/>
                <w:rFonts w:asciiTheme="minorHAnsi" w:hAnsiTheme="minorHAnsi" w:cstheme="minorHAnsi"/>
                <w:sz w:val="18"/>
                <w:szCs w:val="18"/>
              </w:rPr>
            </w:pPr>
            <w:del w:id="2874" w:author="Sam Dent" w:date="2020-06-23T06:05:00Z">
              <w:r>
                <w:rPr>
                  <w:rFonts w:asciiTheme="minorHAnsi" w:hAnsiTheme="minorHAnsi" w:cstheme="minorHAnsi"/>
                  <w:sz w:val="18"/>
                  <w:szCs w:val="18"/>
                </w:rPr>
                <w:delText>Edits to 3.9 Measure Incremental Cost Definition, and 3.10 Discount Rates, Inflation Rates and O&amp;M Costs</w:delText>
              </w:r>
              <w:r w:rsidR="004B3C65">
                <w:rPr>
                  <w:rFonts w:asciiTheme="minorHAnsi" w:hAnsiTheme="minorHAnsi" w:cstheme="minorHAnsi"/>
                  <w:sz w:val="18"/>
                  <w:szCs w:val="18"/>
                </w:rPr>
                <w:delText>.</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9644A0C" w14:textId="1B6D4F63" w:rsidR="001B3B4D" w:rsidRPr="003E2421" w:rsidDel="004F5036" w:rsidRDefault="001B3B4D" w:rsidP="001B3B4D">
            <w:pPr>
              <w:spacing w:after="0"/>
              <w:jc w:val="center"/>
              <w:rPr>
                <w:del w:id="2875" w:author="Sam Dent" w:date="2020-09-07T11:11:00Z"/>
                <w:rFonts w:asciiTheme="minorHAnsi" w:hAnsiTheme="minorHAnsi" w:cstheme="minorHAnsi"/>
                <w:bCs/>
                <w:sz w:val="18"/>
                <w:szCs w:val="18"/>
              </w:rPr>
            </w:pPr>
            <w:del w:id="2876" w:author="Sam Dent" w:date="2020-06-23T06:05:00Z">
              <w:r>
                <w:rPr>
                  <w:rFonts w:asciiTheme="minorHAnsi" w:hAnsiTheme="minorHAnsi" w:cstheme="minorHAnsi"/>
                  <w:bCs/>
                  <w:sz w:val="18"/>
                  <w:szCs w:val="18"/>
                </w:rPr>
                <w:delText>N/A</w:delText>
              </w:r>
            </w:del>
          </w:p>
        </w:tc>
      </w:tr>
      <w:tr w:rsidR="008824EF" w:rsidRPr="00C8138A" w:rsidDel="004F5036" w14:paraId="68AFB4F6" w14:textId="5E234227" w:rsidTr="00405FFB">
        <w:trPr>
          <w:trHeight w:val="20"/>
          <w:jc w:val="center"/>
          <w:del w:id="2877" w:author="Sam Dent" w:date="2020-09-07T11:11:00Z"/>
        </w:trPr>
        <w:tc>
          <w:tcPr>
            <w:tcW w:w="1157" w:type="dxa"/>
            <w:vMerge w:val="restart"/>
            <w:tcBorders>
              <w:top w:val="single" w:sz="4" w:space="0" w:color="auto"/>
              <w:left w:val="single" w:sz="4" w:space="0" w:color="auto"/>
              <w:right w:val="single" w:sz="4" w:space="0" w:color="auto"/>
            </w:tcBorders>
            <w:shd w:val="clear" w:color="auto" w:fill="auto"/>
            <w:noWrap/>
            <w:vAlign w:val="center"/>
          </w:tcPr>
          <w:p w14:paraId="597610D7" w14:textId="395818AE" w:rsidR="008824EF" w:rsidRPr="00AE61E7" w:rsidDel="004F5036" w:rsidRDefault="008824EF" w:rsidP="00C850D7">
            <w:pPr>
              <w:spacing w:after="0"/>
              <w:jc w:val="center"/>
              <w:rPr>
                <w:del w:id="2878" w:author="Sam Dent" w:date="2020-09-07T11:11:00Z"/>
                <w:rFonts w:asciiTheme="minorHAnsi" w:hAnsiTheme="minorHAnsi" w:cstheme="minorHAnsi"/>
                <w:bCs/>
                <w:sz w:val="18"/>
                <w:szCs w:val="18"/>
              </w:rPr>
            </w:pPr>
            <w:del w:id="2879" w:author="Sam Dent" w:date="2020-06-23T06:05:00Z">
              <w:r w:rsidRPr="00AE61E7">
                <w:rPr>
                  <w:rFonts w:asciiTheme="minorHAnsi" w:hAnsiTheme="minorHAnsi" w:cstheme="minorHAnsi"/>
                  <w:bCs/>
                  <w:sz w:val="18"/>
                  <w:szCs w:val="18"/>
                </w:rPr>
                <w:delText>Volume 2: C&amp;I</w:delText>
              </w:r>
            </w:del>
          </w:p>
        </w:tc>
        <w:tc>
          <w:tcPr>
            <w:tcW w:w="1261" w:type="dxa"/>
            <w:vMerge w:val="restart"/>
            <w:tcBorders>
              <w:top w:val="single" w:sz="4" w:space="0" w:color="auto"/>
              <w:left w:val="single" w:sz="4" w:space="0" w:color="auto"/>
              <w:right w:val="single" w:sz="4" w:space="0" w:color="auto"/>
            </w:tcBorders>
            <w:shd w:val="clear" w:color="auto" w:fill="auto"/>
            <w:noWrap/>
            <w:vAlign w:val="center"/>
          </w:tcPr>
          <w:p w14:paraId="2170FF18" w14:textId="03B78BA7" w:rsidR="008824EF" w:rsidRPr="00AE61E7" w:rsidDel="004F5036" w:rsidRDefault="008824EF" w:rsidP="00C850D7">
            <w:pPr>
              <w:spacing w:after="0"/>
              <w:jc w:val="center"/>
              <w:rPr>
                <w:del w:id="2880" w:author="Sam Dent" w:date="2020-09-07T11:11:00Z"/>
                <w:rFonts w:asciiTheme="minorHAnsi" w:hAnsiTheme="minorHAnsi" w:cstheme="minorHAnsi"/>
                <w:bCs/>
                <w:sz w:val="18"/>
                <w:szCs w:val="18"/>
              </w:rPr>
            </w:pPr>
            <w:del w:id="2881" w:author="Sam Dent" w:date="2020-06-23T06:05:00Z">
              <w:r>
                <w:rPr>
                  <w:rFonts w:asciiTheme="minorHAnsi" w:hAnsiTheme="minorHAnsi" w:cstheme="minorHAnsi"/>
                  <w:bCs/>
                  <w:sz w:val="18"/>
                  <w:szCs w:val="18"/>
                </w:rPr>
                <w:delText>4,1 Agricultural</w:delText>
              </w:r>
            </w:del>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6F70048" w14:textId="3375413D" w:rsidR="008824EF" w:rsidRPr="00AE61E7" w:rsidDel="004F5036" w:rsidRDefault="008824EF" w:rsidP="00C850D7">
            <w:pPr>
              <w:spacing w:after="0"/>
              <w:jc w:val="left"/>
              <w:rPr>
                <w:del w:id="2882" w:author="Sam Dent" w:date="2020-09-07T11:11:00Z"/>
                <w:rFonts w:asciiTheme="minorHAnsi" w:hAnsiTheme="minorHAnsi" w:cstheme="minorHAnsi"/>
                <w:bCs/>
                <w:sz w:val="18"/>
                <w:szCs w:val="18"/>
              </w:rPr>
            </w:pPr>
            <w:del w:id="2883" w:author="Sam Dent" w:date="2020-06-23T06:05:00Z">
              <w:r>
                <w:rPr>
                  <w:rFonts w:asciiTheme="minorHAnsi" w:hAnsiTheme="minorHAnsi" w:cstheme="minorHAnsi"/>
                  <w:bCs/>
                  <w:sz w:val="18"/>
                  <w:szCs w:val="18"/>
                </w:rPr>
                <w:delText>4.1.4 Livestock Waterer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CD28559" w14:textId="34548426" w:rsidR="008824EF" w:rsidRPr="00DE3F13" w:rsidDel="004F5036" w:rsidRDefault="00D81263" w:rsidP="00C850D7">
            <w:pPr>
              <w:spacing w:after="0"/>
              <w:jc w:val="left"/>
              <w:rPr>
                <w:del w:id="2884" w:author="Sam Dent" w:date="2020-09-07T11:11:00Z"/>
                <w:rFonts w:asciiTheme="minorHAnsi" w:hAnsiTheme="minorHAnsi" w:cstheme="minorHAnsi"/>
                <w:bCs/>
                <w:sz w:val="18"/>
                <w:szCs w:val="18"/>
              </w:rPr>
            </w:pPr>
            <w:del w:id="2885" w:author="Sam Dent" w:date="2020-06-23T06:05:00Z">
              <w:r w:rsidRPr="000718C8">
                <w:rPr>
                  <w:rFonts w:asciiTheme="minorHAnsi" w:hAnsiTheme="minorHAnsi" w:cstheme="minorHAnsi"/>
                  <w:bCs/>
                  <w:sz w:val="18"/>
                  <w:szCs w:val="18"/>
                </w:rPr>
                <w:delText>CI-AGE-LSW1-V03-190101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3529434" w14:textId="295E681E" w:rsidR="008824EF" w:rsidRPr="003E2421" w:rsidDel="004F5036" w:rsidRDefault="008824EF" w:rsidP="00C850D7">
            <w:pPr>
              <w:spacing w:after="0"/>
              <w:jc w:val="center"/>
              <w:rPr>
                <w:del w:id="2886" w:author="Sam Dent" w:date="2020-09-07T11:11:00Z"/>
                <w:rFonts w:asciiTheme="minorHAnsi" w:hAnsiTheme="minorHAnsi" w:cstheme="minorHAnsi"/>
                <w:bCs/>
                <w:sz w:val="18"/>
                <w:szCs w:val="18"/>
              </w:rPr>
            </w:pPr>
            <w:del w:id="2887"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20C65CF" w14:textId="25CD1739" w:rsidR="008824EF" w:rsidRPr="003E2421" w:rsidDel="004F5036" w:rsidRDefault="008824EF" w:rsidP="000718C8">
            <w:pPr>
              <w:spacing w:after="0"/>
              <w:jc w:val="left"/>
              <w:rPr>
                <w:del w:id="2888" w:author="Sam Dent" w:date="2020-09-07T11:11:00Z"/>
                <w:rFonts w:asciiTheme="minorHAnsi" w:hAnsiTheme="minorHAnsi" w:cstheme="minorHAnsi"/>
                <w:sz w:val="18"/>
                <w:szCs w:val="18"/>
              </w:rPr>
            </w:pPr>
            <w:del w:id="2889" w:author="Sam Dent" w:date="2020-06-23T06:05:00Z">
              <w:r w:rsidRPr="000718C8">
                <w:rPr>
                  <w:rFonts w:asciiTheme="minorHAnsi" w:hAnsiTheme="minorHAnsi" w:cstheme="minorHAnsi"/>
                  <w:sz w:val="18"/>
                  <w:szCs w:val="18"/>
                </w:rPr>
                <w:delText>Removal of summer peak demand savings as savings occur in the winter.</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0AA84A6" w14:textId="4800B4C2" w:rsidR="008824EF" w:rsidRPr="003E2421" w:rsidDel="004F5036" w:rsidRDefault="008824EF" w:rsidP="00C850D7">
            <w:pPr>
              <w:spacing w:after="0"/>
              <w:jc w:val="center"/>
              <w:rPr>
                <w:del w:id="2890" w:author="Sam Dent" w:date="2020-09-07T11:11:00Z"/>
                <w:rFonts w:asciiTheme="minorHAnsi" w:hAnsiTheme="minorHAnsi" w:cstheme="minorHAnsi"/>
                <w:bCs/>
                <w:sz w:val="18"/>
                <w:szCs w:val="18"/>
              </w:rPr>
            </w:pPr>
            <w:del w:id="2891" w:author="Sam Dent" w:date="2020-06-23T06:05:00Z">
              <w:r>
                <w:rPr>
                  <w:rFonts w:asciiTheme="minorHAnsi" w:hAnsiTheme="minorHAnsi" w:cstheme="minorHAnsi"/>
                  <w:bCs/>
                  <w:sz w:val="18"/>
                  <w:szCs w:val="18"/>
                </w:rPr>
                <w:delText>Decrease demand</w:delText>
              </w:r>
            </w:del>
          </w:p>
        </w:tc>
      </w:tr>
      <w:tr w:rsidR="008824EF" w:rsidRPr="00C8138A" w:rsidDel="004F5036" w14:paraId="3230BCBF" w14:textId="2C97F7A7" w:rsidTr="00405FFB">
        <w:trPr>
          <w:trHeight w:val="20"/>
          <w:jc w:val="center"/>
          <w:del w:id="2892" w:author="Sam Dent" w:date="2020-09-07T11:11:00Z"/>
        </w:trPr>
        <w:tc>
          <w:tcPr>
            <w:tcW w:w="1157" w:type="dxa"/>
            <w:vMerge/>
            <w:tcBorders>
              <w:left w:val="single" w:sz="4" w:space="0" w:color="auto"/>
              <w:right w:val="single" w:sz="4" w:space="0" w:color="auto"/>
            </w:tcBorders>
            <w:shd w:val="clear" w:color="auto" w:fill="auto"/>
            <w:noWrap/>
            <w:vAlign w:val="center"/>
          </w:tcPr>
          <w:p w14:paraId="1C9F9B30" w14:textId="09ADBD8B" w:rsidR="008824EF" w:rsidRPr="00AE61E7" w:rsidDel="004F5036" w:rsidRDefault="008824EF" w:rsidP="00C850D7">
            <w:pPr>
              <w:spacing w:after="0"/>
              <w:jc w:val="center"/>
              <w:rPr>
                <w:del w:id="2893"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2115435" w14:textId="694D3C22" w:rsidR="008824EF" w:rsidRPr="00AE61E7" w:rsidDel="004F5036" w:rsidRDefault="008824EF" w:rsidP="00C850D7">
            <w:pPr>
              <w:spacing w:after="0"/>
              <w:jc w:val="center"/>
              <w:rPr>
                <w:del w:id="2894"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5DD851F0" w14:textId="5308DEDC" w:rsidR="008824EF" w:rsidRPr="00AE61E7" w:rsidDel="004F5036" w:rsidRDefault="008824EF" w:rsidP="00C850D7">
            <w:pPr>
              <w:spacing w:after="0"/>
              <w:jc w:val="left"/>
              <w:rPr>
                <w:del w:id="2895" w:author="Sam Dent" w:date="2020-09-07T11:11:00Z"/>
                <w:rFonts w:asciiTheme="minorHAnsi" w:hAnsiTheme="minorHAnsi" w:cstheme="minorHAnsi"/>
                <w:bCs/>
                <w:sz w:val="18"/>
                <w:szCs w:val="18"/>
              </w:rPr>
            </w:pPr>
            <w:del w:id="2896" w:author="Sam Dent" w:date="2020-06-23T06:05:00Z">
              <w:r>
                <w:rPr>
                  <w:rFonts w:asciiTheme="minorHAnsi" w:hAnsiTheme="minorHAnsi" w:cstheme="minorHAnsi"/>
                  <w:bCs/>
                  <w:sz w:val="18"/>
                  <w:szCs w:val="18"/>
                </w:rPr>
                <w:delText>4.1.5 Fan Thermostat Controller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ECC587A" w14:textId="165A7717" w:rsidR="008824EF" w:rsidRPr="00DE3F13" w:rsidDel="004F5036" w:rsidRDefault="00474E54" w:rsidP="00C850D7">
            <w:pPr>
              <w:spacing w:after="0"/>
              <w:jc w:val="left"/>
              <w:rPr>
                <w:del w:id="2897" w:author="Sam Dent" w:date="2020-09-07T11:11:00Z"/>
                <w:rFonts w:asciiTheme="minorHAnsi" w:hAnsiTheme="minorHAnsi" w:cstheme="minorHAnsi"/>
                <w:bCs/>
                <w:sz w:val="18"/>
                <w:szCs w:val="18"/>
              </w:rPr>
            </w:pPr>
            <w:del w:id="2898" w:author="Sam Dent" w:date="2020-06-23T06:05:00Z">
              <w:r w:rsidRPr="000718C8">
                <w:rPr>
                  <w:rFonts w:asciiTheme="minorHAnsi" w:hAnsiTheme="minorHAnsi" w:cstheme="minorHAnsi"/>
                  <w:bCs/>
                  <w:sz w:val="18"/>
                  <w:szCs w:val="18"/>
                </w:rPr>
                <w:delText>CI-AGE-FNTC-V01-200101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06B1691" w14:textId="279766AD" w:rsidR="008824EF" w:rsidRPr="003E2421" w:rsidDel="004F5036" w:rsidRDefault="008824EF" w:rsidP="00C850D7">
            <w:pPr>
              <w:spacing w:after="0"/>
              <w:jc w:val="center"/>
              <w:rPr>
                <w:del w:id="2899" w:author="Sam Dent" w:date="2020-09-07T11:11:00Z"/>
                <w:rFonts w:asciiTheme="minorHAnsi" w:hAnsiTheme="minorHAnsi" w:cstheme="minorHAnsi"/>
                <w:bCs/>
                <w:sz w:val="18"/>
                <w:szCs w:val="18"/>
              </w:rPr>
            </w:pPr>
            <w:del w:id="2900"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74D6EC5" w14:textId="764AD2F6" w:rsidR="008824EF" w:rsidRPr="003E2421" w:rsidDel="004F5036" w:rsidRDefault="008824EF" w:rsidP="00C850D7">
            <w:pPr>
              <w:spacing w:after="0"/>
              <w:jc w:val="left"/>
              <w:rPr>
                <w:del w:id="2901" w:author="Sam Dent" w:date="2020-09-07T11:11:00Z"/>
                <w:rFonts w:asciiTheme="minorHAnsi" w:hAnsiTheme="minorHAnsi" w:cstheme="minorHAnsi"/>
                <w:sz w:val="18"/>
                <w:szCs w:val="18"/>
              </w:rPr>
            </w:pPr>
            <w:del w:id="2902"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09F8150" w14:textId="2F8C1896" w:rsidR="008824EF" w:rsidRPr="003E2421" w:rsidDel="004F5036" w:rsidRDefault="008824EF" w:rsidP="00C850D7">
            <w:pPr>
              <w:spacing w:after="0"/>
              <w:jc w:val="center"/>
              <w:rPr>
                <w:del w:id="2903" w:author="Sam Dent" w:date="2020-09-07T11:11:00Z"/>
                <w:rFonts w:asciiTheme="minorHAnsi" w:hAnsiTheme="minorHAnsi" w:cstheme="minorHAnsi"/>
                <w:bCs/>
                <w:sz w:val="18"/>
                <w:szCs w:val="18"/>
              </w:rPr>
            </w:pPr>
            <w:del w:id="2904" w:author="Sam Dent" w:date="2020-06-23T06:05:00Z">
              <w:r>
                <w:rPr>
                  <w:rFonts w:asciiTheme="minorHAnsi" w:hAnsiTheme="minorHAnsi" w:cstheme="minorHAnsi"/>
                  <w:bCs/>
                  <w:sz w:val="18"/>
                  <w:szCs w:val="18"/>
                </w:rPr>
                <w:delText>N/A</w:delText>
              </w:r>
            </w:del>
          </w:p>
        </w:tc>
      </w:tr>
      <w:tr w:rsidR="008824EF" w:rsidRPr="00C8138A" w:rsidDel="004F5036" w14:paraId="0C7C198F" w14:textId="14777DB0" w:rsidTr="00405FFB">
        <w:trPr>
          <w:trHeight w:val="20"/>
          <w:jc w:val="center"/>
          <w:del w:id="2905" w:author="Sam Dent" w:date="2020-09-07T11:11:00Z"/>
        </w:trPr>
        <w:tc>
          <w:tcPr>
            <w:tcW w:w="1157" w:type="dxa"/>
            <w:vMerge/>
            <w:tcBorders>
              <w:left w:val="single" w:sz="4" w:space="0" w:color="auto"/>
              <w:right w:val="single" w:sz="4" w:space="0" w:color="auto"/>
            </w:tcBorders>
            <w:shd w:val="clear" w:color="auto" w:fill="auto"/>
            <w:noWrap/>
            <w:vAlign w:val="center"/>
          </w:tcPr>
          <w:p w14:paraId="2745C9EB" w14:textId="5D048E3E" w:rsidR="008824EF" w:rsidRPr="00AE61E7" w:rsidDel="004F5036" w:rsidRDefault="008824EF" w:rsidP="005C6154">
            <w:pPr>
              <w:spacing w:after="0"/>
              <w:jc w:val="center"/>
              <w:rPr>
                <w:del w:id="2906"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B5FFCE3" w14:textId="12D1D2CB" w:rsidR="008824EF" w:rsidRPr="00AE61E7" w:rsidDel="004F5036" w:rsidRDefault="008824EF" w:rsidP="005C6154">
            <w:pPr>
              <w:spacing w:after="0"/>
              <w:jc w:val="center"/>
              <w:rPr>
                <w:del w:id="2907"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C755300" w14:textId="1690694D" w:rsidR="008824EF" w:rsidRPr="00AE61E7" w:rsidDel="004F5036" w:rsidRDefault="008824EF" w:rsidP="005C6154">
            <w:pPr>
              <w:spacing w:after="0"/>
              <w:jc w:val="left"/>
              <w:rPr>
                <w:del w:id="2908" w:author="Sam Dent" w:date="2020-09-07T11:11:00Z"/>
                <w:rFonts w:asciiTheme="minorHAnsi" w:hAnsiTheme="minorHAnsi" w:cstheme="minorHAnsi"/>
                <w:bCs/>
                <w:sz w:val="18"/>
                <w:szCs w:val="18"/>
              </w:rPr>
            </w:pPr>
            <w:del w:id="2909" w:author="Sam Dent" w:date="2020-06-23T06:05:00Z">
              <w:r>
                <w:rPr>
                  <w:rFonts w:asciiTheme="minorHAnsi" w:hAnsiTheme="minorHAnsi" w:cstheme="minorHAnsi"/>
                  <w:bCs/>
                  <w:sz w:val="18"/>
                  <w:szCs w:val="18"/>
                </w:rPr>
                <w:delText>4.1.6 Low Pressure Sprinkler Nozzles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BFE0C3A" w14:textId="3D246140" w:rsidR="008824EF" w:rsidRPr="00DE3F13" w:rsidDel="004F5036" w:rsidRDefault="008824EF" w:rsidP="005C6154">
            <w:pPr>
              <w:spacing w:after="0"/>
              <w:jc w:val="left"/>
              <w:rPr>
                <w:del w:id="2910" w:author="Sam Dent" w:date="2020-09-07T11:11:00Z"/>
                <w:rFonts w:asciiTheme="minorHAnsi" w:hAnsiTheme="minorHAnsi" w:cstheme="minorHAnsi"/>
                <w:bCs/>
                <w:sz w:val="18"/>
                <w:szCs w:val="18"/>
              </w:rPr>
            </w:pPr>
            <w:del w:id="2911" w:author="Sam Dent" w:date="2020-06-23T06:05:00Z">
              <w:r>
                <w:rPr>
                  <w:rFonts w:asciiTheme="minorHAnsi" w:hAnsiTheme="minorHAnsi" w:cstheme="minorHAnsi"/>
                  <w:bCs/>
                  <w:sz w:val="18"/>
                  <w:szCs w:val="18"/>
                </w:rPr>
                <w:delText xml:space="preserve"> </w:delText>
              </w:r>
              <w:r w:rsidR="001131A6" w:rsidRPr="000718C8">
                <w:rPr>
                  <w:rFonts w:asciiTheme="minorHAnsi" w:hAnsiTheme="minorHAnsi" w:cstheme="minorHAnsi"/>
                  <w:bCs/>
                  <w:sz w:val="18"/>
                  <w:szCs w:val="18"/>
                </w:rPr>
                <w:delText>CI-AGE-LPSN-V01-200101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C27F633" w14:textId="37B3A985" w:rsidR="008824EF" w:rsidRPr="003E2421" w:rsidDel="004F5036" w:rsidRDefault="008824EF" w:rsidP="005C6154">
            <w:pPr>
              <w:spacing w:after="0"/>
              <w:jc w:val="center"/>
              <w:rPr>
                <w:del w:id="2912" w:author="Sam Dent" w:date="2020-09-07T11:11:00Z"/>
                <w:rFonts w:asciiTheme="minorHAnsi" w:hAnsiTheme="minorHAnsi" w:cstheme="minorHAnsi"/>
                <w:bCs/>
                <w:sz w:val="18"/>
                <w:szCs w:val="18"/>
              </w:rPr>
            </w:pPr>
            <w:del w:id="2913"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41CB002" w14:textId="027B21EC" w:rsidR="008824EF" w:rsidRPr="003E2421" w:rsidDel="004F5036" w:rsidRDefault="008824EF" w:rsidP="005C6154">
            <w:pPr>
              <w:spacing w:after="0"/>
              <w:jc w:val="left"/>
              <w:rPr>
                <w:del w:id="2914" w:author="Sam Dent" w:date="2020-09-07T11:11:00Z"/>
                <w:rFonts w:asciiTheme="minorHAnsi" w:hAnsiTheme="minorHAnsi" w:cstheme="minorHAnsi"/>
                <w:sz w:val="18"/>
                <w:szCs w:val="18"/>
              </w:rPr>
            </w:pPr>
            <w:del w:id="2915"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B992062" w14:textId="48D0FC9A" w:rsidR="008824EF" w:rsidRPr="003E2421" w:rsidDel="004F5036" w:rsidRDefault="008824EF" w:rsidP="005C6154">
            <w:pPr>
              <w:spacing w:after="0"/>
              <w:jc w:val="center"/>
              <w:rPr>
                <w:del w:id="2916" w:author="Sam Dent" w:date="2020-09-07T11:11:00Z"/>
                <w:rFonts w:asciiTheme="minorHAnsi" w:hAnsiTheme="minorHAnsi" w:cstheme="minorHAnsi"/>
                <w:bCs/>
                <w:sz w:val="18"/>
                <w:szCs w:val="18"/>
              </w:rPr>
            </w:pPr>
            <w:del w:id="2917" w:author="Sam Dent" w:date="2020-06-23T06:05:00Z">
              <w:r>
                <w:rPr>
                  <w:rFonts w:asciiTheme="minorHAnsi" w:hAnsiTheme="minorHAnsi" w:cstheme="minorHAnsi"/>
                  <w:bCs/>
                  <w:sz w:val="18"/>
                  <w:szCs w:val="18"/>
                </w:rPr>
                <w:delText>N/A</w:delText>
              </w:r>
            </w:del>
          </w:p>
        </w:tc>
      </w:tr>
      <w:tr w:rsidR="008824EF" w:rsidRPr="00C8138A" w:rsidDel="004F5036" w14:paraId="3B757DE2" w14:textId="407C00B8" w:rsidTr="00405FFB">
        <w:trPr>
          <w:trHeight w:val="20"/>
          <w:jc w:val="center"/>
          <w:del w:id="2918" w:author="Sam Dent" w:date="2020-09-07T11:11:00Z"/>
        </w:trPr>
        <w:tc>
          <w:tcPr>
            <w:tcW w:w="1157" w:type="dxa"/>
            <w:vMerge/>
            <w:tcBorders>
              <w:left w:val="single" w:sz="4" w:space="0" w:color="auto"/>
              <w:right w:val="single" w:sz="4" w:space="0" w:color="auto"/>
            </w:tcBorders>
            <w:shd w:val="clear" w:color="auto" w:fill="auto"/>
            <w:noWrap/>
            <w:vAlign w:val="center"/>
          </w:tcPr>
          <w:p w14:paraId="7572F66D" w14:textId="471D75F8" w:rsidR="008824EF" w:rsidRPr="00AE61E7" w:rsidDel="004F5036" w:rsidRDefault="008824EF" w:rsidP="005C6154">
            <w:pPr>
              <w:spacing w:after="0"/>
              <w:jc w:val="center"/>
              <w:rPr>
                <w:del w:id="2919"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5664AC3B" w14:textId="50438B4D" w:rsidR="008824EF" w:rsidRPr="00AE61E7" w:rsidDel="004F5036" w:rsidRDefault="008824EF" w:rsidP="005C6154">
            <w:pPr>
              <w:spacing w:after="0"/>
              <w:jc w:val="center"/>
              <w:rPr>
                <w:del w:id="2920"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F303E5B" w14:textId="4A43EB81" w:rsidR="008824EF" w:rsidRPr="00AE61E7" w:rsidDel="004F5036" w:rsidRDefault="008824EF" w:rsidP="005C6154">
            <w:pPr>
              <w:spacing w:after="0"/>
              <w:jc w:val="left"/>
              <w:rPr>
                <w:del w:id="2921" w:author="Sam Dent" w:date="2020-09-07T11:11:00Z"/>
                <w:rFonts w:asciiTheme="minorHAnsi" w:hAnsiTheme="minorHAnsi" w:cstheme="minorHAnsi"/>
                <w:bCs/>
                <w:sz w:val="18"/>
                <w:szCs w:val="18"/>
              </w:rPr>
            </w:pPr>
            <w:del w:id="2922" w:author="Sam Dent" w:date="2020-06-23T06:05:00Z">
              <w:r>
                <w:rPr>
                  <w:rFonts w:asciiTheme="minorHAnsi" w:hAnsiTheme="minorHAnsi" w:cstheme="minorHAnsi"/>
                  <w:bCs/>
                  <w:sz w:val="18"/>
                  <w:szCs w:val="18"/>
                </w:rPr>
                <w:delText>4.1.7 Milk Pre-Cooler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8D50A9E" w14:textId="2AAE883C" w:rsidR="008824EF" w:rsidRPr="00DE3F13" w:rsidDel="004F5036" w:rsidRDefault="00D76490" w:rsidP="005C6154">
            <w:pPr>
              <w:spacing w:after="0"/>
              <w:jc w:val="left"/>
              <w:rPr>
                <w:del w:id="2923" w:author="Sam Dent" w:date="2020-09-07T11:11:00Z"/>
                <w:rFonts w:asciiTheme="minorHAnsi" w:hAnsiTheme="minorHAnsi" w:cstheme="minorHAnsi"/>
                <w:bCs/>
                <w:sz w:val="18"/>
                <w:szCs w:val="18"/>
              </w:rPr>
            </w:pPr>
            <w:del w:id="2924" w:author="Sam Dent" w:date="2020-06-23T06:05:00Z">
              <w:r w:rsidRPr="000718C8">
                <w:rPr>
                  <w:rFonts w:asciiTheme="minorHAnsi" w:hAnsiTheme="minorHAnsi" w:cstheme="minorHAnsi"/>
                  <w:bCs/>
                  <w:sz w:val="18"/>
                  <w:szCs w:val="18"/>
                </w:rPr>
                <w:delText>CI-AGE-MLKP-V01-200101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005160F" w14:textId="04AD2D82" w:rsidR="008824EF" w:rsidRPr="003E2421" w:rsidDel="004F5036" w:rsidRDefault="008824EF" w:rsidP="005C6154">
            <w:pPr>
              <w:spacing w:after="0"/>
              <w:jc w:val="center"/>
              <w:rPr>
                <w:del w:id="2925" w:author="Sam Dent" w:date="2020-09-07T11:11:00Z"/>
                <w:rFonts w:asciiTheme="minorHAnsi" w:hAnsiTheme="minorHAnsi" w:cstheme="minorHAnsi"/>
                <w:bCs/>
                <w:sz w:val="18"/>
                <w:szCs w:val="18"/>
              </w:rPr>
            </w:pPr>
            <w:del w:id="2926"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E2BFBF1" w14:textId="02B78130" w:rsidR="008824EF" w:rsidRPr="003E2421" w:rsidDel="004F5036" w:rsidRDefault="008824EF" w:rsidP="005C6154">
            <w:pPr>
              <w:spacing w:after="0"/>
              <w:jc w:val="left"/>
              <w:rPr>
                <w:del w:id="2927" w:author="Sam Dent" w:date="2020-09-07T11:11:00Z"/>
                <w:rFonts w:asciiTheme="minorHAnsi" w:hAnsiTheme="minorHAnsi" w:cstheme="minorHAnsi"/>
                <w:sz w:val="18"/>
                <w:szCs w:val="18"/>
              </w:rPr>
            </w:pPr>
            <w:del w:id="2928"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86D12C2" w14:textId="54E3C150" w:rsidR="008824EF" w:rsidRPr="003E2421" w:rsidDel="004F5036" w:rsidRDefault="008824EF" w:rsidP="005C6154">
            <w:pPr>
              <w:spacing w:after="0"/>
              <w:jc w:val="center"/>
              <w:rPr>
                <w:del w:id="2929" w:author="Sam Dent" w:date="2020-09-07T11:11:00Z"/>
                <w:rFonts w:asciiTheme="minorHAnsi" w:hAnsiTheme="minorHAnsi" w:cstheme="minorHAnsi"/>
                <w:bCs/>
                <w:sz w:val="18"/>
                <w:szCs w:val="18"/>
              </w:rPr>
            </w:pPr>
            <w:del w:id="2930" w:author="Sam Dent" w:date="2020-06-23T06:05:00Z">
              <w:r>
                <w:rPr>
                  <w:rFonts w:asciiTheme="minorHAnsi" w:hAnsiTheme="minorHAnsi" w:cstheme="minorHAnsi"/>
                  <w:bCs/>
                  <w:sz w:val="18"/>
                  <w:szCs w:val="18"/>
                </w:rPr>
                <w:delText>N/A</w:delText>
              </w:r>
            </w:del>
          </w:p>
        </w:tc>
      </w:tr>
      <w:tr w:rsidR="008824EF" w:rsidRPr="00C8138A" w:rsidDel="004F5036" w14:paraId="5B69EB31" w14:textId="6859326D" w:rsidTr="00405FFB">
        <w:trPr>
          <w:trHeight w:val="20"/>
          <w:jc w:val="center"/>
          <w:del w:id="2931" w:author="Sam Dent" w:date="2020-09-07T11:11:00Z"/>
        </w:trPr>
        <w:tc>
          <w:tcPr>
            <w:tcW w:w="1157" w:type="dxa"/>
            <w:vMerge/>
            <w:tcBorders>
              <w:left w:val="single" w:sz="4" w:space="0" w:color="auto"/>
              <w:right w:val="single" w:sz="4" w:space="0" w:color="auto"/>
            </w:tcBorders>
            <w:shd w:val="clear" w:color="auto" w:fill="auto"/>
            <w:noWrap/>
            <w:vAlign w:val="center"/>
          </w:tcPr>
          <w:p w14:paraId="6FC9C3E3" w14:textId="7034577A" w:rsidR="008824EF" w:rsidRPr="00AE61E7" w:rsidDel="004F5036" w:rsidRDefault="008824EF" w:rsidP="005C6154">
            <w:pPr>
              <w:spacing w:after="0"/>
              <w:jc w:val="center"/>
              <w:rPr>
                <w:del w:id="2932"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2A6CDA05" w14:textId="230CCBD9" w:rsidR="008824EF" w:rsidRPr="00AE61E7" w:rsidDel="004F5036" w:rsidRDefault="008824EF" w:rsidP="005C6154">
            <w:pPr>
              <w:spacing w:after="0"/>
              <w:jc w:val="center"/>
              <w:rPr>
                <w:del w:id="2933"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2CF4C3B7" w14:textId="3CF5064B" w:rsidR="008824EF" w:rsidDel="004F5036" w:rsidRDefault="008824EF" w:rsidP="005C6154">
            <w:pPr>
              <w:spacing w:after="0"/>
              <w:jc w:val="left"/>
              <w:rPr>
                <w:del w:id="2934" w:author="Sam Dent" w:date="2020-09-07T11:11:00Z"/>
                <w:rFonts w:asciiTheme="minorHAnsi" w:hAnsiTheme="minorHAnsi" w:cstheme="minorHAnsi"/>
                <w:bCs/>
                <w:sz w:val="18"/>
                <w:szCs w:val="18"/>
              </w:rPr>
            </w:pPr>
            <w:del w:id="2935" w:author="Sam Dent" w:date="2020-06-23T06:05:00Z">
              <w:r>
                <w:rPr>
                  <w:rFonts w:asciiTheme="minorHAnsi" w:hAnsiTheme="minorHAnsi" w:cstheme="minorHAnsi"/>
                  <w:bCs/>
                  <w:sz w:val="18"/>
                  <w:szCs w:val="18"/>
                </w:rPr>
                <w:delText>4.1.8 VSD Milk Pump with Plate Cooler Heat Exchanger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5050B69" w14:textId="1EFF4982" w:rsidR="008824EF" w:rsidRPr="00DE3F13" w:rsidDel="004F5036" w:rsidRDefault="00EE4F8F" w:rsidP="005C6154">
            <w:pPr>
              <w:spacing w:after="0"/>
              <w:jc w:val="left"/>
              <w:rPr>
                <w:del w:id="2936" w:author="Sam Dent" w:date="2020-09-07T11:11:00Z"/>
                <w:rFonts w:asciiTheme="minorHAnsi" w:hAnsiTheme="minorHAnsi" w:cstheme="minorHAnsi"/>
                <w:bCs/>
                <w:sz w:val="18"/>
                <w:szCs w:val="18"/>
              </w:rPr>
            </w:pPr>
            <w:del w:id="2937" w:author="Sam Dent" w:date="2020-06-23T06:05:00Z">
              <w:r w:rsidRPr="000718C8">
                <w:rPr>
                  <w:rFonts w:asciiTheme="minorHAnsi" w:hAnsiTheme="minorHAnsi" w:cstheme="minorHAnsi"/>
                  <w:bCs/>
                  <w:sz w:val="18"/>
                  <w:szCs w:val="18"/>
                </w:rPr>
                <w:delText>CI-AGE-VSDM-V01-200101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6D93A35E" w14:textId="42B3C709" w:rsidR="008824EF" w:rsidRPr="003E2421" w:rsidDel="004F5036" w:rsidRDefault="008824EF" w:rsidP="005C6154">
            <w:pPr>
              <w:spacing w:after="0"/>
              <w:jc w:val="center"/>
              <w:rPr>
                <w:del w:id="2938" w:author="Sam Dent" w:date="2020-09-07T11:11:00Z"/>
                <w:rFonts w:asciiTheme="minorHAnsi" w:hAnsiTheme="minorHAnsi" w:cstheme="minorHAnsi"/>
                <w:bCs/>
                <w:sz w:val="18"/>
                <w:szCs w:val="18"/>
              </w:rPr>
            </w:pPr>
            <w:del w:id="2939"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3EF4063" w14:textId="05E770B3" w:rsidR="008824EF" w:rsidRPr="003E2421" w:rsidDel="004F5036" w:rsidRDefault="008824EF" w:rsidP="005C6154">
            <w:pPr>
              <w:spacing w:after="0"/>
              <w:jc w:val="left"/>
              <w:rPr>
                <w:del w:id="2940" w:author="Sam Dent" w:date="2020-09-07T11:11:00Z"/>
                <w:rFonts w:asciiTheme="minorHAnsi" w:hAnsiTheme="minorHAnsi" w:cstheme="minorHAnsi"/>
                <w:sz w:val="18"/>
                <w:szCs w:val="18"/>
              </w:rPr>
            </w:pPr>
            <w:del w:id="2941"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C85FDE5" w14:textId="1ADB40FF" w:rsidR="008824EF" w:rsidRPr="003E2421" w:rsidDel="004F5036" w:rsidRDefault="008824EF" w:rsidP="005C6154">
            <w:pPr>
              <w:spacing w:after="0"/>
              <w:jc w:val="center"/>
              <w:rPr>
                <w:del w:id="2942" w:author="Sam Dent" w:date="2020-09-07T11:11:00Z"/>
                <w:rFonts w:asciiTheme="minorHAnsi" w:hAnsiTheme="minorHAnsi" w:cstheme="minorHAnsi"/>
                <w:bCs/>
                <w:sz w:val="18"/>
                <w:szCs w:val="18"/>
              </w:rPr>
            </w:pPr>
            <w:del w:id="2943" w:author="Sam Dent" w:date="2020-06-23T06:05:00Z">
              <w:r>
                <w:rPr>
                  <w:rFonts w:asciiTheme="minorHAnsi" w:hAnsiTheme="minorHAnsi" w:cstheme="minorHAnsi"/>
                  <w:bCs/>
                  <w:sz w:val="18"/>
                  <w:szCs w:val="18"/>
                </w:rPr>
                <w:delText>N/A</w:delText>
              </w:r>
            </w:del>
          </w:p>
        </w:tc>
      </w:tr>
      <w:tr w:rsidR="008824EF" w:rsidRPr="00C8138A" w:rsidDel="004F5036" w14:paraId="154B9E84" w14:textId="01035C3A" w:rsidTr="00405FFB">
        <w:trPr>
          <w:trHeight w:val="20"/>
          <w:jc w:val="center"/>
          <w:del w:id="2944" w:author="Sam Dent" w:date="2020-09-07T11:11:00Z"/>
        </w:trPr>
        <w:tc>
          <w:tcPr>
            <w:tcW w:w="1157" w:type="dxa"/>
            <w:vMerge/>
            <w:tcBorders>
              <w:left w:val="single" w:sz="4" w:space="0" w:color="auto"/>
              <w:right w:val="single" w:sz="4" w:space="0" w:color="auto"/>
            </w:tcBorders>
            <w:shd w:val="clear" w:color="auto" w:fill="auto"/>
            <w:noWrap/>
            <w:vAlign w:val="center"/>
          </w:tcPr>
          <w:p w14:paraId="7FEE74BD" w14:textId="40F07DDA" w:rsidR="008824EF" w:rsidRPr="00AE61E7" w:rsidDel="004F5036" w:rsidRDefault="008824EF" w:rsidP="005C6154">
            <w:pPr>
              <w:spacing w:after="0"/>
              <w:jc w:val="center"/>
              <w:rPr>
                <w:del w:id="2945"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7A0176A2" w14:textId="6518F081" w:rsidR="008824EF" w:rsidRPr="00AE61E7" w:rsidDel="004F5036" w:rsidRDefault="008824EF" w:rsidP="005C6154">
            <w:pPr>
              <w:spacing w:after="0"/>
              <w:jc w:val="center"/>
              <w:rPr>
                <w:del w:id="2946"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25312E59" w14:textId="08CF7CAD" w:rsidR="008824EF" w:rsidDel="004F5036" w:rsidRDefault="008824EF" w:rsidP="005C6154">
            <w:pPr>
              <w:spacing w:after="0"/>
              <w:jc w:val="left"/>
              <w:rPr>
                <w:del w:id="2947" w:author="Sam Dent" w:date="2020-09-07T11:11:00Z"/>
                <w:rFonts w:asciiTheme="minorHAnsi" w:hAnsiTheme="minorHAnsi" w:cstheme="minorHAnsi"/>
                <w:bCs/>
                <w:sz w:val="18"/>
                <w:szCs w:val="18"/>
              </w:rPr>
            </w:pPr>
            <w:del w:id="2948" w:author="Sam Dent" w:date="2020-06-23T06:05:00Z">
              <w:r>
                <w:rPr>
                  <w:rFonts w:asciiTheme="minorHAnsi" w:hAnsiTheme="minorHAnsi" w:cstheme="minorHAnsi"/>
                  <w:bCs/>
                  <w:sz w:val="18"/>
                  <w:szCs w:val="18"/>
                </w:rPr>
                <w:delText>4.1.9 Scroll Compressor for Dairy Refrigeration</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ACBCBCB" w14:textId="1AEEBD56" w:rsidR="008824EF" w:rsidRPr="00DE3F13" w:rsidDel="004F5036" w:rsidRDefault="00F73C83" w:rsidP="005C6154">
            <w:pPr>
              <w:spacing w:after="0"/>
              <w:jc w:val="left"/>
              <w:rPr>
                <w:del w:id="2949" w:author="Sam Dent" w:date="2020-09-07T11:11:00Z"/>
                <w:rFonts w:asciiTheme="minorHAnsi" w:hAnsiTheme="minorHAnsi" w:cstheme="minorHAnsi"/>
                <w:bCs/>
                <w:sz w:val="18"/>
                <w:szCs w:val="18"/>
              </w:rPr>
            </w:pPr>
            <w:del w:id="2950" w:author="Sam Dent" w:date="2020-06-23T06:05:00Z">
              <w:r w:rsidRPr="000718C8">
                <w:rPr>
                  <w:rFonts w:asciiTheme="minorHAnsi" w:hAnsiTheme="minorHAnsi" w:cstheme="minorHAnsi"/>
                  <w:bCs/>
                  <w:sz w:val="18"/>
                  <w:szCs w:val="18"/>
                </w:rPr>
                <w:delText>CI-AGE-SCRC-V01-200101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756252E" w14:textId="53E24077" w:rsidR="008824EF" w:rsidRPr="003E2421" w:rsidDel="004F5036" w:rsidRDefault="008824EF" w:rsidP="005C6154">
            <w:pPr>
              <w:spacing w:after="0"/>
              <w:jc w:val="center"/>
              <w:rPr>
                <w:del w:id="2951" w:author="Sam Dent" w:date="2020-09-07T11:11:00Z"/>
                <w:rFonts w:asciiTheme="minorHAnsi" w:hAnsiTheme="minorHAnsi" w:cstheme="minorHAnsi"/>
                <w:bCs/>
                <w:sz w:val="18"/>
                <w:szCs w:val="18"/>
              </w:rPr>
            </w:pPr>
            <w:del w:id="2952"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EDD280F" w14:textId="29D00639" w:rsidR="008824EF" w:rsidRPr="003E2421" w:rsidDel="004F5036" w:rsidRDefault="008824EF" w:rsidP="005C6154">
            <w:pPr>
              <w:spacing w:after="0"/>
              <w:jc w:val="left"/>
              <w:rPr>
                <w:del w:id="2953" w:author="Sam Dent" w:date="2020-09-07T11:11:00Z"/>
                <w:rFonts w:asciiTheme="minorHAnsi" w:hAnsiTheme="minorHAnsi" w:cstheme="minorHAnsi"/>
                <w:sz w:val="18"/>
                <w:szCs w:val="18"/>
              </w:rPr>
            </w:pPr>
            <w:del w:id="2954"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55692D3" w14:textId="2C8B8F40" w:rsidR="008824EF" w:rsidRPr="003E2421" w:rsidDel="004F5036" w:rsidRDefault="008824EF" w:rsidP="005C6154">
            <w:pPr>
              <w:spacing w:after="0"/>
              <w:jc w:val="center"/>
              <w:rPr>
                <w:del w:id="2955" w:author="Sam Dent" w:date="2020-09-07T11:11:00Z"/>
                <w:rFonts w:asciiTheme="minorHAnsi" w:hAnsiTheme="minorHAnsi" w:cstheme="minorHAnsi"/>
                <w:bCs/>
                <w:sz w:val="18"/>
                <w:szCs w:val="18"/>
              </w:rPr>
            </w:pPr>
            <w:del w:id="2956" w:author="Sam Dent" w:date="2020-06-23T06:05:00Z">
              <w:r>
                <w:rPr>
                  <w:rFonts w:asciiTheme="minorHAnsi" w:hAnsiTheme="minorHAnsi" w:cstheme="minorHAnsi"/>
                  <w:bCs/>
                  <w:sz w:val="18"/>
                  <w:szCs w:val="18"/>
                </w:rPr>
                <w:delText>N/A</w:delText>
              </w:r>
            </w:del>
          </w:p>
        </w:tc>
      </w:tr>
      <w:tr w:rsidR="008824EF" w:rsidRPr="00C8138A" w:rsidDel="004F5036" w14:paraId="03D9A4FA" w14:textId="12091DB6" w:rsidTr="00405FFB">
        <w:trPr>
          <w:trHeight w:val="20"/>
          <w:jc w:val="center"/>
          <w:del w:id="2957" w:author="Sam Dent" w:date="2020-09-07T11:11:00Z"/>
        </w:trPr>
        <w:tc>
          <w:tcPr>
            <w:tcW w:w="1157" w:type="dxa"/>
            <w:vMerge/>
            <w:tcBorders>
              <w:left w:val="single" w:sz="4" w:space="0" w:color="auto"/>
              <w:right w:val="single" w:sz="4" w:space="0" w:color="auto"/>
            </w:tcBorders>
            <w:shd w:val="clear" w:color="auto" w:fill="auto"/>
            <w:noWrap/>
            <w:vAlign w:val="center"/>
          </w:tcPr>
          <w:p w14:paraId="3B9A8952" w14:textId="78F5C59A" w:rsidR="008824EF" w:rsidRPr="00AE61E7" w:rsidDel="004F5036" w:rsidRDefault="008824EF" w:rsidP="005C6154">
            <w:pPr>
              <w:spacing w:after="0"/>
              <w:jc w:val="center"/>
              <w:rPr>
                <w:del w:id="2958"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292F2D2" w14:textId="07AAAF6B" w:rsidR="008824EF" w:rsidRPr="00AE61E7" w:rsidDel="004F5036" w:rsidRDefault="008824EF" w:rsidP="005C6154">
            <w:pPr>
              <w:spacing w:after="0"/>
              <w:jc w:val="center"/>
              <w:rPr>
                <w:del w:id="2959"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4A7A2892" w14:textId="3A184E4C" w:rsidR="008824EF" w:rsidDel="004F5036" w:rsidRDefault="008824EF" w:rsidP="005C6154">
            <w:pPr>
              <w:spacing w:after="0"/>
              <w:jc w:val="left"/>
              <w:rPr>
                <w:del w:id="2960" w:author="Sam Dent" w:date="2020-09-07T11:11:00Z"/>
                <w:rFonts w:asciiTheme="minorHAnsi" w:hAnsiTheme="minorHAnsi" w:cstheme="minorHAnsi"/>
                <w:bCs/>
                <w:sz w:val="18"/>
                <w:szCs w:val="18"/>
              </w:rPr>
            </w:pPr>
            <w:del w:id="2961" w:author="Sam Dent" w:date="2020-06-23T06:05:00Z">
              <w:r>
                <w:rPr>
                  <w:rFonts w:asciiTheme="minorHAnsi" w:hAnsiTheme="minorHAnsi" w:cstheme="minorHAnsi"/>
                  <w:bCs/>
                  <w:sz w:val="18"/>
                  <w:szCs w:val="18"/>
                </w:rPr>
                <w:delText>4.1.10 Dairy Refrigeration Heat Recovery</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B73516A" w14:textId="51809CD0" w:rsidR="008824EF" w:rsidRPr="00DE3F13" w:rsidDel="004F5036" w:rsidRDefault="00942436" w:rsidP="005C6154">
            <w:pPr>
              <w:spacing w:after="0"/>
              <w:jc w:val="left"/>
              <w:rPr>
                <w:del w:id="2962" w:author="Sam Dent" w:date="2020-09-07T11:11:00Z"/>
                <w:rFonts w:asciiTheme="minorHAnsi" w:hAnsiTheme="minorHAnsi" w:cstheme="minorHAnsi"/>
                <w:bCs/>
                <w:sz w:val="18"/>
                <w:szCs w:val="18"/>
              </w:rPr>
            </w:pPr>
            <w:del w:id="2963" w:author="Sam Dent" w:date="2020-06-23T06:05:00Z">
              <w:r w:rsidRPr="000718C8">
                <w:rPr>
                  <w:rFonts w:asciiTheme="minorHAnsi" w:hAnsiTheme="minorHAnsi" w:cstheme="minorHAnsi"/>
                  <w:bCs/>
                  <w:sz w:val="18"/>
                  <w:szCs w:val="18"/>
                </w:rPr>
                <w:delText>CI-AGE-DRHR-V01-200101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2072A53" w14:textId="4E0CC448" w:rsidR="008824EF" w:rsidRPr="003E2421" w:rsidDel="004F5036" w:rsidRDefault="008824EF" w:rsidP="005C6154">
            <w:pPr>
              <w:spacing w:after="0"/>
              <w:jc w:val="center"/>
              <w:rPr>
                <w:del w:id="2964" w:author="Sam Dent" w:date="2020-09-07T11:11:00Z"/>
                <w:rFonts w:asciiTheme="minorHAnsi" w:hAnsiTheme="minorHAnsi" w:cstheme="minorHAnsi"/>
                <w:bCs/>
                <w:sz w:val="18"/>
                <w:szCs w:val="18"/>
              </w:rPr>
            </w:pPr>
            <w:del w:id="2965"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7EF6B54" w14:textId="5AD2ED80" w:rsidR="008824EF" w:rsidRPr="003E2421" w:rsidDel="004F5036" w:rsidRDefault="008824EF" w:rsidP="005C6154">
            <w:pPr>
              <w:spacing w:after="0"/>
              <w:jc w:val="left"/>
              <w:rPr>
                <w:del w:id="2966" w:author="Sam Dent" w:date="2020-09-07T11:11:00Z"/>
                <w:rFonts w:asciiTheme="minorHAnsi" w:hAnsiTheme="minorHAnsi" w:cstheme="minorHAnsi"/>
                <w:sz w:val="18"/>
                <w:szCs w:val="18"/>
              </w:rPr>
            </w:pPr>
            <w:del w:id="2967"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6F51956" w14:textId="68EE1E31" w:rsidR="008824EF" w:rsidRPr="003E2421" w:rsidDel="004F5036" w:rsidRDefault="008824EF" w:rsidP="005C6154">
            <w:pPr>
              <w:spacing w:after="0"/>
              <w:jc w:val="center"/>
              <w:rPr>
                <w:del w:id="2968" w:author="Sam Dent" w:date="2020-09-07T11:11:00Z"/>
                <w:rFonts w:asciiTheme="minorHAnsi" w:hAnsiTheme="minorHAnsi" w:cstheme="minorHAnsi"/>
                <w:bCs/>
                <w:sz w:val="18"/>
                <w:szCs w:val="18"/>
              </w:rPr>
            </w:pPr>
            <w:del w:id="2969" w:author="Sam Dent" w:date="2020-06-23T06:05:00Z">
              <w:r>
                <w:rPr>
                  <w:rFonts w:asciiTheme="minorHAnsi" w:hAnsiTheme="minorHAnsi" w:cstheme="minorHAnsi"/>
                  <w:bCs/>
                  <w:sz w:val="18"/>
                  <w:szCs w:val="18"/>
                </w:rPr>
                <w:delText>N/A</w:delText>
              </w:r>
            </w:del>
          </w:p>
        </w:tc>
      </w:tr>
      <w:tr w:rsidR="008824EF" w:rsidRPr="00C8138A" w:rsidDel="004F5036" w14:paraId="4FF834FC" w14:textId="6C70FAFA" w:rsidTr="00405FFB">
        <w:trPr>
          <w:trHeight w:val="20"/>
          <w:jc w:val="center"/>
          <w:del w:id="2970" w:author="Sam Dent" w:date="2020-09-07T11:11:00Z"/>
        </w:trPr>
        <w:tc>
          <w:tcPr>
            <w:tcW w:w="1157" w:type="dxa"/>
            <w:vMerge/>
            <w:tcBorders>
              <w:left w:val="single" w:sz="4" w:space="0" w:color="auto"/>
              <w:right w:val="single" w:sz="4" w:space="0" w:color="auto"/>
            </w:tcBorders>
            <w:shd w:val="clear" w:color="auto" w:fill="auto"/>
            <w:noWrap/>
            <w:vAlign w:val="center"/>
          </w:tcPr>
          <w:p w14:paraId="2319C115" w14:textId="02C595C7" w:rsidR="008824EF" w:rsidRPr="00AE61E7" w:rsidDel="004F5036" w:rsidRDefault="008824EF" w:rsidP="005C6154">
            <w:pPr>
              <w:spacing w:after="0"/>
              <w:jc w:val="center"/>
              <w:rPr>
                <w:del w:id="2971" w:author="Sam Dent" w:date="2020-09-07T11:11:00Z"/>
                <w:rFonts w:asciiTheme="minorHAnsi" w:hAnsiTheme="minorHAnsi" w:cstheme="minorHAnsi"/>
                <w:bCs/>
                <w:sz w:val="18"/>
                <w:szCs w:val="18"/>
              </w:rPr>
            </w:pPr>
          </w:p>
        </w:tc>
        <w:tc>
          <w:tcPr>
            <w:tcW w:w="1261" w:type="dxa"/>
            <w:vMerge/>
            <w:tcBorders>
              <w:left w:val="single" w:sz="4" w:space="0" w:color="auto"/>
              <w:bottom w:val="single" w:sz="4" w:space="0" w:color="auto"/>
              <w:right w:val="single" w:sz="4" w:space="0" w:color="auto"/>
            </w:tcBorders>
            <w:shd w:val="clear" w:color="auto" w:fill="auto"/>
            <w:noWrap/>
            <w:vAlign w:val="center"/>
          </w:tcPr>
          <w:p w14:paraId="2E110F82" w14:textId="710FB1C8" w:rsidR="008824EF" w:rsidRPr="00AE61E7" w:rsidDel="004F5036" w:rsidRDefault="008824EF" w:rsidP="005C6154">
            <w:pPr>
              <w:spacing w:after="0"/>
              <w:jc w:val="center"/>
              <w:rPr>
                <w:del w:id="2972"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5F8CAFA3" w14:textId="0224323C" w:rsidR="008824EF" w:rsidDel="004F5036" w:rsidRDefault="008824EF" w:rsidP="005C6154">
            <w:pPr>
              <w:spacing w:after="0"/>
              <w:jc w:val="left"/>
              <w:rPr>
                <w:del w:id="2973" w:author="Sam Dent" w:date="2020-09-07T11:11:00Z"/>
                <w:rFonts w:asciiTheme="minorHAnsi" w:hAnsiTheme="minorHAnsi" w:cstheme="minorHAnsi"/>
                <w:bCs/>
                <w:sz w:val="18"/>
                <w:szCs w:val="18"/>
              </w:rPr>
            </w:pPr>
            <w:del w:id="2974" w:author="Sam Dent" w:date="2020-06-23T06:05:00Z">
              <w:r>
                <w:rPr>
                  <w:rFonts w:asciiTheme="minorHAnsi" w:hAnsiTheme="minorHAnsi" w:cstheme="minorHAnsi"/>
                  <w:bCs/>
                  <w:sz w:val="18"/>
                  <w:szCs w:val="18"/>
                </w:rPr>
                <w:delText>4.1.11 Commercial LED Grow Lights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33AF002" w14:textId="41A7D37B" w:rsidR="008824EF" w:rsidRPr="00DE3F13" w:rsidDel="004F5036" w:rsidRDefault="00B40B36" w:rsidP="005C6154">
            <w:pPr>
              <w:spacing w:after="0"/>
              <w:jc w:val="left"/>
              <w:rPr>
                <w:del w:id="2975" w:author="Sam Dent" w:date="2020-09-07T11:11:00Z"/>
                <w:rFonts w:asciiTheme="minorHAnsi" w:hAnsiTheme="minorHAnsi" w:cstheme="minorHAnsi"/>
                <w:bCs/>
                <w:sz w:val="18"/>
                <w:szCs w:val="18"/>
              </w:rPr>
            </w:pPr>
            <w:del w:id="2976" w:author="Sam Dent" w:date="2020-06-23T06:05:00Z">
              <w:r w:rsidRPr="000718C8">
                <w:rPr>
                  <w:rFonts w:asciiTheme="minorHAnsi" w:hAnsiTheme="minorHAnsi" w:cstheme="minorHAnsi"/>
                  <w:bCs/>
                  <w:sz w:val="18"/>
                  <w:szCs w:val="18"/>
                </w:rPr>
                <w:delText>CI-AGE-GROW-V01-200101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71656DD" w14:textId="5E68EB8D" w:rsidR="008824EF" w:rsidRPr="003E2421" w:rsidDel="004F5036" w:rsidRDefault="008824EF" w:rsidP="005C6154">
            <w:pPr>
              <w:spacing w:after="0"/>
              <w:jc w:val="center"/>
              <w:rPr>
                <w:del w:id="2977" w:author="Sam Dent" w:date="2020-09-07T11:11:00Z"/>
                <w:rFonts w:asciiTheme="minorHAnsi" w:hAnsiTheme="minorHAnsi" w:cstheme="minorHAnsi"/>
                <w:bCs/>
                <w:sz w:val="18"/>
                <w:szCs w:val="18"/>
              </w:rPr>
            </w:pPr>
            <w:del w:id="2978"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F0F49D5" w14:textId="7A217735" w:rsidR="008824EF" w:rsidRPr="003E2421" w:rsidDel="004F5036" w:rsidRDefault="008824EF" w:rsidP="005C6154">
            <w:pPr>
              <w:spacing w:after="0"/>
              <w:jc w:val="left"/>
              <w:rPr>
                <w:del w:id="2979" w:author="Sam Dent" w:date="2020-09-07T11:11:00Z"/>
                <w:rFonts w:asciiTheme="minorHAnsi" w:hAnsiTheme="minorHAnsi" w:cstheme="minorHAnsi"/>
                <w:sz w:val="18"/>
                <w:szCs w:val="18"/>
              </w:rPr>
            </w:pPr>
            <w:del w:id="2980"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890396E" w14:textId="70E7172D" w:rsidR="008824EF" w:rsidRPr="003E2421" w:rsidDel="004F5036" w:rsidRDefault="008824EF" w:rsidP="005C6154">
            <w:pPr>
              <w:spacing w:after="0"/>
              <w:jc w:val="center"/>
              <w:rPr>
                <w:del w:id="2981" w:author="Sam Dent" w:date="2020-09-07T11:11:00Z"/>
                <w:rFonts w:asciiTheme="minorHAnsi" w:hAnsiTheme="minorHAnsi" w:cstheme="minorHAnsi"/>
                <w:bCs/>
                <w:sz w:val="18"/>
                <w:szCs w:val="18"/>
              </w:rPr>
            </w:pPr>
            <w:del w:id="2982" w:author="Sam Dent" w:date="2020-06-23T06:05:00Z">
              <w:r>
                <w:rPr>
                  <w:rFonts w:asciiTheme="minorHAnsi" w:hAnsiTheme="minorHAnsi" w:cstheme="minorHAnsi"/>
                  <w:bCs/>
                  <w:sz w:val="18"/>
                  <w:szCs w:val="18"/>
                </w:rPr>
                <w:delText>N/A</w:delText>
              </w:r>
            </w:del>
          </w:p>
        </w:tc>
      </w:tr>
      <w:tr w:rsidR="008824EF" w:rsidRPr="00C8138A" w:rsidDel="004F5036" w14:paraId="35F62003" w14:textId="75D5FDCF" w:rsidTr="00405FFB">
        <w:trPr>
          <w:trHeight w:val="20"/>
          <w:jc w:val="center"/>
          <w:del w:id="2983" w:author="Sam Dent" w:date="2020-09-07T11:11:00Z"/>
        </w:trPr>
        <w:tc>
          <w:tcPr>
            <w:tcW w:w="1157" w:type="dxa"/>
            <w:vMerge/>
            <w:tcBorders>
              <w:left w:val="single" w:sz="4" w:space="0" w:color="auto"/>
              <w:right w:val="single" w:sz="4" w:space="0" w:color="auto"/>
            </w:tcBorders>
            <w:shd w:val="clear" w:color="auto" w:fill="auto"/>
            <w:noWrap/>
            <w:vAlign w:val="center"/>
          </w:tcPr>
          <w:p w14:paraId="7C8E2F05" w14:textId="45593CBC" w:rsidR="008824EF" w:rsidRPr="00AE61E7" w:rsidDel="004F5036" w:rsidRDefault="008824EF" w:rsidP="00C850D7">
            <w:pPr>
              <w:spacing w:after="0"/>
              <w:jc w:val="center"/>
              <w:rPr>
                <w:del w:id="2984" w:author="Sam Dent" w:date="2020-09-07T11:11:00Z"/>
                <w:rFonts w:asciiTheme="minorHAnsi" w:hAnsiTheme="minorHAnsi" w:cstheme="minorHAnsi"/>
                <w:bCs/>
                <w:sz w:val="18"/>
                <w:szCs w:val="18"/>
              </w:rPr>
            </w:pPr>
          </w:p>
        </w:tc>
        <w:tc>
          <w:tcPr>
            <w:tcW w:w="1261" w:type="dxa"/>
            <w:vMerge w:val="restart"/>
            <w:tcBorders>
              <w:top w:val="single" w:sz="4" w:space="0" w:color="auto"/>
              <w:left w:val="single" w:sz="4" w:space="0" w:color="auto"/>
              <w:right w:val="single" w:sz="4" w:space="0" w:color="auto"/>
            </w:tcBorders>
            <w:shd w:val="clear" w:color="auto" w:fill="auto"/>
            <w:noWrap/>
            <w:vAlign w:val="center"/>
          </w:tcPr>
          <w:p w14:paraId="75AEBE1C" w14:textId="0B7BD224" w:rsidR="008824EF" w:rsidRPr="00AE61E7" w:rsidDel="004F5036" w:rsidRDefault="008824EF" w:rsidP="00C850D7">
            <w:pPr>
              <w:spacing w:after="0"/>
              <w:jc w:val="center"/>
              <w:rPr>
                <w:del w:id="2985" w:author="Sam Dent" w:date="2020-09-07T11:11:00Z"/>
                <w:rFonts w:asciiTheme="minorHAnsi" w:hAnsiTheme="minorHAnsi" w:cstheme="minorHAnsi"/>
                <w:bCs/>
                <w:sz w:val="18"/>
                <w:szCs w:val="18"/>
              </w:rPr>
            </w:pPr>
            <w:del w:id="2986" w:author="Sam Dent" w:date="2020-06-23T06:05:00Z">
              <w:r>
                <w:rPr>
                  <w:rFonts w:asciiTheme="minorHAnsi" w:hAnsiTheme="minorHAnsi" w:cstheme="minorHAnsi"/>
                  <w:bCs/>
                  <w:sz w:val="18"/>
                  <w:szCs w:val="18"/>
                </w:rPr>
                <w:delText xml:space="preserve">4.2 </w:delText>
              </w:r>
              <w:r w:rsidRPr="00C8138A">
                <w:rPr>
                  <w:rFonts w:asciiTheme="minorHAnsi" w:hAnsiTheme="minorHAnsi" w:cstheme="minorHAnsi"/>
                  <w:bCs/>
                  <w:sz w:val="18"/>
                  <w:szCs w:val="18"/>
                </w:rPr>
                <w:delText>Food Service Equipment</w:delText>
              </w:r>
            </w:del>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4BC03C92" w14:textId="28395A63" w:rsidR="008824EF" w:rsidRPr="00AE61E7" w:rsidDel="004F5036" w:rsidRDefault="008824EF" w:rsidP="00C850D7">
            <w:pPr>
              <w:spacing w:after="0"/>
              <w:jc w:val="left"/>
              <w:rPr>
                <w:del w:id="2987" w:author="Sam Dent" w:date="2020-09-07T11:11:00Z"/>
                <w:rFonts w:asciiTheme="minorHAnsi" w:hAnsiTheme="minorHAnsi" w:cstheme="minorHAnsi"/>
                <w:bCs/>
                <w:sz w:val="18"/>
                <w:szCs w:val="18"/>
              </w:rPr>
            </w:pPr>
            <w:del w:id="2988" w:author="Sam Dent" w:date="2020-06-23T06:05:00Z">
              <w:r>
                <w:rPr>
                  <w:rFonts w:asciiTheme="minorHAnsi" w:hAnsiTheme="minorHAnsi" w:cstheme="minorHAnsi"/>
                  <w:bCs/>
                  <w:sz w:val="18"/>
                  <w:szCs w:val="18"/>
                </w:rPr>
                <w:delText>4.2.6 ENERGY STAR Dishwasher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8E08562" w14:textId="3B4D615B" w:rsidR="008824EF" w:rsidRPr="00DE3F13" w:rsidDel="004F5036" w:rsidRDefault="003D355E" w:rsidP="00C850D7">
            <w:pPr>
              <w:spacing w:after="0"/>
              <w:jc w:val="left"/>
              <w:rPr>
                <w:del w:id="2989" w:author="Sam Dent" w:date="2020-09-07T11:11:00Z"/>
                <w:rFonts w:asciiTheme="minorHAnsi" w:hAnsiTheme="minorHAnsi" w:cstheme="minorHAnsi"/>
                <w:bCs/>
                <w:sz w:val="18"/>
                <w:szCs w:val="18"/>
              </w:rPr>
            </w:pPr>
            <w:del w:id="2990" w:author="Sam Dent" w:date="2020-06-23T06:05:00Z">
              <w:r w:rsidRPr="000718C8">
                <w:rPr>
                  <w:rFonts w:asciiTheme="minorHAnsi" w:hAnsiTheme="minorHAnsi" w:cstheme="minorHAnsi"/>
                  <w:bCs/>
                  <w:sz w:val="18"/>
                  <w:szCs w:val="18"/>
                </w:rPr>
                <w:delText>CI-FSE-ESDW-V05-190101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869B9FF" w14:textId="229CAE49" w:rsidR="008824EF" w:rsidRPr="003E2421" w:rsidDel="004F5036" w:rsidRDefault="008824EF" w:rsidP="00C850D7">
            <w:pPr>
              <w:spacing w:after="0"/>
              <w:jc w:val="center"/>
              <w:rPr>
                <w:del w:id="2991" w:author="Sam Dent" w:date="2020-09-07T11:11:00Z"/>
                <w:rFonts w:asciiTheme="minorHAnsi" w:hAnsiTheme="minorHAnsi" w:cstheme="minorHAnsi"/>
                <w:bCs/>
                <w:sz w:val="18"/>
                <w:szCs w:val="18"/>
              </w:rPr>
            </w:pPr>
            <w:del w:id="2992"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B114AB9" w14:textId="6FD6F245" w:rsidR="008824EF" w:rsidRPr="003E2421" w:rsidDel="004F5036" w:rsidRDefault="008824EF" w:rsidP="00C850D7">
            <w:pPr>
              <w:spacing w:after="0"/>
              <w:jc w:val="left"/>
              <w:rPr>
                <w:del w:id="2993" w:author="Sam Dent" w:date="2020-09-07T11:11:00Z"/>
                <w:rFonts w:asciiTheme="minorHAnsi" w:hAnsiTheme="minorHAnsi" w:cstheme="minorHAnsi"/>
                <w:sz w:val="18"/>
                <w:szCs w:val="18"/>
              </w:rPr>
            </w:pPr>
            <w:del w:id="2994" w:author="Sam Dent" w:date="2020-06-23T06:05:00Z">
              <w:r>
                <w:rPr>
                  <w:rFonts w:asciiTheme="minorHAnsi" w:hAnsiTheme="minorHAnsi" w:cstheme="minorHAnsi"/>
                  <w:sz w:val="18"/>
                  <w:szCs w:val="18"/>
                </w:rPr>
                <w:delText>Changes to secondary water savings for Cook county participants.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16C61F2" w14:textId="24193369" w:rsidR="008824EF" w:rsidRPr="003E2421" w:rsidDel="004F5036" w:rsidRDefault="008824EF" w:rsidP="00C850D7">
            <w:pPr>
              <w:spacing w:after="0"/>
              <w:jc w:val="center"/>
              <w:rPr>
                <w:del w:id="2995" w:author="Sam Dent" w:date="2020-09-07T11:11:00Z"/>
                <w:rFonts w:asciiTheme="minorHAnsi" w:hAnsiTheme="minorHAnsi" w:cstheme="minorHAnsi"/>
                <w:bCs/>
                <w:sz w:val="18"/>
                <w:szCs w:val="18"/>
              </w:rPr>
            </w:pPr>
            <w:del w:id="2996" w:author="Sam Dent" w:date="2020-06-23T06:05:00Z">
              <w:r>
                <w:rPr>
                  <w:rFonts w:asciiTheme="minorHAnsi" w:hAnsiTheme="minorHAnsi" w:cstheme="minorHAnsi"/>
                  <w:bCs/>
                  <w:sz w:val="18"/>
                  <w:szCs w:val="18"/>
                </w:rPr>
                <w:delText>Decrease for select participants</w:delText>
              </w:r>
            </w:del>
          </w:p>
        </w:tc>
      </w:tr>
      <w:tr w:rsidR="008824EF" w:rsidRPr="00C8138A" w:rsidDel="004F5036" w14:paraId="5AC149D8" w14:textId="28F7B353" w:rsidTr="00405FFB">
        <w:trPr>
          <w:trHeight w:val="20"/>
          <w:jc w:val="center"/>
          <w:del w:id="2997" w:author="Sam Dent" w:date="2020-09-07T11:11:00Z"/>
        </w:trPr>
        <w:tc>
          <w:tcPr>
            <w:tcW w:w="1157" w:type="dxa"/>
            <w:vMerge/>
            <w:tcBorders>
              <w:left w:val="single" w:sz="4" w:space="0" w:color="auto"/>
              <w:right w:val="single" w:sz="4" w:space="0" w:color="auto"/>
            </w:tcBorders>
            <w:shd w:val="clear" w:color="auto" w:fill="auto"/>
            <w:noWrap/>
            <w:vAlign w:val="center"/>
          </w:tcPr>
          <w:p w14:paraId="198CC5F1" w14:textId="2D76F705" w:rsidR="008824EF" w:rsidRPr="00AE61E7" w:rsidDel="004F5036" w:rsidRDefault="008824EF" w:rsidP="00C850D7">
            <w:pPr>
              <w:spacing w:after="0"/>
              <w:jc w:val="center"/>
              <w:rPr>
                <w:del w:id="2998"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892616D" w14:textId="47EF485E" w:rsidR="008824EF" w:rsidRPr="00AE61E7" w:rsidDel="004F5036" w:rsidRDefault="008824EF" w:rsidP="00C850D7">
            <w:pPr>
              <w:spacing w:after="0"/>
              <w:jc w:val="center"/>
              <w:rPr>
                <w:del w:id="2999"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32B07940" w14:textId="41B817EA" w:rsidR="008824EF" w:rsidRPr="00AE61E7" w:rsidDel="004F5036" w:rsidRDefault="008824EF" w:rsidP="00C850D7">
            <w:pPr>
              <w:spacing w:after="0"/>
              <w:jc w:val="left"/>
              <w:rPr>
                <w:del w:id="3000" w:author="Sam Dent" w:date="2020-09-07T11:11:00Z"/>
                <w:rFonts w:asciiTheme="minorHAnsi" w:hAnsiTheme="minorHAnsi" w:cstheme="minorHAnsi"/>
                <w:bCs/>
                <w:sz w:val="18"/>
                <w:szCs w:val="18"/>
              </w:rPr>
            </w:pPr>
            <w:del w:id="3001" w:author="Sam Dent" w:date="2020-06-23T06:05:00Z">
              <w:r>
                <w:rPr>
                  <w:rFonts w:asciiTheme="minorHAnsi" w:hAnsiTheme="minorHAnsi" w:cstheme="minorHAnsi"/>
                  <w:bCs/>
                  <w:sz w:val="18"/>
                  <w:szCs w:val="18"/>
                </w:rPr>
                <w:delText>4.2.8 ENERGY STAR Griddle</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728603F" w14:textId="4E7A36B6" w:rsidR="008824EF" w:rsidRPr="00DE3F13" w:rsidDel="004F5036" w:rsidRDefault="00671B4A" w:rsidP="00C850D7">
            <w:pPr>
              <w:spacing w:after="0"/>
              <w:jc w:val="left"/>
              <w:rPr>
                <w:del w:id="3002" w:author="Sam Dent" w:date="2020-09-07T11:11:00Z"/>
                <w:rFonts w:asciiTheme="minorHAnsi" w:hAnsiTheme="minorHAnsi" w:cstheme="minorHAnsi"/>
                <w:bCs/>
                <w:sz w:val="18"/>
                <w:szCs w:val="18"/>
              </w:rPr>
            </w:pPr>
            <w:del w:id="3003" w:author="Sam Dent" w:date="2020-06-23T06:05:00Z">
              <w:r w:rsidRPr="000718C8">
                <w:rPr>
                  <w:rFonts w:asciiTheme="minorHAnsi" w:hAnsiTheme="minorHAnsi" w:cstheme="minorHAnsi"/>
                  <w:bCs/>
                  <w:sz w:val="18"/>
                  <w:szCs w:val="18"/>
                </w:rPr>
                <w:delText>CI-FSE-ESGR-V04-200101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3011C1E" w14:textId="4191C1A1" w:rsidR="008824EF" w:rsidRPr="003E2421" w:rsidDel="004F5036" w:rsidRDefault="008824EF" w:rsidP="00C850D7">
            <w:pPr>
              <w:spacing w:after="0"/>
              <w:jc w:val="center"/>
              <w:rPr>
                <w:del w:id="3004" w:author="Sam Dent" w:date="2020-09-07T11:11:00Z"/>
                <w:rFonts w:asciiTheme="minorHAnsi" w:hAnsiTheme="minorHAnsi" w:cstheme="minorHAnsi"/>
                <w:bCs/>
                <w:sz w:val="18"/>
                <w:szCs w:val="18"/>
              </w:rPr>
            </w:pPr>
            <w:del w:id="3005"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CA06C75" w14:textId="0FBE0B58" w:rsidR="008824EF" w:rsidRPr="003E2421" w:rsidDel="004F5036" w:rsidRDefault="008824EF" w:rsidP="00C850D7">
            <w:pPr>
              <w:spacing w:after="0"/>
              <w:jc w:val="left"/>
              <w:rPr>
                <w:del w:id="3006" w:author="Sam Dent" w:date="2020-09-07T11:11:00Z"/>
                <w:rFonts w:asciiTheme="minorHAnsi" w:hAnsiTheme="minorHAnsi" w:cstheme="minorHAnsi"/>
                <w:sz w:val="18"/>
                <w:szCs w:val="18"/>
              </w:rPr>
            </w:pPr>
            <w:del w:id="3007" w:author="Sam Dent" w:date="2020-06-23T06:05:00Z">
              <w:r>
                <w:rPr>
                  <w:rFonts w:asciiTheme="minorHAnsi" w:hAnsiTheme="minorHAnsi" w:cstheme="minorHAnsi"/>
                  <w:sz w:val="18"/>
                  <w:szCs w:val="18"/>
                </w:rPr>
                <w:delText xml:space="preserve">Added assumptions for double-sided griddles. </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16DC23C" w14:textId="08C5D7E2" w:rsidR="008824EF" w:rsidRPr="003E2421" w:rsidDel="004F5036" w:rsidRDefault="008824EF" w:rsidP="00C850D7">
            <w:pPr>
              <w:spacing w:after="0"/>
              <w:jc w:val="center"/>
              <w:rPr>
                <w:del w:id="3008" w:author="Sam Dent" w:date="2020-09-07T11:11:00Z"/>
                <w:rFonts w:asciiTheme="minorHAnsi" w:hAnsiTheme="minorHAnsi" w:cstheme="minorHAnsi"/>
                <w:bCs/>
                <w:sz w:val="18"/>
                <w:szCs w:val="18"/>
              </w:rPr>
            </w:pPr>
            <w:del w:id="3009" w:author="Sam Dent" w:date="2020-06-23T06:05:00Z">
              <w:r>
                <w:rPr>
                  <w:rFonts w:asciiTheme="minorHAnsi" w:hAnsiTheme="minorHAnsi" w:cstheme="minorHAnsi"/>
                  <w:bCs/>
                  <w:sz w:val="18"/>
                  <w:szCs w:val="18"/>
                </w:rPr>
                <w:delText>N/A</w:delText>
              </w:r>
            </w:del>
          </w:p>
        </w:tc>
      </w:tr>
      <w:tr w:rsidR="008824EF" w:rsidRPr="00C8138A" w:rsidDel="004F5036" w14:paraId="21ADF5ED" w14:textId="2AD45E84" w:rsidTr="00405FFB">
        <w:trPr>
          <w:trHeight w:val="20"/>
          <w:jc w:val="center"/>
          <w:del w:id="3010" w:author="Sam Dent" w:date="2020-09-07T11:11:00Z"/>
        </w:trPr>
        <w:tc>
          <w:tcPr>
            <w:tcW w:w="1157" w:type="dxa"/>
            <w:vMerge/>
            <w:tcBorders>
              <w:left w:val="single" w:sz="4" w:space="0" w:color="auto"/>
              <w:right w:val="single" w:sz="4" w:space="0" w:color="auto"/>
            </w:tcBorders>
            <w:shd w:val="clear" w:color="auto" w:fill="auto"/>
            <w:noWrap/>
            <w:vAlign w:val="center"/>
          </w:tcPr>
          <w:p w14:paraId="576E48F6" w14:textId="41A72FCC" w:rsidR="008824EF" w:rsidRPr="00AE61E7" w:rsidDel="004F5036" w:rsidRDefault="008824EF" w:rsidP="00C850D7">
            <w:pPr>
              <w:spacing w:after="0"/>
              <w:jc w:val="center"/>
              <w:rPr>
                <w:del w:id="3011"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CF1E7D3" w14:textId="45E18B3D" w:rsidR="008824EF" w:rsidRPr="00AE61E7" w:rsidDel="004F5036" w:rsidRDefault="008824EF" w:rsidP="00C850D7">
            <w:pPr>
              <w:spacing w:after="0"/>
              <w:jc w:val="center"/>
              <w:rPr>
                <w:del w:id="3012"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2757570E" w14:textId="78A76CBD" w:rsidR="008824EF" w:rsidRPr="00AE61E7" w:rsidDel="004F5036" w:rsidRDefault="008824EF" w:rsidP="00C850D7">
            <w:pPr>
              <w:spacing w:after="0"/>
              <w:jc w:val="left"/>
              <w:rPr>
                <w:del w:id="3013" w:author="Sam Dent" w:date="2020-09-07T11:11:00Z"/>
                <w:rFonts w:asciiTheme="minorHAnsi" w:hAnsiTheme="minorHAnsi" w:cstheme="minorHAnsi"/>
                <w:bCs/>
                <w:sz w:val="18"/>
                <w:szCs w:val="18"/>
              </w:rPr>
            </w:pPr>
            <w:del w:id="3014" w:author="Sam Dent" w:date="2020-06-23T06:05:00Z">
              <w:r>
                <w:rPr>
                  <w:rFonts w:asciiTheme="minorHAnsi" w:hAnsiTheme="minorHAnsi" w:cstheme="minorHAnsi"/>
                  <w:bCs/>
                  <w:sz w:val="18"/>
                  <w:szCs w:val="18"/>
                </w:rPr>
                <w:delText>4.2.10 Ice Maker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CB37FE9" w14:textId="4A0376BC" w:rsidR="008824EF" w:rsidRPr="00DE3F13" w:rsidDel="004F5036" w:rsidRDefault="00CB166A" w:rsidP="00C850D7">
            <w:pPr>
              <w:spacing w:after="0"/>
              <w:jc w:val="left"/>
              <w:rPr>
                <w:del w:id="3015" w:author="Sam Dent" w:date="2020-09-07T11:11:00Z"/>
                <w:rFonts w:asciiTheme="minorHAnsi" w:hAnsiTheme="minorHAnsi" w:cstheme="minorHAnsi"/>
                <w:bCs/>
                <w:sz w:val="18"/>
                <w:szCs w:val="18"/>
              </w:rPr>
            </w:pPr>
            <w:del w:id="3016" w:author="Sam Dent" w:date="2020-06-23T06:05:00Z">
              <w:r w:rsidRPr="000718C8">
                <w:rPr>
                  <w:rFonts w:asciiTheme="minorHAnsi" w:hAnsiTheme="minorHAnsi" w:cstheme="minorHAnsi"/>
                  <w:bCs/>
                  <w:sz w:val="18"/>
                  <w:szCs w:val="18"/>
                </w:rPr>
                <w:delText>CI-FSE-ESIM-V03-200101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6D3F06F3" w14:textId="01EEEFAE" w:rsidR="008824EF" w:rsidRPr="003E2421" w:rsidDel="004F5036" w:rsidRDefault="008824EF" w:rsidP="00C850D7">
            <w:pPr>
              <w:spacing w:after="0"/>
              <w:jc w:val="center"/>
              <w:rPr>
                <w:del w:id="3017" w:author="Sam Dent" w:date="2020-09-07T11:11:00Z"/>
                <w:rFonts w:asciiTheme="minorHAnsi" w:hAnsiTheme="minorHAnsi" w:cstheme="minorHAnsi"/>
                <w:bCs/>
                <w:sz w:val="18"/>
                <w:szCs w:val="18"/>
              </w:rPr>
            </w:pPr>
            <w:del w:id="3018"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5FA9B67" w14:textId="466D9078" w:rsidR="008824EF" w:rsidRPr="003E2421" w:rsidDel="004F5036" w:rsidRDefault="008824EF" w:rsidP="00C850D7">
            <w:pPr>
              <w:spacing w:after="0"/>
              <w:jc w:val="left"/>
              <w:rPr>
                <w:del w:id="3019" w:author="Sam Dent" w:date="2020-09-07T11:11:00Z"/>
                <w:rFonts w:asciiTheme="minorHAnsi" w:hAnsiTheme="minorHAnsi" w:cstheme="minorHAnsi"/>
                <w:sz w:val="18"/>
                <w:szCs w:val="18"/>
              </w:rPr>
            </w:pPr>
            <w:del w:id="3020" w:author="Sam Dent" w:date="2020-06-23T06:05:00Z">
              <w:r>
                <w:rPr>
                  <w:rFonts w:asciiTheme="minorHAnsi" w:hAnsiTheme="minorHAnsi" w:cstheme="minorHAnsi"/>
                  <w:sz w:val="18"/>
                  <w:szCs w:val="18"/>
                </w:rPr>
                <w:delText>Addition of CEE Tier 2 Advanced criteria. Removal of exclusion for flake and nugget machines.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A289377" w14:textId="744C3684" w:rsidR="008824EF" w:rsidRPr="003E2421" w:rsidDel="004F5036" w:rsidRDefault="008824EF" w:rsidP="00C850D7">
            <w:pPr>
              <w:spacing w:after="0"/>
              <w:jc w:val="center"/>
              <w:rPr>
                <w:del w:id="3021" w:author="Sam Dent" w:date="2020-09-07T11:11:00Z"/>
                <w:rFonts w:asciiTheme="minorHAnsi" w:hAnsiTheme="minorHAnsi" w:cstheme="minorHAnsi"/>
                <w:bCs/>
                <w:sz w:val="18"/>
                <w:szCs w:val="18"/>
              </w:rPr>
            </w:pPr>
            <w:del w:id="3022" w:author="Sam Dent" w:date="2020-06-23T06:05:00Z">
              <w:r>
                <w:rPr>
                  <w:rFonts w:asciiTheme="minorHAnsi" w:hAnsiTheme="minorHAnsi" w:cstheme="minorHAnsi"/>
                  <w:bCs/>
                  <w:sz w:val="18"/>
                  <w:szCs w:val="18"/>
                </w:rPr>
                <w:delText>N/A</w:delText>
              </w:r>
            </w:del>
          </w:p>
        </w:tc>
      </w:tr>
      <w:tr w:rsidR="008824EF" w:rsidRPr="00C8138A" w:rsidDel="004F5036" w14:paraId="2DAB5754" w14:textId="05C4E121" w:rsidTr="00405FFB">
        <w:trPr>
          <w:trHeight w:val="20"/>
          <w:jc w:val="center"/>
          <w:del w:id="3023" w:author="Sam Dent" w:date="2020-09-07T11:11:00Z"/>
        </w:trPr>
        <w:tc>
          <w:tcPr>
            <w:tcW w:w="1157" w:type="dxa"/>
            <w:vMerge/>
            <w:tcBorders>
              <w:left w:val="single" w:sz="4" w:space="0" w:color="auto"/>
              <w:right w:val="single" w:sz="4" w:space="0" w:color="auto"/>
            </w:tcBorders>
            <w:shd w:val="clear" w:color="auto" w:fill="auto"/>
            <w:noWrap/>
            <w:vAlign w:val="center"/>
          </w:tcPr>
          <w:p w14:paraId="366349C5" w14:textId="303AAB78" w:rsidR="008824EF" w:rsidRPr="00AE61E7" w:rsidDel="004F5036" w:rsidRDefault="008824EF" w:rsidP="0097120F">
            <w:pPr>
              <w:spacing w:after="0"/>
              <w:jc w:val="center"/>
              <w:rPr>
                <w:del w:id="3024"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A11E4DC" w14:textId="55D0F94D" w:rsidR="008824EF" w:rsidRPr="00AE61E7" w:rsidDel="004F5036" w:rsidRDefault="008824EF" w:rsidP="0097120F">
            <w:pPr>
              <w:spacing w:after="0"/>
              <w:jc w:val="center"/>
              <w:rPr>
                <w:del w:id="3025" w:author="Sam Dent" w:date="2020-09-07T11:11:00Z"/>
                <w:rFonts w:asciiTheme="minorHAnsi" w:hAnsiTheme="minorHAnsi" w:cstheme="minorHAnsi"/>
                <w:bCs/>
                <w:sz w:val="18"/>
                <w:szCs w:val="18"/>
              </w:rPr>
            </w:pPr>
          </w:p>
        </w:tc>
        <w:tc>
          <w:tcPr>
            <w:tcW w:w="1889" w:type="dxa"/>
            <w:vMerge w:val="restart"/>
            <w:tcBorders>
              <w:top w:val="single" w:sz="4" w:space="0" w:color="auto"/>
              <w:left w:val="single" w:sz="4" w:space="0" w:color="auto"/>
              <w:right w:val="single" w:sz="4" w:space="0" w:color="auto"/>
            </w:tcBorders>
            <w:shd w:val="clear" w:color="auto" w:fill="auto"/>
            <w:vAlign w:val="center"/>
          </w:tcPr>
          <w:p w14:paraId="3B857AAD" w14:textId="4CF8EF97" w:rsidR="008824EF" w:rsidRPr="00AE61E7" w:rsidDel="004F5036" w:rsidRDefault="008824EF" w:rsidP="0097120F">
            <w:pPr>
              <w:spacing w:after="0"/>
              <w:jc w:val="left"/>
              <w:rPr>
                <w:del w:id="3026" w:author="Sam Dent" w:date="2020-09-07T11:11:00Z"/>
                <w:rFonts w:asciiTheme="minorHAnsi" w:hAnsiTheme="minorHAnsi" w:cstheme="minorHAnsi"/>
                <w:bCs/>
                <w:sz w:val="18"/>
                <w:szCs w:val="18"/>
              </w:rPr>
            </w:pPr>
            <w:del w:id="3027" w:author="Sam Dent" w:date="2020-06-23T06:05:00Z">
              <w:r>
                <w:rPr>
                  <w:rFonts w:asciiTheme="minorHAnsi" w:hAnsiTheme="minorHAnsi" w:cstheme="minorHAnsi"/>
                  <w:bCs/>
                  <w:sz w:val="18"/>
                  <w:szCs w:val="18"/>
                </w:rPr>
                <w:delText>4.2.11 High Efficiency Pre-Rinse Spray Valve</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AC025E1" w14:textId="050C4DEC" w:rsidR="008824EF" w:rsidRPr="00DE3F13" w:rsidDel="004F5036" w:rsidRDefault="00FE6C11" w:rsidP="0097120F">
            <w:pPr>
              <w:spacing w:after="0"/>
              <w:jc w:val="left"/>
              <w:rPr>
                <w:del w:id="3028" w:author="Sam Dent" w:date="2020-09-07T11:11:00Z"/>
                <w:rFonts w:asciiTheme="minorHAnsi" w:hAnsiTheme="minorHAnsi" w:cstheme="minorHAnsi"/>
                <w:bCs/>
                <w:sz w:val="18"/>
                <w:szCs w:val="18"/>
              </w:rPr>
            </w:pPr>
            <w:del w:id="3029" w:author="Sam Dent" w:date="2020-06-23T06:05:00Z">
              <w:r w:rsidRPr="000718C8">
                <w:rPr>
                  <w:rFonts w:asciiTheme="minorHAnsi" w:hAnsiTheme="minorHAnsi" w:cstheme="minorHAnsi"/>
                  <w:bCs/>
                  <w:sz w:val="18"/>
                  <w:szCs w:val="18"/>
                </w:rPr>
                <w:delText>CI-FSE-SPRY-V06-190101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879D2DA" w14:textId="441616F3" w:rsidR="008824EF" w:rsidRPr="003E2421" w:rsidDel="004F5036" w:rsidRDefault="008824EF" w:rsidP="0097120F">
            <w:pPr>
              <w:spacing w:after="0"/>
              <w:jc w:val="center"/>
              <w:rPr>
                <w:del w:id="3030" w:author="Sam Dent" w:date="2020-09-07T11:11:00Z"/>
                <w:rFonts w:asciiTheme="minorHAnsi" w:hAnsiTheme="minorHAnsi" w:cstheme="minorHAnsi"/>
                <w:bCs/>
                <w:sz w:val="18"/>
                <w:szCs w:val="18"/>
              </w:rPr>
            </w:pPr>
            <w:del w:id="3031"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449AABD1" w14:textId="1E7B354E" w:rsidR="008824EF" w:rsidRPr="003E2421" w:rsidDel="004F5036" w:rsidRDefault="008824EF" w:rsidP="0097120F">
            <w:pPr>
              <w:spacing w:after="0"/>
              <w:jc w:val="left"/>
              <w:rPr>
                <w:del w:id="3032" w:author="Sam Dent" w:date="2020-09-07T11:11:00Z"/>
                <w:rFonts w:asciiTheme="minorHAnsi" w:hAnsiTheme="minorHAnsi" w:cstheme="minorHAnsi"/>
                <w:sz w:val="18"/>
                <w:szCs w:val="18"/>
              </w:rPr>
            </w:pPr>
            <w:del w:id="3033" w:author="Sam Dent" w:date="2020-06-23T06:05:00Z">
              <w:r>
                <w:rPr>
                  <w:rFonts w:asciiTheme="minorHAnsi" w:hAnsiTheme="minorHAnsi" w:cstheme="minorHAnsi"/>
                  <w:sz w:val="18"/>
                  <w:szCs w:val="18"/>
                </w:rPr>
                <w:delText>Changes to secondary water savings for Cook county participants.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CBE5AB9" w14:textId="77B8C0AF" w:rsidR="008824EF" w:rsidRPr="003E2421" w:rsidDel="004F5036" w:rsidRDefault="008824EF" w:rsidP="0097120F">
            <w:pPr>
              <w:spacing w:after="0"/>
              <w:jc w:val="center"/>
              <w:rPr>
                <w:del w:id="3034" w:author="Sam Dent" w:date="2020-09-07T11:11:00Z"/>
                <w:rFonts w:asciiTheme="minorHAnsi" w:hAnsiTheme="minorHAnsi" w:cstheme="minorHAnsi"/>
                <w:bCs/>
                <w:sz w:val="18"/>
                <w:szCs w:val="18"/>
              </w:rPr>
            </w:pPr>
            <w:del w:id="3035" w:author="Sam Dent" w:date="2020-06-23T06:05:00Z">
              <w:r>
                <w:rPr>
                  <w:rFonts w:asciiTheme="minorHAnsi" w:hAnsiTheme="minorHAnsi" w:cstheme="minorHAnsi"/>
                  <w:bCs/>
                  <w:sz w:val="18"/>
                  <w:szCs w:val="18"/>
                </w:rPr>
                <w:delText>Decrease for select participants</w:delText>
              </w:r>
            </w:del>
          </w:p>
        </w:tc>
      </w:tr>
      <w:tr w:rsidR="008824EF" w:rsidRPr="00C8138A" w:rsidDel="004F5036" w14:paraId="45C7514F" w14:textId="08634EC1" w:rsidTr="00405FFB">
        <w:trPr>
          <w:trHeight w:val="20"/>
          <w:jc w:val="center"/>
          <w:del w:id="3036" w:author="Sam Dent" w:date="2020-09-07T11:11:00Z"/>
        </w:trPr>
        <w:tc>
          <w:tcPr>
            <w:tcW w:w="1157" w:type="dxa"/>
            <w:vMerge/>
            <w:tcBorders>
              <w:left w:val="single" w:sz="4" w:space="0" w:color="auto"/>
              <w:right w:val="single" w:sz="4" w:space="0" w:color="auto"/>
            </w:tcBorders>
            <w:shd w:val="clear" w:color="auto" w:fill="auto"/>
            <w:noWrap/>
            <w:vAlign w:val="center"/>
          </w:tcPr>
          <w:p w14:paraId="2DF550A7" w14:textId="6CFD63A9" w:rsidR="008824EF" w:rsidRPr="00AE61E7" w:rsidDel="004F5036" w:rsidRDefault="008824EF" w:rsidP="0097120F">
            <w:pPr>
              <w:spacing w:after="0"/>
              <w:jc w:val="center"/>
              <w:rPr>
                <w:del w:id="3037"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723DF20" w14:textId="4FE53ED5" w:rsidR="008824EF" w:rsidRPr="00AE61E7" w:rsidDel="004F5036" w:rsidRDefault="008824EF" w:rsidP="0097120F">
            <w:pPr>
              <w:spacing w:after="0"/>
              <w:jc w:val="center"/>
              <w:rPr>
                <w:del w:id="3038" w:author="Sam Dent" w:date="2020-09-07T11:11:00Z"/>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76339AE6" w14:textId="28A855B6" w:rsidR="008824EF" w:rsidRPr="00AE61E7" w:rsidDel="004F5036" w:rsidRDefault="008824EF" w:rsidP="0097120F">
            <w:pPr>
              <w:spacing w:after="0"/>
              <w:jc w:val="left"/>
              <w:rPr>
                <w:del w:id="3039" w:author="Sam Dent" w:date="2020-09-07T11:11:00Z"/>
                <w:rFonts w:asciiTheme="minorHAnsi" w:hAnsiTheme="minorHAnsi" w:cstheme="minorHAnsi"/>
                <w:color w:val="000000"/>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4CA6650" w14:textId="5CECE2E9" w:rsidR="008824EF" w:rsidRPr="00DE3F13" w:rsidDel="004F5036" w:rsidRDefault="00FE6C11" w:rsidP="0097120F">
            <w:pPr>
              <w:spacing w:after="0"/>
              <w:jc w:val="left"/>
              <w:rPr>
                <w:del w:id="3040" w:author="Sam Dent" w:date="2020-09-07T11:11:00Z"/>
                <w:rFonts w:asciiTheme="minorHAnsi" w:hAnsiTheme="minorHAnsi" w:cstheme="minorHAnsi"/>
                <w:bCs/>
                <w:sz w:val="18"/>
                <w:szCs w:val="18"/>
              </w:rPr>
            </w:pPr>
            <w:del w:id="3041" w:author="Sam Dent" w:date="2020-06-23T06:05:00Z">
              <w:r w:rsidRPr="000718C8">
                <w:rPr>
                  <w:rFonts w:asciiTheme="minorHAnsi" w:hAnsiTheme="minorHAnsi" w:cstheme="minorHAnsi"/>
                  <w:bCs/>
                  <w:sz w:val="18"/>
                  <w:szCs w:val="18"/>
                </w:rPr>
                <w:delText>CI-FSE-SPRY-V07-200101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53C3CF2C" w14:textId="06C9DC8A" w:rsidR="008824EF" w:rsidRPr="003E2421" w:rsidDel="004F5036" w:rsidRDefault="008824EF" w:rsidP="0097120F">
            <w:pPr>
              <w:spacing w:after="0"/>
              <w:jc w:val="center"/>
              <w:rPr>
                <w:del w:id="3042" w:author="Sam Dent" w:date="2020-09-07T11:11:00Z"/>
                <w:rFonts w:asciiTheme="minorHAnsi" w:hAnsiTheme="minorHAnsi" w:cstheme="minorHAnsi"/>
                <w:bCs/>
                <w:sz w:val="18"/>
                <w:szCs w:val="18"/>
              </w:rPr>
            </w:pPr>
            <w:del w:id="3043"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9EFA919" w14:textId="091E5016" w:rsidR="008824EF" w:rsidRPr="003E2421" w:rsidDel="004F5036" w:rsidRDefault="008824EF" w:rsidP="0097120F">
            <w:pPr>
              <w:spacing w:after="0"/>
              <w:jc w:val="left"/>
              <w:rPr>
                <w:del w:id="3044" w:author="Sam Dent" w:date="2020-09-07T11:11:00Z"/>
                <w:rFonts w:asciiTheme="minorHAnsi" w:hAnsiTheme="minorHAnsi" w:cstheme="minorHAnsi"/>
                <w:color w:val="000000"/>
                <w:sz w:val="18"/>
                <w:szCs w:val="18"/>
              </w:rPr>
            </w:pPr>
            <w:del w:id="3045" w:author="Sam Dent" w:date="2020-06-23T06:05:00Z">
              <w:r>
                <w:rPr>
                  <w:rFonts w:asciiTheme="minorHAnsi" w:hAnsiTheme="minorHAnsi" w:cstheme="minorHAnsi"/>
                  <w:color w:val="000000"/>
                  <w:sz w:val="18"/>
                  <w:szCs w:val="18"/>
                </w:rPr>
                <w:delText>Update to federal standard. Updated flow rate for DI programs. Updated measure costs. Added KITS.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A36DCF5" w14:textId="6AF30713" w:rsidR="008824EF" w:rsidRPr="003E2421" w:rsidDel="004F5036" w:rsidRDefault="008824EF" w:rsidP="0097120F">
            <w:pPr>
              <w:spacing w:after="0"/>
              <w:jc w:val="center"/>
              <w:rPr>
                <w:del w:id="3046" w:author="Sam Dent" w:date="2020-09-07T11:11:00Z"/>
                <w:rFonts w:asciiTheme="minorHAnsi" w:hAnsiTheme="minorHAnsi" w:cstheme="minorHAnsi"/>
                <w:bCs/>
                <w:sz w:val="18"/>
                <w:szCs w:val="18"/>
              </w:rPr>
            </w:pPr>
            <w:del w:id="3047" w:author="Sam Dent" w:date="2020-06-23T06:05:00Z">
              <w:r>
                <w:rPr>
                  <w:rFonts w:asciiTheme="minorHAnsi" w:hAnsiTheme="minorHAnsi" w:cstheme="minorHAnsi"/>
                  <w:bCs/>
                  <w:sz w:val="18"/>
                  <w:szCs w:val="18"/>
                </w:rPr>
                <w:delText>Decrease</w:delText>
              </w:r>
            </w:del>
          </w:p>
        </w:tc>
      </w:tr>
      <w:tr w:rsidR="008824EF" w:rsidRPr="00C8138A" w:rsidDel="004F5036" w14:paraId="1511E37B" w14:textId="1A1FC69D" w:rsidTr="00405FFB">
        <w:trPr>
          <w:trHeight w:val="20"/>
          <w:jc w:val="center"/>
          <w:del w:id="3048" w:author="Sam Dent" w:date="2020-09-07T11:11:00Z"/>
        </w:trPr>
        <w:tc>
          <w:tcPr>
            <w:tcW w:w="1157" w:type="dxa"/>
            <w:vMerge/>
            <w:tcBorders>
              <w:left w:val="single" w:sz="4" w:space="0" w:color="auto"/>
              <w:right w:val="single" w:sz="4" w:space="0" w:color="auto"/>
            </w:tcBorders>
            <w:shd w:val="clear" w:color="auto" w:fill="auto"/>
            <w:noWrap/>
            <w:vAlign w:val="center"/>
          </w:tcPr>
          <w:p w14:paraId="1A16CDE3" w14:textId="64D0F67C" w:rsidR="008824EF" w:rsidRPr="00AE61E7" w:rsidDel="004F5036" w:rsidRDefault="008824EF" w:rsidP="00E72DF7">
            <w:pPr>
              <w:spacing w:after="0"/>
              <w:jc w:val="center"/>
              <w:rPr>
                <w:del w:id="3049"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77E54671" w14:textId="3F8CF1FA" w:rsidR="008824EF" w:rsidRPr="00AE61E7" w:rsidDel="004F5036" w:rsidRDefault="008824EF" w:rsidP="00E72DF7">
            <w:pPr>
              <w:spacing w:after="0"/>
              <w:jc w:val="center"/>
              <w:rPr>
                <w:del w:id="3050"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31CC5A1B" w14:textId="1D2BD21F" w:rsidR="008824EF" w:rsidRPr="00AE61E7" w:rsidDel="004F5036" w:rsidRDefault="008824EF" w:rsidP="00E72DF7">
            <w:pPr>
              <w:spacing w:after="0"/>
              <w:jc w:val="left"/>
              <w:rPr>
                <w:del w:id="3051" w:author="Sam Dent" w:date="2020-09-07T11:11:00Z"/>
                <w:rFonts w:asciiTheme="minorHAnsi" w:hAnsiTheme="minorHAnsi" w:cstheme="minorHAnsi"/>
                <w:color w:val="000000"/>
                <w:sz w:val="18"/>
                <w:szCs w:val="18"/>
              </w:rPr>
            </w:pPr>
            <w:del w:id="3052" w:author="Sam Dent" w:date="2020-06-23T06:05:00Z">
              <w:r>
                <w:rPr>
                  <w:rFonts w:asciiTheme="minorHAnsi" w:hAnsiTheme="minorHAnsi" w:cstheme="minorHAnsi"/>
                  <w:color w:val="000000"/>
                  <w:sz w:val="18"/>
                  <w:szCs w:val="18"/>
                </w:rPr>
                <w:delText>4.2.20 Efficient Dipper Wells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7A99DCC" w14:textId="3528C1FC" w:rsidR="008824EF" w:rsidRPr="00DE3F13" w:rsidDel="004F5036" w:rsidRDefault="00E467CA" w:rsidP="00E72DF7">
            <w:pPr>
              <w:spacing w:after="0"/>
              <w:jc w:val="left"/>
              <w:rPr>
                <w:del w:id="3053" w:author="Sam Dent" w:date="2020-09-07T11:11:00Z"/>
                <w:rFonts w:asciiTheme="minorHAnsi" w:hAnsiTheme="minorHAnsi" w:cstheme="minorHAnsi"/>
                <w:bCs/>
                <w:sz w:val="18"/>
                <w:szCs w:val="18"/>
              </w:rPr>
            </w:pPr>
            <w:del w:id="3054" w:author="Sam Dent" w:date="2020-06-23T06:05:00Z">
              <w:r w:rsidRPr="000718C8">
                <w:rPr>
                  <w:rFonts w:asciiTheme="minorHAnsi" w:hAnsiTheme="minorHAnsi" w:cstheme="minorHAnsi"/>
                  <w:bCs/>
                  <w:sz w:val="18"/>
                  <w:szCs w:val="18"/>
                </w:rPr>
                <w:delText>CI-FSE-EDIP-V01-200101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1174260" w14:textId="77A6A866" w:rsidR="008824EF" w:rsidRPr="003E2421" w:rsidDel="004F5036" w:rsidRDefault="008824EF" w:rsidP="00E72DF7">
            <w:pPr>
              <w:spacing w:after="0"/>
              <w:jc w:val="center"/>
              <w:rPr>
                <w:del w:id="3055" w:author="Sam Dent" w:date="2020-09-07T11:11:00Z"/>
                <w:rFonts w:asciiTheme="minorHAnsi" w:hAnsiTheme="minorHAnsi" w:cstheme="minorHAnsi"/>
                <w:bCs/>
                <w:sz w:val="18"/>
                <w:szCs w:val="18"/>
              </w:rPr>
            </w:pPr>
            <w:del w:id="3056"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445A173F" w14:textId="4F9758AD" w:rsidR="008824EF" w:rsidRPr="003E2421" w:rsidDel="004F5036" w:rsidRDefault="008824EF" w:rsidP="00E72DF7">
            <w:pPr>
              <w:spacing w:after="0"/>
              <w:jc w:val="left"/>
              <w:rPr>
                <w:del w:id="3057" w:author="Sam Dent" w:date="2020-09-07T11:11:00Z"/>
                <w:rFonts w:asciiTheme="minorHAnsi" w:hAnsiTheme="minorHAnsi" w:cstheme="minorHAnsi"/>
                <w:color w:val="000000"/>
                <w:sz w:val="18"/>
                <w:szCs w:val="18"/>
              </w:rPr>
            </w:pPr>
            <w:del w:id="3058"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F3A9278" w14:textId="7C31B5FE" w:rsidR="008824EF" w:rsidRPr="003E2421" w:rsidDel="004F5036" w:rsidRDefault="008824EF" w:rsidP="00E72DF7">
            <w:pPr>
              <w:spacing w:after="0"/>
              <w:jc w:val="center"/>
              <w:rPr>
                <w:del w:id="3059" w:author="Sam Dent" w:date="2020-09-07T11:11:00Z"/>
                <w:rFonts w:asciiTheme="minorHAnsi" w:hAnsiTheme="minorHAnsi" w:cstheme="minorHAnsi"/>
                <w:bCs/>
                <w:sz w:val="18"/>
                <w:szCs w:val="18"/>
              </w:rPr>
            </w:pPr>
            <w:del w:id="3060" w:author="Sam Dent" w:date="2020-06-23T06:05:00Z">
              <w:r>
                <w:rPr>
                  <w:rFonts w:asciiTheme="minorHAnsi" w:hAnsiTheme="minorHAnsi" w:cstheme="minorHAnsi"/>
                  <w:bCs/>
                  <w:sz w:val="18"/>
                  <w:szCs w:val="18"/>
                </w:rPr>
                <w:delText>N/A</w:delText>
              </w:r>
            </w:del>
          </w:p>
        </w:tc>
      </w:tr>
      <w:tr w:rsidR="008824EF" w:rsidRPr="00C8138A" w:rsidDel="004F5036" w14:paraId="5B29EA0A" w14:textId="17B7A364" w:rsidTr="00405FFB">
        <w:trPr>
          <w:trHeight w:val="20"/>
          <w:jc w:val="center"/>
          <w:del w:id="3061" w:author="Sam Dent" w:date="2020-09-07T11:11:00Z"/>
        </w:trPr>
        <w:tc>
          <w:tcPr>
            <w:tcW w:w="1157" w:type="dxa"/>
            <w:vMerge/>
            <w:tcBorders>
              <w:left w:val="single" w:sz="4" w:space="0" w:color="auto"/>
              <w:right w:val="single" w:sz="4" w:space="0" w:color="auto"/>
            </w:tcBorders>
            <w:shd w:val="clear" w:color="auto" w:fill="auto"/>
            <w:noWrap/>
            <w:vAlign w:val="center"/>
          </w:tcPr>
          <w:p w14:paraId="77DD0185" w14:textId="501339E5" w:rsidR="008824EF" w:rsidRPr="00AE61E7" w:rsidDel="004F5036" w:rsidRDefault="008824EF" w:rsidP="00EA3AE8">
            <w:pPr>
              <w:spacing w:after="0"/>
              <w:jc w:val="center"/>
              <w:rPr>
                <w:del w:id="3062" w:author="Sam Dent" w:date="2020-09-07T11:11:00Z"/>
                <w:rFonts w:asciiTheme="minorHAnsi" w:hAnsiTheme="minorHAnsi" w:cstheme="minorHAnsi"/>
                <w:bCs/>
                <w:sz w:val="18"/>
                <w:szCs w:val="18"/>
              </w:rPr>
            </w:pPr>
          </w:p>
        </w:tc>
        <w:tc>
          <w:tcPr>
            <w:tcW w:w="1261" w:type="dxa"/>
            <w:vMerge w:val="restart"/>
            <w:tcBorders>
              <w:top w:val="single" w:sz="4" w:space="0" w:color="auto"/>
              <w:left w:val="single" w:sz="4" w:space="0" w:color="auto"/>
              <w:right w:val="single" w:sz="4" w:space="0" w:color="auto"/>
            </w:tcBorders>
            <w:shd w:val="clear" w:color="auto" w:fill="auto"/>
            <w:noWrap/>
            <w:vAlign w:val="center"/>
          </w:tcPr>
          <w:p w14:paraId="749037E2" w14:textId="0CA0DD43" w:rsidR="008824EF" w:rsidRPr="00AE61E7" w:rsidDel="004F5036" w:rsidRDefault="008824EF" w:rsidP="00EA3AE8">
            <w:pPr>
              <w:spacing w:after="0"/>
              <w:jc w:val="center"/>
              <w:rPr>
                <w:del w:id="3063" w:author="Sam Dent" w:date="2020-09-07T11:11:00Z"/>
                <w:rFonts w:asciiTheme="minorHAnsi" w:hAnsiTheme="minorHAnsi" w:cstheme="minorHAnsi"/>
                <w:bCs/>
                <w:sz w:val="18"/>
                <w:szCs w:val="18"/>
              </w:rPr>
            </w:pPr>
            <w:del w:id="3064" w:author="Sam Dent" w:date="2020-06-23T06:05:00Z">
              <w:r>
                <w:rPr>
                  <w:rFonts w:asciiTheme="minorHAnsi" w:hAnsiTheme="minorHAnsi" w:cstheme="minorHAnsi"/>
                  <w:bCs/>
                  <w:sz w:val="18"/>
                  <w:szCs w:val="18"/>
                </w:rPr>
                <w:delText>4.3 Hot Water</w:delText>
              </w:r>
            </w:del>
          </w:p>
        </w:tc>
        <w:tc>
          <w:tcPr>
            <w:tcW w:w="1889" w:type="dxa"/>
            <w:vMerge w:val="restart"/>
            <w:tcBorders>
              <w:top w:val="single" w:sz="4" w:space="0" w:color="auto"/>
              <w:left w:val="single" w:sz="4" w:space="0" w:color="auto"/>
              <w:right w:val="single" w:sz="4" w:space="0" w:color="auto"/>
            </w:tcBorders>
            <w:shd w:val="clear" w:color="auto" w:fill="auto"/>
            <w:vAlign w:val="center"/>
          </w:tcPr>
          <w:p w14:paraId="5BBCE0F2" w14:textId="1255095E" w:rsidR="008824EF" w:rsidRPr="00AE61E7" w:rsidDel="004F5036" w:rsidRDefault="008824EF" w:rsidP="00EA3AE8">
            <w:pPr>
              <w:spacing w:after="0"/>
              <w:jc w:val="left"/>
              <w:rPr>
                <w:del w:id="3065" w:author="Sam Dent" w:date="2020-09-07T11:11:00Z"/>
                <w:rFonts w:asciiTheme="minorHAnsi" w:hAnsiTheme="minorHAnsi" w:cstheme="minorHAnsi"/>
                <w:bCs/>
                <w:sz w:val="18"/>
                <w:szCs w:val="18"/>
              </w:rPr>
            </w:pPr>
            <w:del w:id="3066" w:author="Sam Dent" w:date="2020-06-23T06:05:00Z">
              <w:r>
                <w:rPr>
                  <w:rFonts w:asciiTheme="minorHAnsi" w:hAnsiTheme="minorHAnsi" w:cstheme="minorHAnsi"/>
                  <w:bCs/>
                  <w:sz w:val="18"/>
                  <w:szCs w:val="18"/>
                </w:rPr>
                <w:delText>4.3.1 Water Heater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80E89E3" w14:textId="63550D33" w:rsidR="008824EF" w:rsidRPr="00DE3F13" w:rsidDel="004F5036" w:rsidRDefault="00B26E76" w:rsidP="00EA3AE8">
            <w:pPr>
              <w:spacing w:after="0"/>
              <w:jc w:val="left"/>
              <w:rPr>
                <w:del w:id="3067" w:author="Sam Dent" w:date="2020-09-07T11:11:00Z"/>
                <w:rFonts w:asciiTheme="minorHAnsi" w:hAnsiTheme="minorHAnsi" w:cstheme="minorHAnsi"/>
                <w:bCs/>
                <w:sz w:val="18"/>
                <w:szCs w:val="18"/>
              </w:rPr>
            </w:pPr>
            <w:del w:id="3068" w:author="Sam Dent" w:date="2020-06-23T06:05:00Z">
              <w:r w:rsidRPr="000718C8">
                <w:rPr>
                  <w:rFonts w:asciiTheme="minorHAnsi" w:hAnsiTheme="minorHAnsi" w:cstheme="minorHAnsi"/>
                  <w:bCs/>
                  <w:sz w:val="18"/>
                  <w:szCs w:val="18"/>
                </w:rPr>
                <w:delText>CI-HWE-STWH-V04-</w:delText>
              </w:r>
              <w:r w:rsidR="00CA2625" w:rsidRPr="000718C8">
                <w:rPr>
                  <w:rFonts w:asciiTheme="minorHAnsi" w:hAnsiTheme="minorHAnsi" w:cstheme="minorHAnsi"/>
                  <w:bCs/>
                  <w:sz w:val="18"/>
                  <w:szCs w:val="18"/>
                </w:rPr>
                <w:delText>19</w:delText>
              </w:r>
              <w:r w:rsidRPr="000718C8">
                <w:rPr>
                  <w:rFonts w:asciiTheme="minorHAnsi" w:hAnsiTheme="minorHAnsi" w:cstheme="minorHAnsi"/>
                  <w:bCs/>
                  <w:sz w:val="18"/>
                  <w:szCs w:val="18"/>
                </w:rPr>
                <w:delText>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60CCD1D5" w14:textId="50E84441" w:rsidR="008824EF" w:rsidRPr="003E2421" w:rsidDel="004F5036" w:rsidRDefault="008824EF" w:rsidP="00EA3AE8">
            <w:pPr>
              <w:spacing w:after="0"/>
              <w:jc w:val="center"/>
              <w:rPr>
                <w:del w:id="3069" w:author="Sam Dent" w:date="2020-09-07T11:11:00Z"/>
                <w:rFonts w:asciiTheme="minorHAnsi" w:hAnsiTheme="minorHAnsi" w:cstheme="minorHAnsi"/>
                <w:bCs/>
                <w:sz w:val="18"/>
                <w:szCs w:val="18"/>
              </w:rPr>
            </w:pPr>
            <w:del w:id="3070"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C9AC8B3" w14:textId="798F4C93" w:rsidR="008824EF" w:rsidRPr="0028042F" w:rsidDel="004F5036" w:rsidRDefault="008824EF" w:rsidP="00EA3AE8">
            <w:pPr>
              <w:spacing w:after="0"/>
              <w:jc w:val="left"/>
              <w:rPr>
                <w:del w:id="3071" w:author="Sam Dent" w:date="2020-09-07T11:11:00Z"/>
                <w:rFonts w:asciiTheme="minorHAnsi" w:hAnsiTheme="minorHAnsi" w:cstheme="minorHAnsi"/>
                <w:color w:val="000000"/>
                <w:sz w:val="18"/>
                <w:szCs w:val="18"/>
              </w:rPr>
            </w:pPr>
            <w:del w:id="3072" w:author="Sam Dent" w:date="2020-06-23T06:05:00Z">
              <w:r>
                <w:rPr>
                  <w:rFonts w:asciiTheme="minorHAnsi" w:hAnsiTheme="minorHAnsi" w:cstheme="minorHAnsi"/>
                  <w:sz w:val="18"/>
                  <w:szCs w:val="18"/>
                </w:rPr>
                <w:delText>Changes to secondary water savings for Cook county participants.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9123938" w14:textId="097990E0" w:rsidR="008824EF" w:rsidRPr="003E2421" w:rsidDel="004F5036" w:rsidRDefault="008824EF" w:rsidP="00EA3AE8">
            <w:pPr>
              <w:spacing w:after="0"/>
              <w:jc w:val="center"/>
              <w:rPr>
                <w:del w:id="3073" w:author="Sam Dent" w:date="2020-09-07T11:11:00Z"/>
                <w:rFonts w:asciiTheme="minorHAnsi" w:hAnsiTheme="minorHAnsi" w:cstheme="minorHAnsi"/>
                <w:bCs/>
                <w:sz w:val="18"/>
                <w:szCs w:val="18"/>
              </w:rPr>
            </w:pPr>
            <w:del w:id="3074" w:author="Sam Dent" w:date="2020-06-23T06:05:00Z">
              <w:r>
                <w:rPr>
                  <w:rFonts w:asciiTheme="minorHAnsi" w:hAnsiTheme="minorHAnsi" w:cstheme="minorHAnsi"/>
                  <w:bCs/>
                  <w:sz w:val="18"/>
                  <w:szCs w:val="18"/>
                </w:rPr>
                <w:delText>Decrease for select participants</w:delText>
              </w:r>
            </w:del>
          </w:p>
        </w:tc>
      </w:tr>
      <w:tr w:rsidR="008824EF" w:rsidRPr="00C8138A" w:rsidDel="004F5036" w14:paraId="17ACBCF6" w14:textId="22ADB94A" w:rsidTr="00405FFB">
        <w:trPr>
          <w:trHeight w:val="20"/>
          <w:jc w:val="center"/>
          <w:del w:id="3075" w:author="Sam Dent" w:date="2020-09-07T11:11:00Z"/>
        </w:trPr>
        <w:tc>
          <w:tcPr>
            <w:tcW w:w="1157" w:type="dxa"/>
            <w:vMerge/>
            <w:tcBorders>
              <w:left w:val="single" w:sz="4" w:space="0" w:color="auto"/>
              <w:right w:val="single" w:sz="4" w:space="0" w:color="auto"/>
            </w:tcBorders>
            <w:shd w:val="clear" w:color="auto" w:fill="auto"/>
            <w:noWrap/>
            <w:vAlign w:val="center"/>
          </w:tcPr>
          <w:p w14:paraId="72047385" w14:textId="7B03E7C6" w:rsidR="008824EF" w:rsidRPr="00AE61E7" w:rsidDel="004F5036" w:rsidRDefault="008824EF" w:rsidP="00EA3AE8">
            <w:pPr>
              <w:spacing w:after="0"/>
              <w:jc w:val="center"/>
              <w:rPr>
                <w:del w:id="3076"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2FD0B91E" w14:textId="5FDF9CD3" w:rsidR="008824EF" w:rsidRPr="00AE61E7" w:rsidDel="004F5036" w:rsidRDefault="008824EF" w:rsidP="00EA3AE8">
            <w:pPr>
              <w:spacing w:after="0"/>
              <w:jc w:val="center"/>
              <w:rPr>
                <w:del w:id="3077" w:author="Sam Dent" w:date="2020-09-07T11:11:00Z"/>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755A7ADA" w14:textId="20903B46" w:rsidR="008824EF" w:rsidRPr="00AE61E7" w:rsidDel="004F5036" w:rsidRDefault="008824EF" w:rsidP="00EA3AE8">
            <w:pPr>
              <w:spacing w:after="0"/>
              <w:jc w:val="left"/>
              <w:rPr>
                <w:del w:id="3078" w:author="Sam Dent" w:date="2020-09-07T11:11:00Z"/>
                <w:rFonts w:asciiTheme="minorHAnsi" w:hAnsiTheme="minorHAnsi" w:cstheme="minorHAnsi"/>
                <w:bCs/>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3898974" w14:textId="0A122FCA" w:rsidR="00CA2625" w:rsidRPr="000718C8" w:rsidRDefault="00CA2625" w:rsidP="000718C8">
            <w:pPr>
              <w:spacing w:after="0"/>
              <w:jc w:val="left"/>
              <w:rPr>
                <w:del w:id="3079" w:author="Sam Dent" w:date="2020-06-23T06:05:00Z"/>
                <w:rFonts w:asciiTheme="minorHAnsi" w:hAnsiTheme="minorHAnsi" w:cstheme="minorHAnsi"/>
                <w:bCs/>
                <w:sz w:val="18"/>
                <w:szCs w:val="18"/>
              </w:rPr>
            </w:pPr>
            <w:del w:id="3080" w:author="Sam Dent" w:date="2020-06-23T06:05:00Z">
              <w:r w:rsidRPr="000718C8">
                <w:rPr>
                  <w:rFonts w:asciiTheme="minorHAnsi" w:hAnsiTheme="minorHAnsi" w:cstheme="minorHAnsi"/>
                  <w:bCs/>
                  <w:sz w:val="18"/>
                  <w:szCs w:val="18"/>
                </w:rPr>
                <w:delText>CI-HWE-STWH-V05-200101</w:delText>
              </w:r>
            </w:del>
          </w:p>
          <w:p w14:paraId="2B27FDEC" w14:textId="583EA021" w:rsidR="008824EF" w:rsidRPr="00DE3F13" w:rsidDel="004F5036" w:rsidRDefault="008824EF" w:rsidP="000718C8">
            <w:pPr>
              <w:spacing w:after="0"/>
              <w:jc w:val="left"/>
              <w:rPr>
                <w:del w:id="3081" w:author="Sam Dent" w:date="2020-09-07T11:11:00Z"/>
                <w:rFonts w:asciiTheme="minorHAnsi" w:hAnsiTheme="minorHAnsi" w:cstheme="minorHAnsi"/>
                <w:bCs/>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84522F9" w14:textId="7591F890" w:rsidR="008824EF" w:rsidRPr="003E2421" w:rsidDel="004F5036" w:rsidRDefault="008824EF" w:rsidP="00EA3AE8">
            <w:pPr>
              <w:spacing w:after="0"/>
              <w:jc w:val="center"/>
              <w:rPr>
                <w:del w:id="3082" w:author="Sam Dent" w:date="2020-09-07T11:11:00Z"/>
                <w:rFonts w:asciiTheme="minorHAnsi" w:hAnsiTheme="minorHAnsi" w:cstheme="minorHAnsi"/>
                <w:bCs/>
                <w:sz w:val="18"/>
                <w:szCs w:val="18"/>
              </w:rPr>
            </w:pPr>
            <w:del w:id="3083"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4F5B74EF" w14:textId="7BF99FB3" w:rsidR="008824EF" w:rsidRPr="003E2421" w:rsidDel="004F5036" w:rsidRDefault="008824EF" w:rsidP="00EA3AE8">
            <w:pPr>
              <w:spacing w:after="0"/>
              <w:jc w:val="left"/>
              <w:rPr>
                <w:del w:id="3084" w:author="Sam Dent" w:date="2020-09-07T11:11:00Z"/>
                <w:rFonts w:asciiTheme="minorHAnsi" w:hAnsiTheme="minorHAnsi" w:cstheme="minorHAnsi"/>
                <w:sz w:val="18"/>
                <w:szCs w:val="18"/>
              </w:rPr>
            </w:pPr>
            <w:del w:id="3085" w:author="Sam Dent" w:date="2020-06-23T06:05:00Z">
              <w:r>
                <w:rPr>
                  <w:rFonts w:asciiTheme="minorHAnsi" w:hAnsiTheme="minorHAnsi" w:cstheme="minorHAnsi"/>
                  <w:sz w:val="18"/>
                  <w:szCs w:val="18"/>
                </w:rPr>
                <w:delText>Combined this measure with 4.3.5 Tankless Water Heater. Clarifications of TOS, NC and unit types.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2A1E3CC" w14:textId="32708BBE" w:rsidR="008824EF" w:rsidRPr="003E2421" w:rsidDel="004F5036" w:rsidRDefault="008824EF" w:rsidP="00EA3AE8">
            <w:pPr>
              <w:spacing w:after="0"/>
              <w:jc w:val="center"/>
              <w:rPr>
                <w:del w:id="3086" w:author="Sam Dent" w:date="2020-09-07T11:11:00Z"/>
                <w:rFonts w:asciiTheme="minorHAnsi" w:hAnsiTheme="minorHAnsi" w:cstheme="minorHAnsi"/>
                <w:bCs/>
                <w:sz w:val="18"/>
                <w:szCs w:val="18"/>
              </w:rPr>
            </w:pPr>
            <w:del w:id="3087" w:author="Sam Dent" w:date="2020-06-23T06:05:00Z">
              <w:r>
                <w:rPr>
                  <w:rFonts w:asciiTheme="minorHAnsi" w:hAnsiTheme="minorHAnsi" w:cstheme="minorHAnsi"/>
                  <w:bCs/>
                  <w:sz w:val="18"/>
                  <w:szCs w:val="18"/>
                </w:rPr>
                <w:delText>N/A</w:delText>
              </w:r>
            </w:del>
          </w:p>
        </w:tc>
      </w:tr>
      <w:tr w:rsidR="008824EF" w:rsidRPr="00C8138A" w:rsidDel="004F5036" w14:paraId="5EA4DB2B" w14:textId="3A903534" w:rsidTr="00405FFB">
        <w:trPr>
          <w:trHeight w:val="332"/>
          <w:jc w:val="center"/>
          <w:del w:id="3088" w:author="Sam Dent" w:date="2020-09-07T11:11:00Z"/>
        </w:trPr>
        <w:tc>
          <w:tcPr>
            <w:tcW w:w="1157" w:type="dxa"/>
            <w:vMerge/>
            <w:tcBorders>
              <w:left w:val="single" w:sz="4" w:space="0" w:color="auto"/>
              <w:right w:val="single" w:sz="4" w:space="0" w:color="auto"/>
            </w:tcBorders>
            <w:shd w:val="clear" w:color="auto" w:fill="auto"/>
            <w:noWrap/>
            <w:vAlign w:val="center"/>
          </w:tcPr>
          <w:p w14:paraId="58D9F785" w14:textId="7DAA075F" w:rsidR="008824EF" w:rsidRPr="00AE61E7" w:rsidDel="004F5036" w:rsidRDefault="008824EF" w:rsidP="00506C9F">
            <w:pPr>
              <w:spacing w:after="0"/>
              <w:jc w:val="center"/>
              <w:rPr>
                <w:del w:id="3089"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CF9851B" w14:textId="7EE9D041" w:rsidR="008824EF" w:rsidRPr="00AE61E7" w:rsidDel="004F5036" w:rsidRDefault="008824EF" w:rsidP="00506C9F">
            <w:pPr>
              <w:spacing w:after="0"/>
              <w:jc w:val="center"/>
              <w:rPr>
                <w:del w:id="3090"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4B7423D7" w14:textId="6AE73A7B" w:rsidR="008824EF" w:rsidRPr="00AE61E7" w:rsidDel="004F5036" w:rsidRDefault="008824EF" w:rsidP="00506C9F">
            <w:pPr>
              <w:spacing w:after="0"/>
              <w:jc w:val="left"/>
              <w:rPr>
                <w:del w:id="3091" w:author="Sam Dent" w:date="2020-09-07T11:11:00Z"/>
                <w:rFonts w:asciiTheme="minorHAnsi" w:hAnsiTheme="minorHAnsi" w:cstheme="minorHAnsi"/>
                <w:bCs/>
                <w:sz w:val="18"/>
                <w:szCs w:val="18"/>
              </w:rPr>
            </w:pPr>
            <w:del w:id="3092" w:author="Sam Dent" w:date="2020-06-23T06:05:00Z">
              <w:r>
                <w:rPr>
                  <w:rFonts w:asciiTheme="minorHAnsi" w:hAnsiTheme="minorHAnsi" w:cstheme="minorHAnsi"/>
                  <w:bCs/>
                  <w:sz w:val="18"/>
                  <w:szCs w:val="18"/>
                </w:rPr>
                <w:delText>4.3.2 Low Flow Faucet Aerators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18FD070" w14:textId="43BB7E0A" w:rsidR="008824EF" w:rsidRPr="00DE3F13" w:rsidDel="004F5036" w:rsidRDefault="005F080A" w:rsidP="00506C9F">
            <w:pPr>
              <w:spacing w:after="0"/>
              <w:jc w:val="left"/>
              <w:rPr>
                <w:del w:id="3093" w:author="Sam Dent" w:date="2020-09-07T11:11:00Z"/>
                <w:rFonts w:asciiTheme="minorHAnsi" w:hAnsiTheme="minorHAnsi" w:cstheme="minorHAnsi"/>
                <w:bCs/>
                <w:sz w:val="18"/>
                <w:szCs w:val="18"/>
              </w:rPr>
            </w:pPr>
            <w:del w:id="3094" w:author="Sam Dent" w:date="2020-06-23T06:05:00Z">
              <w:r w:rsidRPr="000718C8">
                <w:rPr>
                  <w:rFonts w:asciiTheme="minorHAnsi" w:hAnsiTheme="minorHAnsi" w:cstheme="minorHAnsi"/>
                  <w:bCs/>
                  <w:sz w:val="18"/>
                  <w:szCs w:val="18"/>
                </w:rPr>
                <w:delText>CI-HWE-LFFA-V09-190101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53C30A7" w14:textId="0ADF1B21" w:rsidR="008824EF" w:rsidRPr="003E2421" w:rsidDel="004F5036" w:rsidRDefault="008824EF" w:rsidP="00506C9F">
            <w:pPr>
              <w:spacing w:after="0"/>
              <w:jc w:val="center"/>
              <w:rPr>
                <w:del w:id="3095" w:author="Sam Dent" w:date="2020-09-07T11:11:00Z"/>
                <w:rFonts w:asciiTheme="minorHAnsi" w:hAnsiTheme="minorHAnsi" w:cstheme="minorHAnsi"/>
                <w:bCs/>
                <w:sz w:val="18"/>
                <w:szCs w:val="18"/>
              </w:rPr>
            </w:pPr>
            <w:del w:id="3096"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5841859" w14:textId="628AF04C" w:rsidR="008824EF" w:rsidRDefault="008824EF" w:rsidP="00506C9F">
            <w:pPr>
              <w:spacing w:after="0"/>
              <w:jc w:val="left"/>
              <w:rPr>
                <w:del w:id="3097" w:author="Sam Dent" w:date="2020-06-23T06:05:00Z"/>
                <w:rFonts w:asciiTheme="minorHAnsi" w:hAnsiTheme="minorHAnsi" w:cstheme="minorHAnsi"/>
                <w:sz w:val="18"/>
                <w:szCs w:val="18"/>
              </w:rPr>
            </w:pPr>
            <w:del w:id="3098" w:author="Sam Dent" w:date="2020-06-23T06:05:00Z">
              <w:r>
                <w:rPr>
                  <w:rFonts w:asciiTheme="minorHAnsi" w:hAnsiTheme="minorHAnsi" w:cstheme="minorHAnsi"/>
                  <w:sz w:val="18"/>
                  <w:szCs w:val="18"/>
                </w:rPr>
                <w:delText>Changes to secondary water savings for Cook county participants.</w:delText>
              </w:r>
            </w:del>
          </w:p>
          <w:p w14:paraId="312359F3" w14:textId="2C207E22" w:rsidR="008824EF" w:rsidRPr="003E2421" w:rsidDel="004F5036" w:rsidRDefault="008824EF" w:rsidP="00506C9F">
            <w:pPr>
              <w:spacing w:after="0"/>
              <w:jc w:val="left"/>
              <w:rPr>
                <w:del w:id="3099" w:author="Sam Dent" w:date="2020-09-07T11:11:00Z"/>
                <w:rFonts w:asciiTheme="minorHAnsi" w:hAnsiTheme="minorHAnsi" w:cstheme="minorHAnsi"/>
                <w:sz w:val="18"/>
                <w:szCs w:val="18"/>
              </w:rPr>
            </w:pPr>
            <w:del w:id="3100" w:author="Sam Dent" w:date="2020-06-23T06:05:00Z">
              <w:r>
                <w:rPr>
                  <w:rFonts w:asciiTheme="minorHAnsi" w:hAnsiTheme="minorHAnsi" w:cstheme="minorHAnsi"/>
                  <w:sz w:val="18"/>
                  <w:szCs w:val="18"/>
                </w:rPr>
                <w:delText>Added KITS.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43E8C9B" w14:textId="75939A37" w:rsidR="008824EF" w:rsidRPr="003E2421" w:rsidDel="004F5036" w:rsidRDefault="008824EF" w:rsidP="00506C9F">
            <w:pPr>
              <w:spacing w:after="0"/>
              <w:jc w:val="center"/>
              <w:rPr>
                <w:del w:id="3101" w:author="Sam Dent" w:date="2020-09-07T11:11:00Z"/>
                <w:rFonts w:asciiTheme="minorHAnsi" w:hAnsiTheme="minorHAnsi" w:cstheme="minorHAnsi"/>
                <w:bCs/>
                <w:sz w:val="18"/>
                <w:szCs w:val="18"/>
              </w:rPr>
            </w:pPr>
            <w:del w:id="3102" w:author="Sam Dent" w:date="2020-06-23T06:05:00Z">
              <w:r>
                <w:rPr>
                  <w:rFonts w:asciiTheme="minorHAnsi" w:hAnsiTheme="minorHAnsi" w:cstheme="minorHAnsi"/>
                  <w:bCs/>
                  <w:sz w:val="18"/>
                  <w:szCs w:val="18"/>
                </w:rPr>
                <w:delText>Decrease for select participants</w:delText>
              </w:r>
            </w:del>
          </w:p>
        </w:tc>
      </w:tr>
      <w:tr w:rsidR="008824EF" w:rsidRPr="00C8138A" w:rsidDel="004F5036" w14:paraId="5866C7D6" w14:textId="59C80FA7" w:rsidTr="00405FFB">
        <w:trPr>
          <w:trHeight w:val="20"/>
          <w:jc w:val="center"/>
          <w:del w:id="3103" w:author="Sam Dent" w:date="2020-09-07T11:11:00Z"/>
        </w:trPr>
        <w:tc>
          <w:tcPr>
            <w:tcW w:w="1157" w:type="dxa"/>
            <w:vMerge/>
            <w:tcBorders>
              <w:left w:val="single" w:sz="4" w:space="0" w:color="auto"/>
              <w:right w:val="single" w:sz="4" w:space="0" w:color="auto"/>
            </w:tcBorders>
            <w:shd w:val="clear" w:color="auto" w:fill="auto"/>
            <w:noWrap/>
            <w:vAlign w:val="center"/>
          </w:tcPr>
          <w:p w14:paraId="7578D7AF" w14:textId="4955E43B" w:rsidR="008824EF" w:rsidRPr="00AE61E7" w:rsidDel="004F5036" w:rsidRDefault="008824EF" w:rsidP="00FE52BA">
            <w:pPr>
              <w:spacing w:after="0"/>
              <w:jc w:val="center"/>
              <w:rPr>
                <w:del w:id="3104"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7F75753" w14:textId="7F218B30" w:rsidR="008824EF" w:rsidRPr="00AE61E7" w:rsidDel="004F5036" w:rsidRDefault="008824EF" w:rsidP="00FE52BA">
            <w:pPr>
              <w:spacing w:after="0"/>
              <w:jc w:val="center"/>
              <w:rPr>
                <w:del w:id="3105" w:author="Sam Dent" w:date="2020-09-07T11:11:00Z"/>
                <w:rFonts w:asciiTheme="minorHAnsi" w:hAnsiTheme="minorHAnsi" w:cstheme="minorHAnsi"/>
                <w:bCs/>
                <w:sz w:val="18"/>
                <w:szCs w:val="18"/>
              </w:rPr>
            </w:pPr>
          </w:p>
        </w:tc>
        <w:tc>
          <w:tcPr>
            <w:tcW w:w="1889" w:type="dxa"/>
            <w:vMerge w:val="restart"/>
            <w:tcBorders>
              <w:top w:val="single" w:sz="4" w:space="0" w:color="auto"/>
              <w:left w:val="single" w:sz="4" w:space="0" w:color="auto"/>
              <w:right w:val="single" w:sz="4" w:space="0" w:color="auto"/>
            </w:tcBorders>
            <w:shd w:val="clear" w:color="auto" w:fill="auto"/>
            <w:vAlign w:val="center"/>
          </w:tcPr>
          <w:p w14:paraId="26DDE3A5" w14:textId="44E5B5E3" w:rsidR="008824EF" w:rsidRPr="00AE61E7" w:rsidDel="004F5036" w:rsidRDefault="008824EF" w:rsidP="00FE52BA">
            <w:pPr>
              <w:spacing w:after="0"/>
              <w:jc w:val="left"/>
              <w:rPr>
                <w:del w:id="3106" w:author="Sam Dent" w:date="2020-09-07T11:11:00Z"/>
                <w:rFonts w:asciiTheme="minorHAnsi" w:hAnsiTheme="minorHAnsi" w:cstheme="minorHAnsi"/>
                <w:bCs/>
                <w:sz w:val="18"/>
                <w:szCs w:val="18"/>
              </w:rPr>
            </w:pPr>
            <w:del w:id="3107" w:author="Sam Dent" w:date="2020-06-23T06:05:00Z">
              <w:r>
                <w:rPr>
                  <w:rFonts w:asciiTheme="minorHAnsi" w:hAnsiTheme="minorHAnsi" w:cstheme="minorHAnsi"/>
                  <w:bCs/>
                  <w:sz w:val="18"/>
                  <w:szCs w:val="18"/>
                </w:rPr>
                <w:delText>4.3.3 Low Flow Showerheads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972F846" w14:textId="3B7F8C46" w:rsidR="008824EF" w:rsidRPr="00DE3F13" w:rsidDel="004F5036" w:rsidRDefault="00AA490A" w:rsidP="00FE52BA">
            <w:pPr>
              <w:spacing w:after="0"/>
              <w:jc w:val="left"/>
              <w:rPr>
                <w:del w:id="3108" w:author="Sam Dent" w:date="2020-09-07T11:11:00Z"/>
                <w:rFonts w:asciiTheme="minorHAnsi" w:hAnsiTheme="minorHAnsi" w:cstheme="minorHAnsi"/>
                <w:bCs/>
                <w:sz w:val="18"/>
                <w:szCs w:val="18"/>
              </w:rPr>
            </w:pPr>
            <w:del w:id="3109" w:author="Sam Dent" w:date="2020-06-23T06:05:00Z">
              <w:r w:rsidRPr="000718C8">
                <w:rPr>
                  <w:rFonts w:asciiTheme="minorHAnsi" w:hAnsiTheme="minorHAnsi" w:cstheme="minorHAnsi"/>
                  <w:bCs/>
                  <w:sz w:val="18"/>
                  <w:szCs w:val="18"/>
                </w:rPr>
                <w:delText>CI-HWE-LFSH-V06-190101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AAB6C46" w14:textId="273525DC" w:rsidR="008824EF" w:rsidRPr="003E2421" w:rsidDel="004F5036" w:rsidRDefault="008824EF" w:rsidP="00FE52BA">
            <w:pPr>
              <w:spacing w:after="0"/>
              <w:jc w:val="center"/>
              <w:rPr>
                <w:del w:id="3110" w:author="Sam Dent" w:date="2020-09-07T11:11:00Z"/>
                <w:rFonts w:asciiTheme="minorHAnsi" w:hAnsiTheme="minorHAnsi" w:cstheme="minorHAnsi"/>
                <w:bCs/>
                <w:sz w:val="18"/>
                <w:szCs w:val="18"/>
              </w:rPr>
            </w:pPr>
            <w:del w:id="3111"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D6580E9" w14:textId="3CFA26E3" w:rsidR="008824EF" w:rsidRPr="003E2421" w:rsidDel="004F5036" w:rsidRDefault="008824EF" w:rsidP="00FE52BA">
            <w:pPr>
              <w:spacing w:after="0"/>
              <w:jc w:val="left"/>
              <w:rPr>
                <w:del w:id="3112" w:author="Sam Dent" w:date="2020-09-07T11:11:00Z"/>
                <w:rFonts w:asciiTheme="minorHAnsi" w:hAnsiTheme="minorHAnsi" w:cstheme="minorHAnsi"/>
                <w:sz w:val="18"/>
                <w:szCs w:val="18"/>
              </w:rPr>
            </w:pPr>
            <w:del w:id="3113" w:author="Sam Dent" w:date="2020-06-23T06:05:00Z">
              <w:r>
                <w:rPr>
                  <w:rFonts w:asciiTheme="minorHAnsi" w:hAnsiTheme="minorHAnsi" w:cstheme="minorHAnsi"/>
                  <w:sz w:val="18"/>
                  <w:szCs w:val="18"/>
                </w:rPr>
                <w:delText>Changes to secondary water savings for Cook county participants.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A0F4F6D" w14:textId="63B2B49E" w:rsidR="008824EF" w:rsidRPr="003E2421" w:rsidDel="004F5036" w:rsidRDefault="008824EF" w:rsidP="00FE52BA">
            <w:pPr>
              <w:spacing w:after="0"/>
              <w:jc w:val="center"/>
              <w:rPr>
                <w:del w:id="3114" w:author="Sam Dent" w:date="2020-09-07T11:11:00Z"/>
                <w:rFonts w:asciiTheme="minorHAnsi" w:hAnsiTheme="minorHAnsi" w:cstheme="minorHAnsi"/>
                <w:bCs/>
                <w:sz w:val="18"/>
                <w:szCs w:val="18"/>
              </w:rPr>
            </w:pPr>
            <w:del w:id="3115" w:author="Sam Dent" w:date="2020-06-23T06:05:00Z">
              <w:r>
                <w:rPr>
                  <w:rFonts w:asciiTheme="minorHAnsi" w:hAnsiTheme="minorHAnsi" w:cstheme="minorHAnsi"/>
                  <w:bCs/>
                  <w:sz w:val="18"/>
                  <w:szCs w:val="18"/>
                </w:rPr>
                <w:delText>Decrease for select participants</w:delText>
              </w:r>
            </w:del>
          </w:p>
        </w:tc>
      </w:tr>
      <w:tr w:rsidR="008824EF" w:rsidRPr="00C8138A" w:rsidDel="004F5036" w14:paraId="66B78872" w14:textId="4DD989CF" w:rsidTr="00405FFB">
        <w:trPr>
          <w:trHeight w:val="20"/>
          <w:jc w:val="center"/>
          <w:del w:id="3116" w:author="Sam Dent" w:date="2020-09-07T11:11:00Z"/>
        </w:trPr>
        <w:tc>
          <w:tcPr>
            <w:tcW w:w="1157" w:type="dxa"/>
            <w:vMerge/>
            <w:tcBorders>
              <w:left w:val="single" w:sz="4" w:space="0" w:color="auto"/>
              <w:right w:val="single" w:sz="4" w:space="0" w:color="auto"/>
            </w:tcBorders>
            <w:shd w:val="clear" w:color="auto" w:fill="auto"/>
            <w:noWrap/>
            <w:vAlign w:val="center"/>
          </w:tcPr>
          <w:p w14:paraId="7A0D4244" w14:textId="6B0D55FA" w:rsidR="008824EF" w:rsidRPr="00AE61E7" w:rsidDel="004F5036" w:rsidRDefault="008824EF" w:rsidP="00FE52BA">
            <w:pPr>
              <w:spacing w:after="0"/>
              <w:jc w:val="center"/>
              <w:rPr>
                <w:del w:id="3117"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69B42FA0" w14:textId="79A84FA1" w:rsidR="008824EF" w:rsidRPr="00AE61E7" w:rsidDel="004F5036" w:rsidRDefault="008824EF" w:rsidP="00FE52BA">
            <w:pPr>
              <w:spacing w:after="0"/>
              <w:jc w:val="center"/>
              <w:rPr>
                <w:del w:id="3118" w:author="Sam Dent" w:date="2020-09-07T11:11:00Z"/>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4093EFF5" w14:textId="4903BE69" w:rsidR="008824EF" w:rsidRPr="00AE61E7" w:rsidDel="004F5036" w:rsidRDefault="008824EF" w:rsidP="00FE52BA">
            <w:pPr>
              <w:spacing w:after="0"/>
              <w:jc w:val="left"/>
              <w:rPr>
                <w:del w:id="3119" w:author="Sam Dent" w:date="2020-09-07T11:11:00Z"/>
                <w:rFonts w:asciiTheme="minorHAnsi" w:hAnsiTheme="minorHAnsi" w:cstheme="minorHAnsi"/>
                <w:bCs/>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66953E3" w14:textId="2FACA3C7" w:rsidR="008824EF" w:rsidRPr="00DE3F13" w:rsidDel="004F5036" w:rsidRDefault="00AA490A" w:rsidP="00FE52BA">
            <w:pPr>
              <w:spacing w:after="0"/>
              <w:jc w:val="left"/>
              <w:rPr>
                <w:del w:id="3120" w:author="Sam Dent" w:date="2020-09-07T11:11:00Z"/>
                <w:rFonts w:asciiTheme="minorHAnsi" w:hAnsiTheme="minorHAnsi" w:cstheme="minorHAnsi"/>
                <w:bCs/>
                <w:sz w:val="18"/>
                <w:szCs w:val="18"/>
              </w:rPr>
            </w:pPr>
            <w:del w:id="3121" w:author="Sam Dent" w:date="2020-06-23T06:05:00Z">
              <w:r w:rsidRPr="000718C8">
                <w:rPr>
                  <w:rFonts w:asciiTheme="minorHAnsi" w:hAnsiTheme="minorHAnsi" w:cstheme="minorHAnsi"/>
                  <w:bCs/>
                  <w:sz w:val="18"/>
                  <w:szCs w:val="18"/>
                </w:rPr>
                <w:delText>CI-HWE-LFSH-V07-200101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1C3E2B1" w14:textId="0D13D6C6" w:rsidR="008824EF" w:rsidRPr="003E2421" w:rsidDel="004F5036" w:rsidRDefault="008824EF" w:rsidP="00FE52BA">
            <w:pPr>
              <w:spacing w:after="0"/>
              <w:jc w:val="center"/>
              <w:rPr>
                <w:del w:id="3122" w:author="Sam Dent" w:date="2020-09-07T11:11:00Z"/>
                <w:rFonts w:asciiTheme="minorHAnsi" w:hAnsiTheme="minorHAnsi" w:cstheme="minorHAnsi"/>
                <w:bCs/>
                <w:sz w:val="18"/>
                <w:szCs w:val="18"/>
              </w:rPr>
            </w:pPr>
            <w:del w:id="3123"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2DC4EC2" w14:textId="4D23165D" w:rsidR="008824EF" w:rsidRPr="003E2421" w:rsidDel="004F5036" w:rsidRDefault="008824EF" w:rsidP="00FE52BA">
            <w:pPr>
              <w:spacing w:after="0"/>
              <w:jc w:val="left"/>
              <w:rPr>
                <w:del w:id="3124" w:author="Sam Dent" w:date="2020-09-07T11:11:00Z"/>
                <w:rFonts w:asciiTheme="minorHAnsi" w:hAnsiTheme="minorHAnsi" w:cstheme="minorHAnsi"/>
                <w:sz w:val="18"/>
                <w:szCs w:val="18"/>
              </w:rPr>
            </w:pPr>
            <w:del w:id="3125" w:author="Sam Dent" w:date="2020-06-23T06:05:00Z">
              <w:r>
                <w:rPr>
                  <w:rFonts w:asciiTheme="minorHAnsi" w:hAnsiTheme="minorHAnsi" w:cstheme="minorHAnsi"/>
                  <w:sz w:val="18"/>
                  <w:szCs w:val="18"/>
                </w:rPr>
                <w:delText>Updated shower temperature with newer source.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8C633A0" w14:textId="561DBC9C" w:rsidR="008824EF" w:rsidRPr="003E2421" w:rsidDel="004F5036" w:rsidRDefault="008824EF" w:rsidP="00FE52BA">
            <w:pPr>
              <w:spacing w:after="0"/>
              <w:jc w:val="center"/>
              <w:rPr>
                <w:del w:id="3126" w:author="Sam Dent" w:date="2020-09-07T11:11:00Z"/>
                <w:rFonts w:asciiTheme="minorHAnsi" w:hAnsiTheme="minorHAnsi" w:cstheme="minorHAnsi"/>
                <w:bCs/>
                <w:sz w:val="18"/>
                <w:szCs w:val="18"/>
              </w:rPr>
            </w:pPr>
            <w:del w:id="3127" w:author="Sam Dent" w:date="2020-06-23T06:05:00Z">
              <w:r>
                <w:rPr>
                  <w:rFonts w:asciiTheme="minorHAnsi" w:hAnsiTheme="minorHAnsi" w:cstheme="minorHAnsi"/>
                  <w:bCs/>
                  <w:sz w:val="18"/>
                  <w:szCs w:val="18"/>
                </w:rPr>
                <w:delText>Decreases</w:delText>
              </w:r>
            </w:del>
          </w:p>
        </w:tc>
      </w:tr>
      <w:tr w:rsidR="008824EF" w:rsidRPr="00C8138A" w:rsidDel="004F5036" w14:paraId="22D11331" w14:textId="3DD963EA" w:rsidTr="00405FFB">
        <w:trPr>
          <w:trHeight w:val="20"/>
          <w:jc w:val="center"/>
          <w:del w:id="3128" w:author="Sam Dent" w:date="2020-09-07T11:11:00Z"/>
        </w:trPr>
        <w:tc>
          <w:tcPr>
            <w:tcW w:w="1157" w:type="dxa"/>
            <w:vMerge/>
            <w:tcBorders>
              <w:left w:val="single" w:sz="4" w:space="0" w:color="auto"/>
              <w:right w:val="single" w:sz="4" w:space="0" w:color="auto"/>
            </w:tcBorders>
            <w:shd w:val="clear" w:color="auto" w:fill="auto"/>
            <w:noWrap/>
            <w:vAlign w:val="center"/>
          </w:tcPr>
          <w:p w14:paraId="29FA590E" w14:textId="2D889B93" w:rsidR="008824EF" w:rsidRPr="00AE61E7" w:rsidDel="004F5036" w:rsidRDefault="008824EF" w:rsidP="00FE52BA">
            <w:pPr>
              <w:spacing w:after="0"/>
              <w:jc w:val="center"/>
              <w:rPr>
                <w:del w:id="3129"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0437272F" w14:textId="6CC513EB" w:rsidR="008824EF" w:rsidRPr="00AE61E7" w:rsidDel="004F5036" w:rsidRDefault="008824EF" w:rsidP="00FE52BA">
            <w:pPr>
              <w:spacing w:after="0"/>
              <w:jc w:val="center"/>
              <w:rPr>
                <w:del w:id="3130"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52E6F949" w14:textId="5F99FD14" w:rsidR="008824EF" w:rsidRPr="00AE61E7" w:rsidDel="004F5036" w:rsidRDefault="008824EF" w:rsidP="00FE52BA">
            <w:pPr>
              <w:spacing w:after="0"/>
              <w:jc w:val="left"/>
              <w:rPr>
                <w:del w:id="3131" w:author="Sam Dent" w:date="2020-09-07T11:11:00Z"/>
                <w:rFonts w:asciiTheme="minorHAnsi" w:hAnsiTheme="minorHAnsi" w:cstheme="minorHAnsi"/>
                <w:bCs/>
                <w:sz w:val="18"/>
                <w:szCs w:val="18"/>
              </w:rPr>
            </w:pPr>
            <w:del w:id="3132" w:author="Sam Dent" w:date="2020-06-23T06:05:00Z">
              <w:r>
                <w:rPr>
                  <w:rFonts w:asciiTheme="minorHAnsi" w:hAnsiTheme="minorHAnsi" w:cstheme="minorHAnsi"/>
                  <w:bCs/>
                  <w:sz w:val="18"/>
                  <w:szCs w:val="18"/>
                </w:rPr>
                <w:delText>4.3.4 Commercial Pool Covers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1F63CBD" w14:textId="318ED8E2" w:rsidR="008824EF" w:rsidRPr="00DE3F13" w:rsidDel="004F5036" w:rsidRDefault="0040435A" w:rsidP="00FE52BA">
            <w:pPr>
              <w:spacing w:after="0"/>
              <w:jc w:val="left"/>
              <w:rPr>
                <w:del w:id="3133" w:author="Sam Dent" w:date="2020-09-07T11:11:00Z"/>
                <w:rFonts w:asciiTheme="minorHAnsi" w:hAnsiTheme="minorHAnsi" w:cstheme="minorHAnsi"/>
                <w:bCs/>
                <w:sz w:val="18"/>
                <w:szCs w:val="18"/>
              </w:rPr>
            </w:pPr>
            <w:del w:id="3134" w:author="Sam Dent" w:date="2020-06-23T06:05:00Z">
              <w:r w:rsidRPr="000718C8">
                <w:rPr>
                  <w:rFonts w:asciiTheme="minorHAnsi" w:hAnsiTheme="minorHAnsi" w:cstheme="minorHAnsi"/>
                  <w:bCs/>
                  <w:sz w:val="18"/>
                  <w:szCs w:val="18"/>
                </w:rPr>
                <w:delText>CI-HWE-PLCV-V03-200101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5E84E29E" w14:textId="5023302A" w:rsidR="008824EF" w:rsidRPr="003E2421" w:rsidDel="004F5036" w:rsidRDefault="008824EF" w:rsidP="00FE52BA">
            <w:pPr>
              <w:spacing w:after="0"/>
              <w:jc w:val="center"/>
              <w:rPr>
                <w:del w:id="3135" w:author="Sam Dent" w:date="2020-09-07T11:11:00Z"/>
                <w:rFonts w:asciiTheme="minorHAnsi" w:hAnsiTheme="minorHAnsi" w:cstheme="minorHAnsi"/>
                <w:bCs/>
                <w:sz w:val="18"/>
                <w:szCs w:val="18"/>
              </w:rPr>
            </w:pPr>
            <w:del w:id="3136"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AF6BDF0" w14:textId="70FBA1D5" w:rsidR="008824EF" w:rsidRPr="003E2421" w:rsidDel="004F5036" w:rsidRDefault="008824EF" w:rsidP="00FE52BA">
            <w:pPr>
              <w:spacing w:after="0"/>
              <w:jc w:val="left"/>
              <w:rPr>
                <w:del w:id="3137" w:author="Sam Dent" w:date="2020-09-07T11:11:00Z"/>
                <w:rFonts w:asciiTheme="minorHAnsi" w:hAnsiTheme="minorHAnsi" w:cstheme="minorHAnsi"/>
                <w:sz w:val="18"/>
                <w:szCs w:val="18"/>
              </w:rPr>
            </w:pPr>
            <w:del w:id="3138" w:author="Sam Dent" w:date="2020-06-23T06:05:00Z">
              <w:r>
                <w:rPr>
                  <w:rFonts w:asciiTheme="minorHAnsi" w:hAnsiTheme="minorHAnsi" w:cstheme="minorHAnsi"/>
                  <w:sz w:val="18"/>
                  <w:szCs w:val="18"/>
                </w:rPr>
                <w:delText>Addition of loadshape and example calculation</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56E1784D" w14:textId="007C5BC6" w:rsidR="008824EF" w:rsidRPr="003E2421" w:rsidDel="004F5036" w:rsidRDefault="008824EF" w:rsidP="00FE52BA">
            <w:pPr>
              <w:spacing w:after="0"/>
              <w:jc w:val="center"/>
              <w:rPr>
                <w:del w:id="3139" w:author="Sam Dent" w:date="2020-09-07T11:11:00Z"/>
                <w:rFonts w:asciiTheme="minorHAnsi" w:hAnsiTheme="minorHAnsi" w:cstheme="minorHAnsi"/>
                <w:bCs/>
                <w:sz w:val="18"/>
                <w:szCs w:val="18"/>
              </w:rPr>
            </w:pPr>
            <w:del w:id="3140" w:author="Sam Dent" w:date="2020-06-23T06:05:00Z">
              <w:r>
                <w:rPr>
                  <w:rFonts w:asciiTheme="minorHAnsi" w:hAnsiTheme="minorHAnsi" w:cstheme="minorHAnsi"/>
                  <w:bCs/>
                  <w:sz w:val="18"/>
                  <w:szCs w:val="18"/>
                </w:rPr>
                <w:delText>N/A</w:delText>
              </w:r>
            </w:del>
          </w:p>
        </w:tc>
      </w:tr>
      <w:tr w:rsidR="008824EF" w:rsidRPr="00C8138A" w:rsidDel="004F5036" w14:paraId="1EF36C58" w14:textId="7FB21FC3" w:rsidTr="00405FFB">
        <w:trPr>
          <w:trHeight w:val="20"/>
          <w:jc w:val="center"/>
          <w:del w:id="3141" w:author="Sam Dent" w:date="2020-09-07T11:11:00Z"/>
        </w:trPr>
        <w:tc>
          <w:tcPr>
            <w:tcW w:w="1157" w:type="dxa"/>
            <w:vMerge/>
            <w:tcBorders>
              <w:left w:val="single" w:sz="4" w:space="0" w:color="auto"/>
              <w:right w:val="single" w:sz="4" w:space="0" w:color="auto"/>
            </w:tcBorders>
            <w:shd w:val="clear" w:color="auto" w:fill="auto"/>
            <w:noWrap/>
            <w:vAlign w:val="center"/>
          </w:tcPr>
          <w:p w14:paraId="45FDDC55" w14:textId="57DAEF8F" w:rsidR="008824EF" w:rsidRPr="00AE61E7" w:rsidDel="004F5036" w:rsidRDefault="008824EF" w:rsidP="00FE52BA">
            <w:pPr>
              <w:spacing w:after="0"/>
              <w:jc w:val="center"/>
              <w:rPr>
                <w:del w:id="3142"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6FA924E" w14:textId="0525274E" w:rsidR="008824EF" w:rsidRPr="00AE61E7" w:rsidDel="004F5036" w:rsidRDefault="008824EF" w:rsidP="00FE52BA">
            <w:pPr>
              <w:spacing w:after="0"/>
              <w:jc w:val="center"/>
              <w:rPr>
                <w:del w:id="3143"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45CB839E" w14:textId="7D619374" w:rsidR="008824EF" w:rsidRPr="00AE61E7" w:rsidDel="004F5036" w:rsidRDefault="008824EF" w:rsidP="00FE52BA">
            <w:pPr>
              <w:spacing w:after="0"/>
              <w:jc w:val="left"/>
              <w:rPr>
                <w:del w:id="3144" w:author="Sam Dent" w:date="2020-09-07T11:11:00Z"/>
                <w:rFonts w:asciiTheme="minorHAnsi" w:hAnsiTheme="minorHAnsi" w:cstheme="minorHAnsi"/>
                <w:color w:val="000000"/>
                <w:sz w:val="18"/>
                <w:szCs w:val="18"/>
              </w:rPr>
            </w:pPr>
            <w:del w:id="3145" w:author="Sam Dent" w:date="2020-06-23T06:05:00Z">
              <w:r>
                <w:rPr>
                  <w:rFonts w:asciiTheme="minorHAnsi" w:hAnsiTheme="minorHAnsi" w:cstheme="minorHAnsi"/>
                  <w:color w:val="000000"/>
                  <w:sz w:val="18"/>
                  <w:szCs w:val="18"/>
                </w:rPr>
                <w:delText>4.3.5 Tankless Water Heater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B85109A" w14:textId="2362CB38" w:rsidR="008824EF" w:rsidRPr="000718C8" w:rsidDel="004F5036" w:rsidRDefault="0040435A" w:rsidP="00FE52BA">
            <w:pPr>
              <w:spacing w:after="0"/>
              <w:jc w:val="left"/>
              <w:rPr>
                <w:del w:id="3146" w:author="Sam Dent" w:date="2020-09-07T11:11:00Z"/>
                <w:rFonts w:asciiTheme="minorHAnsi" w:hAnsiTheme="minorHAnsi" w:cstheme="minorHAnsi"/>
                <w:bCs/>
                <w:sz w:val="18"/>
                <w:szCs w:val="18"/>
              </w:rPr>
            </w:pPr>
            <w:del w:id="3147" w:author="Sam Dent" w:date="2020-06-23T06:05:00Z">
              <w:r w:rsidRPr="000718C8">
                <w:rPr>
                  <w:rFonts w:asciiTheme="minorHAnsi" w:hAnsiTheme="minorHAnsi" w:cstheme="minorHAnsi"/>
                  <w:bCs/>
                  <w:sz w:val="18"/>
                  <w:szCs w:val="18"/>
                </w:rPr>
                <w:delText>N/A</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ADAB35F" w14:textId="201AE369" w:rsidR="008824EF" w:rsidRPr="003E2421" w:rsidDel="004F5036" w:rsidRDefault="008824EF" w:rsidP="00FE52BA">
            <w:pPr>
              <w:spacing w:after="0"/>
              <w:jc w:val="center"/>
              <w:rPr>
                <w:del w:id="3148" w:author="Sam Dent" w:date="2020-09-07T11:11:00Z"/>
                <w:rFonts w:asciiTheme="minorHAnsi" w:hAnsiTheme="minorHAnsi" w:cstheme="minorHAnsi"/>
                <w:bCs/>
                <w:sz w:val="18"/>
                <w:szCs w:val="18"/>
              </w:rPr>
            </w:pPr>
            <w:del w:id="3149" w:author="Sam Dent" w:date="2020-06-23T06:05:00Z">
              <w:r>
                <w:rPr>
                  <w:rFonts w:asciiTheme="minorHAnsi" w:hAnsiTheme="minorHAnsi" w:cstheme="minorHAnsi"/>
                  <w:bCs/>
                  <w:sz w:val="18"/>
                  <w:szCs w:val="18"/>
                </w:rPr>
                <w:delText>Retired</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3200BAB" w14:textId="4292F23C" w:rsidR="008824EF" w:rsidRPr="003E2421" w:rsidDel="004F5036" w:rsidRDefault="008824EF" w:rsidP="00FE52BA">
            <w:pPr>
              <w:spacing w:after="0"/>
              <w:jc w:val="left"/>
              <w:rPr>
                <w:del w:id="3150" w:author="Sam Dent" w:date="2020-09-07T11:11:00Z"/>
                <w:rFonts w:asciiTheme="minorHAnsi" w:hAnsiTheme="minorHAnsi" w:cstheme="minorHAnsi"/>
                <w:color w:val="000000"/>
                <w:sz w:val="18"/>
                <w:szCs w:val="18"/>
              </w:rPr>
            </w:pPr>
            <w:del w:id="3151" w:author="Sam Dent" w:date="2020-06-23T06:05:00Z">
              <w:r>
                <w:rPr>
                  <w:rFonts w:asciiTheme="minorHAnsi" w:hAnsiTheme="minorHAnsi" w:cstheme="minorHAnsi"/>
                  <w:color w:val="000000"/>
                  <w:sz w:val="18"/>
                  <w:szCs w:val="18"/>
                </w:rPr>
                <w:delText xml:space="preserve">Measure retired and </w:delText>
              </w:r>
              <w:r w:rsidR="00165AA7">
                <w:rPr>
                  <w:rFonts w:asciiTheme="minorHAnsi" w:hAnsiTheme="minorHAnsi" w:cstheme="minorHAnsi"/>
                  <w:color w:val="000000"/>
                  <w:sz w:val="18"/>
                  <w:szCs w:val="18"/>
                </w:rPr>
                <w:delText>merged</w:delText>
              </w:r>
              <w:r>
                <w:rPr>
                  <w:rFonts w:asciiTheme="minorHAnsi" w:hAnsiTheme="minorHAnsi" w:cstheme="minorHAnsi"/>
                  <w:color w:val="000000"/>
                  <w:sz w:val="18"/>
                  <w:szCs w:val="18"/>
                </w:rPr>
                <w:delText xml:space="preserve"> with 4.3.1 Water Heater</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F6C75E4" w14:textId="1A63BF64" w:rsidR="008824EF" w:rsidRPr="003E2421" w:rsidDel="004F5036" w:rsidRDefault="008824EF" w:rsidP="00FE52BA">
            <w:pPr>
              <w:spacing w:after="0"/>
              <w:jc w:val="center"/>
              <w:rPr>
                <w:del w:id="3152" w:author="Sam Dent" w:date="2020-09-07T11:11:00Z"/>
                <w:rFonts w:asciiTheme="minorHAnsi" w:hAnsiTheme="minorHAnsi" w:cstheme="minorHAnsi"/>
                <w:bCs/>
                <w:sz w:val="18"/>
                <w:szCs w:val="18"/>
              </w:rPr>
            </w:pPr>
            <w:del w:id="3153" w:author="Sam Dent" w:date="2020-06-23T06:05:00Z">
              <w:r>
                <w:rPr>
                  <w:rFonts w:asciiTheme="minorHAnsi" w:hAnsiTheme="minorHAnsi" w:cstheme="minorHAnsi"/>
                  <w:bCs/>
                  <w:sz w:val="18"/>
                  <w:szCs w:val="18"/>
                </w:rPr>
                <w:delText>N/A</w:delText>
              </w:r>
            </w:del>
          </w:p>
        </w:tc>
      </w:tr>
      <w:tr w:rsidR="008824EF" w:rsidRPr="00C8138A" w:rsidDel="004F5036" w14:paraId="67F59698" w14:textId="34DA7E24" w:rsidTr="00405FFB">
        <w:trPr>
          <w:trHeight w:val="20"/>
          <w:jc w:val="center"/>
          <w:del w:id="3154" w:author="Sam Dent" w:date="2020-09-07T11:11:00Z"/>
        </w:trPr>
        <w:tc>
          <w:tcPr>
            <w:tcW w:w="1157" w:type="dxa"/>
            <w:vMerge/>
            <w:tcBorders>
              <w:left w:val="single" w:sz="4" w:space="0" w:color="auto"/>
              <w:right w:val="single" w:sz="4" w:space="0" w:color="auto"/>
            </w:tcBorders>
            <w:shd w:val="clear" w:color="auto" w:fill="auto"/>
            <w:noWrap/>
            <w:vAlign w:val="center"/>
          </w:tcPr>
          <w:p w14:paraId="7735310C" w14:textId="6F798422" w:rsidR="008824EF" w:rsidRPr="00AE61E7" w:rsidDel="004F5036" w:rsidRDefault="008824EF" w:rsidP="00824655">
            <w:pPr>
              <w:spacing w:after="0"/>
              <w:jc w:val="center"/>
              <w:rPr>
                <w:del w:id="3155"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EA77F1D" w14:textId="23CEF5C7" w:rsidR="008824EF" w:rsidRPr="00AE61E7" w:rsidDel="004F5036" w:rsidRDefault="008824EF" w:rsidP="00824655">
            <w:pPr>
              <w:spacing w:after="0"/>
              <w:jc w:val="center"/>
              <w:rPr>
                <w:del w:id="3156" w:author="Sam Dent" w:date="2020-09-07T11:11:00Z"/>
                <w:rFonts w:asciiTheme="minorHAnsi" w:hAnsiTheme="minorHAnsi" w:cstheme="minorHAnsi"/>
                <w:bCs/>
                <w:sz w:val="18"/>
                <w:szCs w:val="18"/>
              </w:rPr>
            </w:pPr>
          </w:p>
        </w:tc>
        <w:tc>
          <w:tcPr>
            <w:tcW w:w="1889" w:type="dxa"/>
            <w:vMerge w:val="restart"/>
            <w:tcBorders>
              <w:top w:val="single" w:sz="4" w:space="0" w:color="auto"/>
              <w:left w:val="single" w:sz="4" w:space="0" w:color="auto"/>
              <w:right w:val="single" w:sz="4" w:space="0" w:color="auto"/>
            </w:tcBorders>
            <w:shd w:val="clear" w:color="auto" w:fill="auto"/>
            <w:vAlign w:val="center"/>
          </w:tcPr>
          <w:p w14:paraId="0AC448CA" w14:textId="55B79CA6" w:rsidR="008824EF" w:rsidDel="004F5036" w:rsidRDefault="008824EF" w:rsidP="00824655">
            <w:pPr>
              <w:spacing w:after="0"/>
              <w:jc w:val="left"/>
              <w:rPr>
                <w:del w:id="3157" w:author="Sam Dent" w:date="2020-09-07T11:11:00Z"/>
                <w:rFonts w:asciiTheme="minorHAnsi" w:hAnsiTheme="minorHAnsi" w:cstheme="minorHAnsi"/>
                <w:color w:val="000000"/>
                <w:sz w:val="18"/>
                <w:szCs w:val="18"/>
              </w:rPr>
            </w:pPr>
            <w:del w:id="3158" w:author="Sam Dent" w:date="2020-06-23T06:05:00Z">
              <w:r>
                <w:rPr>
                  <w:rFonts w:asciiTheme="minorHAnsi" w:hAnsiTheme="minorHAnsi" w:cstheme="minorHAnsi"/>
                  <w:color w:val="000000"/>
                  <w:sz w:val="18"/>
                  <w:szCs w:val="18"/>
                </w:rPr>
                <w:delText>4.3.6 Ozone Laundry</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7292B47" w14:textId="00015F7B" w:rsidR="008824EF" w:rsidRPr="000718C8" w:rsidDel="004F5036" w:rsidRDefault="00B376BE" w:rsidP="00824655">
            <w:pPr>
              <w:spacing w:after="0"/>
              <w:jc w:val="left"/>
              <w:rPr>
                <w:del w:id="3159" w:author="Sam Dent" w:date="2020-09-07T11:11:00Z"/>
                <w:rFonts w:asciiTheme="minorHAnsi" w:hAnsiTheme="minorHAnsi" w:cstheme="minorHAnsi"/>
                <w:bCs/>
                <w:sz w:val="18"/>
                <w:szCs w:val="18"/>
              </w:rPr>
            </w:pPr>
            <w:del w:id="3160" w:author="Sam Dent" w:date="2020-06-23T06:05:00Z">
              <w:r w:rsidRPr="000718C8">
                <w:rPr>
                  <w:rFonts w:asciiTheme="minorHAnsi" w:hAnsiTheme="minorHAnsi" w:cstheme="minorHAnsi"/>
                  <w:bCs/>
                  <w:sz w:val="18"/>
                  <w:szCs w:val="18"/>
                </w:rPr>
                <w:delText>CI-HWE-OZLD-V03-190101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16DF79D" w14:textId="4FB8969F" w:rsidR="008824EF" w:rsidDel="004F5036" w:rsidRDefault="008824EF" w:rsidP="00824655">
            <w:pPr>
              <w:spacing w:after="0"/>
              <w:jc w:val="center"/>
              <w:rPr>
                <w:del w:id="3161" w:author="Sam Dent" w:date="2020-09-07T11:11:00Z"/>
                <w:rFonts w:asciiTheme="minorHAnsi" w:hAnsiTheme="minorHAnsi" w:cstheme="minorHAnsi"/>
                <w:bCs/>
                <w:sz w:val="18"/>
                <w:szCs w:val="18"/>
              </w:rPr>
            </w:pPr>
            <w:del w:id="3162"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2C1446A" w14:textId="777740A7" w:rsidR="008824EF" w:rsidDel="004F5036" w:rsidRDefault="008824EF" w:rsidP="00824655">
            <w:pPr>
              <w:spacing w:after="0"/>
              <w:jc w:val="left"/>
              <w:rPr>
                <w:del w:id="3163" w:author="Sam Dent" w:date="2020-09-07T11:11:00Z"/>
                <w:rFonts w:asciiTheme="minorHAnsi" w:hAnsiTheme="minorHAnsi" w:cstheme="minorHAnsi"/>
                <w:color w:val="000000"/>
                <w:sz w:val="18"/>
                <w:szCs w:val="18"/>
              </w:rPr>
            </w:pPr>
            <w:del w:id="3164" w:author="Sam Dent" w:date="2020-06-23T06:05:00Z">
              <w:r>
                <w:rPr>
                  <w:rFonts w:asciiTheme="minorHAnsi" w:hAnsiTheme="minorHAnsi" w:cstheme="minorHAnsi"/>
                  <w:sz w:val="18"/>
                  <w:szCs w:val="18"/>
                </w:rPr>
                <w:delText>Changes to secondary water savings for Cook county participants.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B6A4C14" w14:textId="34F84E24" w:rsidR="008824EF" w:rsidDel="004F5036" w:rsidRDefault="008824EF" w:rsidP="00824655">
            <w:pPr>
              <w:spacing w:after="0"/>
              <w:jc w:val="center"/>
              <w:rPr>
                <w:del w:id="3165" w:author="Sam Dent" w:date="2020-09-07T11:11:00Z"/>
                <w:rFonts w:asciiTheme="minorHAnsi" w:hAnsiTheme="minorHAnsi" w:cstheme="minorHAnsi"/>
                <w:bCs/>
                <w:sz w:val="18"/>
                <w:szCs w:val="18"/>
              </w:rPr>
            </w:pPr>
            <w:del w:id="3166" w:author="Sam Dent" w:date="2020-06-23T06:05:00Z">
              <w:r>
                <w:rPr>
                  <w:rFonts w:asciiTheme="minorHAnsi" w:hAnsiTheme="minorHAnsi" w:cstheme="minorHAnsi"/>
                  <w:bCs/>
                  <w:sz w:val="18"/>
                  <w:szCs w:val="18"/>
                </w:rPr>
                <w:delText>Decrease for select participants</w:delText>
              </w:r>
            </w:del>
          </w:p>
        </w:tc>
      </w:tr>
      <w:tr w:rsidR="008824EF" w:rsidRPr="00C8138A" w:rsidDel="004F5036" w14:paraId="511AB643" w14:textId="571D8BC5" w:rsidTr="00405FFB">
        <w:trPr>
          <w:trHeight w:val="20"/>
          <w:jc w:val="center"/>
          <w:del w:id="3167" w:author="Sam Dent" w:date="2020-09-07T11:11:00Z"/>
        </w:trPr>
        <w:tc>
          <w:tcPr>
            <w:tcW w:w="1157" w:type="dxa"/>
            <w:vMerge/>
            <w:tcBorders>
              <w:left w:val="single" w:sz="4" w:space="0" w:color="auto"/>
              <w:right w:val="single" w:sz="4" w:space="0" w:color="auto"/>
            </w:tcBorders>
            <w:shd w:val="clear" w:color="auto" w:fill="auto"/>
            <w:noWrap/>
            <w:vAlign w:val="center"/>
          </w:tcPr>
          <w:p w14:paraId="4C1941E1" w14:textId="3D25F45C" w:rsidR="008824EF" w:rsidRPr="00AE61E7" w:rsidDel="004F5036" w:rsidRDefault="008824EF" w:rsidP="00824655">
            <w:pPr>
              <w:spacing w:after="0"/>
              <w:jc w:val="center"/>
              <w:rPr>
                <w:del w:id="3168"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00013F37" w14:textId="741C399F" w:rsidR="008824EF" w:rsidRPr="00AE61E7" w:rsidDel="004F5036" w:rsidRDefault="008824EF" w:rsidP="00824655">
            <w:pPr>
              <w:spacing w:after="0"/>
              <w:jc w:val="center"/>
              <w:rPr>
                <w:del w:id="3169" w:author="Sam Dent" w:date="2020-09-07T11:11:00Z"/>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4AE2D8BA" w14:textId="79DB7E8C" w:rsidR="008824EF" w:rsidDel="004F5036" w:rsidRDefault="008824EF" w:rsidP="00824655">
            <w:pPr>
              <w:spacing w:after="0"/>
              <w:jc w:val="left"/>
              <w:rPr>
                <w:del w:id="3170" w:author="Sam Dent" w:date="2020-09-07T11:11:00Z"/>
                <w:rFonts w:asciiTheme="minorHAnsi" w:hAnsiTheme="minorHAnsi" w:cstheme="minorHAnsi"/>
                <w:color w:val="000000"/>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BA136CD" w14:textId="7492AF60" w:rsidR="008824EF" w:rsidRPr="000718C8" w:rsidDel="004F5036" w:rsidRDefault="00B376BE" w:rsidP="00824655">
            <w:pPr>
              <w:spacing w:after="0"/>
              <w:jc w:val="left"/>
              <w:rPr>
                <w:del w:id="3171" w:author="Sam Dent" w:date="2020-09-07T11:11:00Z"/>
                <w:rFonts w:asciiTheme="minorHAnsi" w:hAnsiTheme="minorHAnsi" w:cstheme="minorHAnsi"/>
                <w:bCs/>
                <w:sz w:val="18"/>
                <w:szCs w:val="18"/>
              </w:rPr>
            </w:pPr>
            <w:del w:id="3172" w:author="Sam Dent" w:date="2020-06-23T06:05:00Z">
              <w:r w:rsidRPr="000718C8">
                <w:rPr>
                  <w:rFonts w:asciiTheme="minorHAnsi" w:hAnsiTheme="minorHAnsi" w:cstheme="minorHAnsi"/>
                  <w:bCs/>
                  <w:sz w:val="18"/>
                  <w:szCs w:val="18"/>
                </w:rPr>
                <w:delText>CI-HWE-OZLD-V04-200101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2C05F5D" w14:textId="3A5EF315" w:rsidR="008824EF" w:rsidDel="004F5036" w:rsidRDefault="008824EF" w:rsidP="00824655">
            <w:pPr>
              <w:spacing w:after="0"/>
              <w:jc w:val="center"/>
              <w:rPr>
                <w:del w:id="3173" w:author="Sam Dent" w:date="2020-09-07T11:11:00Z"/>
                <w:rFonts w:asciiTheme="minorHAnsi" w:hAnsiTheme="minorHAnsi" w:cstheme="minorHAnsi"/>
                <w:bCs/>
                <w:sz w:val="18"/>
                <w:szCs w:val="18"/>
              </w:rPr>
            </w:pPr>
            <w:del w:id="3174"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9176D97" w14:textId="67A0342F" w:rsidR="008824EF" w:rsidDel="004F5036" w:rsidRDefault="008824EF" w:rsidP="00824655">
            <w:pPr>
              <w:spacing w:after="0"/>
              <w:jc w:val="left"/>
              <w:rPr>
                <w:del w:id="3175" w:author="Sam Dent" w:date="2020-09-07T11:11:00Z"/>
                <w:rFonts w:asciiTheme="minorHAnsi" w:hAnsiTheme="minorHAnsi" w:cstheme="minorHAnsi"/>
                <w:color w:val="000000"/>
                <w:sz w:val="18"/>
                <w:szCs w:val="18"/>
              </w:rPr>
            </w:pPr>
            <w:del w:id="3176" w:author="Sam Dent" w:date="2020-06-23T06:05:00Z">
              <w:r>
                <w:rPr>
                  <w:rFonts w:asciiTheme="minorHAnsi" w:hAnsiTheme="minorHAnsi" w:cstheme="minorHAnsi"/>
                  <w:color w:val="000000"/>
                  <w:sz w:val="18"/>
                  <w:szCs w:val="18"/>
                </w:rPr>
                <w:delText>Addition of assumptions for laundromats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2D42EF7" w14:textId="07FEDAD3" w:rsidR="008824EF" w:rsidDel="004F5036" w:rsidRDefault="008824EF" w:rsidP="00824655">
            <w:pPr>
              <w:spacing w:after="0"/>
              <w:jc w:val="center"/>
              <w:rPr>
                <w:del w:id="3177" w:author="Sam Dent" w:date="2020-09-07T11:11:00Z"/>
                <w:rFonts w:asciiTheme="minorHAnsi" w:hAnsiTheme="minorHAnsi" w:cstheme="minorHAnsi"/>
                <w:bCs/>
                <w:sz w:val="18"/>
                <w:szCs w:val="18"/>
              </w:rPr>
            </w:pPr>
            <w:del w:id="3178" w:author="Sam Dent" w:date="2020-06-23T06:05:00Z">
              <w:r>
                <w:rPr>
                  <w:rFonts w:asciiTheme="minorHAnsi" w:hAnsiTheme="minorHAnsi" w:cstheme="minorHAnsi"/>
                  <w:bCs/>
                  <w:sz w:val="18"/>
                  <w:szCs w:val="18"/>
                </w:rPr>
                <w:delText>N/A</w:delText>
              </w:r>
            </w:del>
          </w:p>
        </w:tc>
      </w:tr>
      <w:tr w:rsidR="008824EF" w:rsidRPr="00C8138A" w:rsidDel="004F5036" w14:paraId="02B27F31" w14:textId="4293448F" w:rsidTr="00405FFB">
        <w:trPr>
          <w:trHeight w:val="20"/>
          <w:jc w:val="center"/>
          <w:del w:id="3179" w:author="Sam Dent" w:date="2020-09-07T11:11:00Z"/>
        </w:trPr>
        <w:tc>
          <w:tcPr>
            <w:tcW w:w="1157" w:type="dxa"/>
            <w:vMerge/>
            <w:tcBorders>
              <w:left w:val="single" w:sz="4" w:space="0" w:color="auto"/>
              <w:right w:val="single" w:sz="4" w:space="0" w:color="auto"/>
            </w:tcBorders>
            <w:shd w:val="clear" w:color="auto" w:fill="auto"/>
            <w:noWrap/>
            <w:vAlign w:val="center"/>
          </w:tcPr>
          <w:p w14:paraId="704C1EB5" w14:textId="2387EA79" w:rsidR="008824EF" w:rsidRPr="00AE61E7" w:rsidDel="004F5036" w:rsidRDefault="008824EF" w:rsidP="00824655">
            <w:pPr>
              <w:spacing w:after="0"/>
              <w:jc w:val="center"/>
              <w:rPr>
                <w:del w:id="3180"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3430BE0" w14:textId="303AD8A2" w:rsidR="008824EF" w:rsidRPr="00AE61E7" w:rsidDel="004F5036" w:rsidRDefault="008824EF" w:rsidP="00824655">
            <w:pPr>
              <w:spacing w:after="0"/>
              <w:jc w:val="center"/>
              <w:rPr>
                <w:del w:id="3181" w:author="Sam Dent" w:date="2020-09-07T11:11:00Z"/>
                <w:rFonts w:asciiTheme="minorHAnsi" w:hAnsiTheme="minorHAnsi" w:cstheme="minorHAnsi"/>
                <w:bCs/>
                <w:sz w:val="18"/>
                <w:szCs w:val="18"/>
              </w:rPr>
            </w:pPr>
          </w:p>
        </w:tc>
        <w:tc>
          <w:tcPr>
            <w:tcW w:w="1889" w:type="dxa"/>
            <w:tcBorders>
              <w:left w:val="single" w:sz="4" w:space="0" w:color="auto"/>
              <w:bottom w:val="single" w:sz="4" w:space="0" w:color="auto"/>
              <w:right w:val="single" w:sz="4" w:space="0" w:color="auto"/>
            </w:tcBorders>
            <w:shd w:val="clear" w:color="auto" w:fill="auto"/>
            <w:vAlign w:val="center"/>
          </w:tcPr>
          <w:p w14:paraId="2E2B6F9C" w14:textId="5C958CED" w:rsidR="008824EF" w:rsidDel="004F5036" w:rsidRDefault="008824EF" w:rsidP="00824655">
            <w:pPr>
              <w:spacing w:after="0"/>
              <w:jc w:val="left"/>
              <w:rPr>
                <w:del w:id="3182" w:author="Sam Dent" w:date="2020-09-07T11:11:00Z"/>
                <w:rFonts w:asciiTheme="minorHAnsi" w:hAnsiTheme="minorHAnsi" w:cstheme="minorHAnsi"/>
                <w:color w:val="000000"/>
                <w:sz w:val="18"/>
                <w:szCs w:val="18"/>
              </w:rPr>
            </w:pPr>
            <w:del w:id="3183" w:author="Sam Dent" w:date="2020-06-23T06:05:00Z">
              <w:r>
                <w:rPr>
                  <w:rFonts w:asciiTheme="minorHAnsi" w:hAnsiTheme="minorHAnsi" w:cstheme="minorHAnsi"/>
                  <w:color w:val="000000"/>
                  <w:sz w:val="18"/>
                  <w:szCs w:val="18"/>
                </w:rPr>
                <w:delText>4.3.7 Mulitfamily Central Domestic Hot Water Plants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3658857" w14:textId="704C4446" w:rsidR="008824EF" w:rsidRPr="000718C8" w:rsidDel="004F5036" w:rsidRDefault="00AC298C" w:rsidP="00824655">
            <w:pPr>
              <w:spacing w:after="0"/>
              <w:jc w:val="left"/>
              <w:rPr>
                <w:del w:id="3184" w:author="Sam Dent" w:date="2020-09-07T11:11:00Z"/>
                <w:rFonts w:asciiTheme="minorHAnsi" w:hAnsiTheme="minorHAnsi" w:cstheme="minorHAnsi"/>
                <w:bCs/>
                <w:sz w:val="18"/>
                <w:szCs w:val="18"/>
              </w:rPr>
            </w:pPr>
            <w:del w:id="3185" w:author="Sam Dent" w:date="2020-06-23T06:05:00Z">
              <w:r w:rsidRPr="000718C8">
                <w:rPr>
                  <w:rFonts w:asciiTheme="minorHAnsi" w:hAnsiTheme="minorHAnsi" w:cstheme="minorHAnsi"/>
                  <w:bCs/>
                  <w:sz w:val="18"/>
                  <w:szCs w:val="18"/>
                </w:rPr>
                <w:delText>CI-HWE-MDHW-V04-200101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92C552F" w14:textId="38E42C03" w:rsidR="008824EF" w:rsidDel="004F5036" w:rsidRDefault="008824EF" w:rsidP="00824655">
            <w:pPr>
              <w:spacing w:after="0"/>
              <w:jc w:val="center"/>
              <w:rPr>
                <w:del w:id="3186" w:author="Sam Dent" w:date="2020-09-07T11:11:00Z"/>
                <w:rFonts w:asciiTheme="minorHAnsi" w:hAnsiTheme="minorHAnsi" w:cstheme="minorHAnsi"/>
                <w:bCs/>
                <w:sz w:val="18"/>
                <w:szCs w:val="18"/>
              </w:rPr>
            </w:pPr>
            <w:del w:id="3187"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4CCD546" w14:textId="24794F3A" w:rsidR="008824EF" w:rsidDel="004F5036" w:rsidRDefault="008824EF" w:rsidP="00824655">
            <w:pPr>
              <w:spacing w:after="0"/>
              <w:jc w:val="left"/>
              <w:rPr>
                <w:del w:id="3188" w:author="Sam Dent" w:date="2020-09-07T11:11:00Z"/>
                <w:rFonts w:asciiTheme="minorHAnsi" w:hAnsiTheme="minorHAnsi" w:cstheme="minorHAnsi"/>
                <w:color w:val="000000"/>
                <w:sz w:val="18"/>
                <w:szCs w:val="18"/>
              </w:rPr>
            </w:pPr>
            <w:del w:id="3189" w:author="Sam Dent" w:date="2020-06-23T06:05:00Z">
              <w:r>
                <w:rPr>
                  <w:rFonts w:asciiTheme="minorHAnsi" w:hAnsiTheme="minorHAnsi" w:cstheme="minorHAnsi"/>
                  <w:color w:val="000000"/>
                  <w:sz w:val="18"/>
                  <w:szCs w:val="18"/>
                </w:rPr>
                <w:delText>Update to timing of IECC 2018.</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11EB92B" w14:textId="5CE11945" w:rsidR="008824EF" w:rsidDel="004F5036" w:rsidRDefault="008824EF" w:rsidP="00824655">
            <w:pPr>
              <w:spacing w:after="0"/>
              <w:jc w:val="center"/>
              <w:rPr>
                <w:del w:id="3190" w:author="Sam Dent" w:date="2020-09-07T11:11:00Z"/>
                <w:rFonts w:asciiTheme="minorHAnsi" w:hAnsiTheme="minorHAnsi" w:cstheme="minorHAnsi"/>
                <w:bCs/>
                <w:sz w:val="18"/>
                <w:szCs w:val="18"/>
              </w:rPr>
            </w:pPr>
            <w:del w:id="3191" w:author="Sam Dent" w:date="2020-06-23T06:05:00Z">
              <w:r>
                <w:rPr>
                  <w:rFonts w:asciiTheme="minorHAnsi" w:hAnsiTheme="minorHAnsi" w:cstheme="minorHAnsi"/>
                  <w:bCs/>
                  <w:sz w:val="18"/>
                  <w:szCs w:val="18"/>
                </w:rPr>
                <w:delText>N/A</w:delText>
              </w:r>
            </w:del>
          </w:p>
        </w:tc>
      </w:tr>
      <w:tr w:rsidR="008824EF" w:rsidRPr="00C8138A" w:rsidDel="004F5036" w14:paraId="2D587BA7" w14:textId="4211A32C" w:rsidTr="00405FFB">
        <w:trPr>
          <w:trHeight w:val="20"/>
          <w:jc w:val="center"/>
          <w:del w:id="3192" w:author="Sam Dent" w:date="2020-09-07T11:11:00Z"/>
        </w:trPr>
        <w:tc>
          <w:tcPr>
            <w:tcW w:w="1157" w:type="dxa"/>
            <w:vMerge/>
            <w:tcBorders>
              <w:left w:val="single" w:sz="4" w:space="0" w:color="auto"/>
              <w:right w:val="single" w:sz="4" w:space="0" w:color="auto"/>
            </w:tcBorders>
            <w:shd w:val="clear" w:color="auto" w:fill="auto"/>
            <w:noWrap/>
            <w:vAlign w:val="center"/>
          </w:tcPr>
          <w:p w14:paraId="27FFDAC1" w14:textId="26B9E948" w:rsidR="008824EF" w:rsidRPr="00AE61E7" w:rsidDel="004F5036" w:rsidRDefault="008824EF" w:rsidP="00824655">
            <w:pPr>
              <w:spacing w:after="0"/>
              <w:jc w:val="center"/>
              <w:rPr>
                <w:del w:id="3193"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D77D736" w14:textId="45374600" w:rsidR="008824EF" w:rsidRPr="00AE61E7" w:rsidDel="004F5036" w:rsidRDefault="008824EF" w:rsidP="00824655">
            <w:pPr>
              <w:spacing w:after="0"/>
              <w:jc w:val="center"/>
              <w:rPr>
                <w:del w:id="3194" w:author="Sam Dent" w:date="2020-09-07T11:11:00Z"/>
                <w:rFonts w:asciiTheme="minorHAnsi" w:hAnsiTheme="minorHAnsi" w:cstheme="minorHAnsi"/>
                <w:bCs/>
                <w:sz w:val="18"/>
                <w:szCs w:val="18"/>
              </w:rPr>
            </w:pPr>
          </w:p>
        </w:tc>
        <w:tc>
          <w:tcPr>
            <w:tcW w:w="1889" w:type="dxa"/>
            <w:tcBorders>
              <w:left w:val="single" w:sz="4" w:space="0" w:color="auto"/>
              <w:bottom w:val="single" w:sz="4" w:space="0" w:color="auto"/>
              <w:right w:val="single" w:sz="4" w:space="0" w:color="auto"/>
            </w:tcBorders>
            <w:shd w:val="clear" w:color="auto" w:fill="auto"/>
            <w:vAlign w:val="center"/>
          </w:tcPr>
          <w:p w14:paraId="1987F5D5" w14:textId="7485357B" w:rsidR="008824EF" w:rsidDel="004F5036" w:rsidRDefault="008824EF" w:rsidP="00824655">
            <w:pPr>
              <w:spacing w:after="0"/>
              <w:jc w:val="left"/>
              <w:rPr>
                <w:del w:id="3195" w:author="Sam Dent" w:date="2020-09-07T11:11:00Z"/>
                <w:rFonts w:asciiTheme="minorHAnsi" w:hAnsiTheme="minorHAnsi" w:cstheme="minorHAnsi"/>
                <w:color w:val="000000"/>
                <w:sz w:val="18"/>
                <w:szCs w:val="18"/>
              </w:rPr>
            </w:pPr>
            <w:del w:id="3196" w:author="Sam Dent" w:date="2020-06-23T06:05:00Z">
              <w:r>
                <w:rPr>
                  <w:rFonts w:asciiTheme="minorHAnsi" w:hAnsiTheme="minorHAnsi" w:cstheme="minorHAnsi"/>
                  <w:color w:val="000000"/>
                  <w:sz w:val="18"/>
                  <w:szCs w:val="18"/>
                </w:rPr>
                <w:delText>4.3.9 Heat Recovery Grease Trap Filter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FEE9D3C" w14:textId="35619477" w:rsidR="008824EF" w:rsidRPr="000718C8" w:rsidDel="004F5036" w:rsidRDefault="00882084" w:rsidP="00824655">
            <w:pPr>
              <w:spacing w:after="0"/>
              <w:jc w:val="left"/>
              <w:rPr>
                <w:del w:id="3197" w:author="Sam Dent" w:date="2020-09-07T11:11:00Z"/>
                <w:rFonts w:asciiTheme="minorHAnsi" w:hAnsiTheme="minorHAnsi" w:cstheme="minorHAnsi"/>
                <w:bCs/>
                <w:sz w:val="18"/>
                <w:szCs w:val="18"/>
              </w:rPr>
            </w:pPr>
            <w:del w:id="3198" w:author="Sam Dent" w:date="2020-06-23T06:05:00Z">
              <w:r w:rsidRPr="000718C8">
                <w:rPr>
                  <w:rFonts w:asciiTheme="minorHAnsi" w:hAnsiTheme="minorHAnsi" w:cstheme="minorHAnsi"/>
                  <w:bCs/>
                  <w:sz w:val="18"/>
                  <w:szCs w:val="18"/>
                </w:rPr>
                <w:delText>CI-HWE-GRTF-V02-200601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5012CAC2" w14:textId="7B89588B" w:rsidR="008824EF" w:rsidDel="004F5036" w:rsidRDefault="008824EF" w:rsidP="00824655">
            <w:pPr>
              <w:spacing w:after="0"/>
              <w:jc w:val="center"/>
              <w:rPr>
                <w:del w:id="3199" w:author="Sam Dent" w:date="2020-09-07T11:11:00Z"/>
                <w:rFonts w:asciiTheme="minorHAnsi" w:hAnsiTheme="minorHAnsi" w:cstheme="minorHAnsi"/>
                <w:bCs/>
                <w:sz w:val="18"/>
                <w:szCs w:val="18"/>
              </w:rPr>
            </w:pPr>
            <w:del w:id="3200"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BF944A6" w14:textId="5F16B8FE" w:rsidR="008824EF" w:rsidDel="004F5036" w:rsidRDefault="008824EF" w:rsidP="00824655">
            <w:pPr>
              <w:spacing w:after="0"/>
              <w:jc w:val="left"/>
              <w:rPr>
                <w:del w:id="3201" w:author="Sam Dent" w:date="2020-09-07T11:11:00Z"/>
                <w:rFonts w:asciiTheme="minorHAnsi" w:hAnsiTheme="minorHAnsi" w:cstheme="minorHAnsi"/>
                <w:color w:val="000000"/>
                <w:sz w:val="18"/>
                <w:szCs w:val="18"/>
              </w:rPr>
            </w:pPr>
            <w:del w:id="3202" w:author="Sam Dent" w:date="2020-06-23T06:05:00Z">
              <w:r>
                <w:rPr>
                  <w:rFonts w:asciiTheme="minorHAnsi" w:hAnsiTheme="minorHAnsi" w:cstheme="minorHAnsi"/>
                  <w:color w:val="000000"/>
                  <w:sz w:val="18"/>
                  <w:szCs w:val="18"/>
                </w:rPr>
                <w:delText>Clarification of program types and baselines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4CB7BC8" w14:textId="05C3C2B7" w:rsidR="008824EF" w:rsidDel="004F5036" w:rsidRDefault="008824EF" w:rsidP="00824655">
            <w:pPr>
              <w:spacing w:after="0"/>
              <w:jc w:val="center"/>
              <w:rPr>
                <w:del w:id="3203" w:author="Sam Dent" w:date="2020-09-07T11:11:00Z"/>
                <w:rFonts w:asciiTheme="minorHAnsi" w:hAnsiTheme="minorHAnsi" w:cstheme="minorHAnsi"/>
                <w:bCs/>
                <w:sz w:val="18"/>
                <w:szCs w:val="18"/>
              </w:rPr>
            </w:pPr>
            <w:del w:id="3204" w:author="Sam Dent" w:date="2020-06-23T06:05:00Z">
              <w:r>
                <w:rPr>
                  <w:rFonts w:asciiTheme="minorHAnsi" w:hAnsiTheme="minorHAnsi" w:cstheme="minorHAnsi"/>
                  <w:bCs/>
                  <w:sz w:val="18"/>
                  <w:szCs w:val="18"/>
                </w:rPr>
                <w:delText>N/A</w:delText>
              </w:r>
            </w:del>
          </w:p>
        </w:tc>
      </w:tr>
      <w:tr w:rsidR="008824EF" w:rsidRPr="00C8138A" w:rsidDel="004F5036" w14:paraId="2681CD6B" w14:textId="3AD2B8A4" w:rsidTr="00405FFB">
        <w:trPr>
          <w:trHeight w:val="20"/>
          <w:jc w:val="center"/>
          <w:del w:id="3205" w:author="Sam Dent" w:date="2020-09-07T11:11:00Z"/>
        </w:trPr>
        <w:tc>
          <w:tcPr>
            <w:tcW w:w="1157" w:type="dxa"/>
            <w:vMerge/>
            <w:tcBorders>
              <w:left w:val="single" w:sz="4" w:space="0" w:color="auto"/>
              <w:right w:val="single" w:sz="4" w:space="0" w:color="auto"/>
            </w:tcBorders>
            <w:shd w:val="clear" w:color="auto" w:fill="auto"/>
            <w:noWrap/>
            <w:vAlign w:val="center"/>
          </w:tcPr>
          <w:p w14:paraId="19D05938" w14:textId="39ADADC5" w:rsidR="008824EF" w:rsidRPr="00AE61E7" w:rsidDel="004F5036" w:rsidRDefault="008824EF" w:rsidP="00A25FA9">
            <w:pPr>
              <w:spacing w:after="0"/>
              <w:jc w:val="center"/>
              <w:rPr>
                <w:del w:id="3206" w:author="Sam Dent" w:date="2020-09-07T11:11:00Z"/>
                <w:rFonts w:asciiTheme="minorHAnsi" w:hAnsiTheme="minorHAnsi" w:cstheme="minorHAnsi"/>
                <w:bCs/>
                <w:sz w:val="18"/>
                <w:szCs w:val="18"/>
              </w:rPr>
            </w:pPr>
          </w:p>
        </w:tc>
        <w:tc>
          <w:tcPr>
            <w:tcW w:w="1261" w:type="dxa"/>
            <w:vMerge/>
            <w:tcBorders>
              <w:left w:val="single" w:sz="4" w:space="0" w:color="auto"/>
              <w:bottom w:val="single" w:sz="4" w:space="0" w:color="auto"/>
              <w:right w:val="single" w:sz="4" w:space="0" w:color="auto"/>
            </w:tcBorders>
            <w:shd w:val="clear" w:color="auto" w:fill="auto"/>
            <w:noWrap/>
            <w:vAlign w:val="center"/>
          </w:tcPr>
          <w:p w14:paraId="68FB6A58" w14:textId="56F02FCA" w:rsidR="008824EF" w:rsidRPr="00AE61E7" w:rsidDel="004F5036" w:rsidRDefault="008824EF" w:rsidP="00A25FA9">
            <w:pPr>
              <w:spacing w:after="0"/>
              <w:jc w:val="center"/>
              <w:rPr>
                <w:del w:id="3207" w:author="Sam Dent" w:date="2020-09-07T11:11:00Z"/>
                <w:rFonts w:asciiTheme="minorHAnsi" w:hAnsiTheme="minorHAnsi" w:cstheme="minorHAnsi"/>
                <w:bCs/>
                <w:sz w:val="18"/>
                <w:szCs w:val="18"/>
              </w:rPr>
            </w:pPr>
          </w:p>
        </w:tc>
        <w:tc>
          <w:tcPr>
            <w:tcW w:w="1889" w:type="dxa"/>
            <w:tcBorders>
              <w:left w:val="single" w:sz="4" w:space="0" w:color="auto"/>
              <w:bottom w:val="single" w:sz="4" w:space="0" w:color="auto"/>
              <w:right w:val="single" w:sz="4" w:space="0" w:color="auto"/>
            </w:tcBorders>
            <w:shd w:val="clear" w:color="auto" w:fill="auto"/>
            <w:vAlign w:val="center"/>
          </w:tcPr>
          <w:p w14:paraId="102BAA3B" w14:textId="57662E53" w:rsidR="008824EF" w:rsidDel="004F5036" w:rsidRDefault="008824EF" w:rsidP="00A25FA9">
            <w:pPr>
              <w:spacing w:after="0"/>
              <w:jc w:val="left"/>
              <w:rPr>
                <w:del w:id="3208" w:author="Sam Dent" w:date="2020-09-07T11:11:00Z"/>
                <w:rFonts w:asciiTheme="minorHAnsi" w:hAnsiTheme="minorHAnsi" w:cstheme="minorHAnsi"/>
                <w:color w:val="000000"/>
                <w:sz w:val="18"/>
                <w:szCs w:val="18"/>
              </w:rPr>
            </w:pPr>
            <w:del w:id="3209" w:author="Sam Dent" w:date="2020-06-23T06:05:00Z">
              <w:r>
                <w:rPr>
                  <w:rFonts w:asciiTheme="minorHAnsi" w:hAnsiTheme="minorHAnsi" w:cstheme="minorHAnsi"/>
                  <w:color w:val="000000"/>
                  <w:sz w:val="18"/>
                  <w:szCs w:val="18"/>
                </w:rPr>
                <w:delText>4.3.11 Tunnel Washers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62E615D" w14:textId="060C0D1C" w:rsidR="008824EF" w:rsidRPr="000718C8" w:rsidDel="004F5036" w:rsidRDefault="00084B96" w:rsidP="00A25FA9">
            <w:pPr>
              <w:spacing w:after="0"/>
              <w:jc w:val="left"/>
              <w:rPr>
                <w:del w:id="3210" w:author="Sam Dent" w:date="2020-09-07T11:11:00Z"/>
                <w:rFonts w:asciiTheme="minorHAnsi" w:hAnsiTheme="minorHAnsi" w:cstheme="minorHAnsi"/>
                <w:bCs/>
                <w:sz w:val="18"/>
                <w:szCs w:val="18"/>
              </w:rPr>
            </w:pPr>
            <w:del w:id="3211" w:author="Sam Dent" w:date="2020-06-23T06:05:00Z">
              <w:r w:rsidRPr="000718C8">
                <w:rPr>
                  <w:rFonts w:asciiTheme="minorHAnsi" w:hAnsiTheme="minorHAnsi" w:cstheme="minorHAnsi"/>
                  <w:bCs/>
                  <w:sz w:val="18"/>
                  <w:szCs w:val="18"/>
                </w:rPr>
                <w:delText>CI-HWE-TUWA-V01-200101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6C5A1502" w14:textId="175F8E51" w:rsidR="008824EF" w:rsidDel="004F5036" w:rsidRDefault="008824EF" w:rsidP="00A25FA9">
            <w:pPr>
              <w:spacing w:after="0"/>
              <w:jc w:val="center"/>
              <w:rPr>
                <w:del w:id="3212" w:author="Sam Dent" w:date="2020-09-07T11:11:00Z"/>
                <w:rFonts w:asciiTheme="minorHAnsi" w:hAnsiTheme="minorHAnsi" w:cstheme="minorHAnsi"/>
                <w:bCs/>
                <w:sz w:val="18"/>
                <w:szCs w:val="18"/>
              </w:rPr>
            </w:pPr>
            <w:del w:id="3213" w:author="Sam Dent" w:date="2020-06-23T06:05:00Z">
              <w:r>
                <w:rPr>
                  <w:rFonts w:asciiTheme="minorHAnsi" w:hAnsiTheme="minorHAnsi" w:cstheme="minorHAnsi"/>
                  <w:bCs/>
                  <w:sz w:val="18"/>
                  <w:szCs w:val="18"/>
                </w:rPr>
                <w:delText xml:space="preserve">New </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6E4E10A" w14:textId="47E3742B" w:rsidR="008824EF" w:rsidDel="004F5036" w:rsidRDefault="008824EF" w:rsidP="00A25FA9">
            <w:pPr>
              <w:spacing w:after="0"/>
              <w:jc w:val="left"/>
              <w:rPr>
                <w:del w:id="3214" w:author="Sam Dent" w:date="2020-09-07T11:11:00Z"/>
                <w:rFonts w:asciiTheme="minorHAnsi" w:hAnsiTheme="minorHAnsi" w:cstheme="minorHAnsi"/>
                <w:color w:val="000000"/>
                <w:sz w:val="18"/>
                <w:szCs w:val="18"/>
              </w:rPr>
            </w:pPr>
            <w:del w:id="3215"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59A2B74" w14:textId="7BEC7F0B" w:rsidR="008824EF" w:rsidDel="004F5036" w:rsidRDefault="008824EF" w:rsidP="00A25FA9">
            <w:pPr>
              <w:spacing w:after="0"/>
              <w:jc w:val="center"/>
              <w:rPr>
                <w:del w:id="3216" w:author="Sam Dent" w:date="2020-09-07T11:11:00Z"/>
                <w:rFonts w:asciiTheme="minorHAnsi" w:hAnsiTheme="minorHAnsi" w:cstheme="minorHAnsi"/>
                <w:bCs/>
                <w:sz w:val="18"/>
                <w:szCs w:val="18"/>
              </w:rPr>
            </w:pPr>
            <w:del w:id="3217" w:author="Sam Dent" w:date="2020-06-23T06:05:00Z">
              <w:r>
                <w:rPr>
                  <w:rFonts w:asciiTheme="minorHAnsi" w:hAnsiTheme="minorHAnsi" w:cstheme="minorHAnsi"/>
                  <w:bCs/>
                  <w:sz w:val="18"/>
                  <w:szCs w:val="18"/>
                </w:rPr>
                <w:delText>N/A</w:delText>
              </w:r>
            </w:del>
          </w:p>
        </w:tc>
      </w:tr>
      <w:tr w:rsidR="003E001D" w:rsidRPr="00C8138A" w:rsidDel="004F5036" w14:paraId="5FDA932A" w14:textId="74064E06" w:rsidTr="00405FFB">
        <w:trPr>
          <w:trHeight w:val="20"/>
          <w:jc w:val="center"/>
          <w:del w:id="3218" w:author="Sam Dent" w:date="2020-09-07T11:11:00Z"/>
        </w:trPr>
        <w:tc>
          <w:tcPr>
            <w:tcW w:w="1157" w:type="dxa"/>
            <w:vMerge/>
            <w:tcBorders>
              <w:left w:val="single" w:sz="4" w:space="0" w:color="auto"/>
              <w:right w:val="single" w:sz="4" w:space="0" w:color="auto"/>
            </w:tcBorders>
            <w:shd w:val="clear" w:color="auto" w:fill="auto"/>
            <w:noWrap/>
            <w:vAlign w:val="center"/>
          </w:tcPr>
          <w:p w14:paraId="3CCB94BD" w14:textId="410237EE" w:rsidR="003E001D" w:rsidRPr="00AE61E7" w:rsidDel="004F5036" w:rsidRDefault="003E001D" w:rsidP="00917205">
            <w:pPr>
              <w:spacing w:after="0"/>
              <w:jc w:val="center"/>
              <w:rPr>
                <w:del w:id="3219" w:author="Sam Dent" w:date="2020-09-07T11:11:00Z"/>
                <w:rFonts w:asciiTheme="minorHAnsi" w:hAnsiTheme="minorHAnsi" w:cstheme="minorHAnsi"/>
                <w:bCs/>
                <w:sz w:val="18"/>
                <w:szCs w:val="18"/>
              </w:rPr>
            </w:pPr>
          </w:p>
        </w:tc>
        <w:tc>
          <w:tcPr>
            <w:tcW w:w="1261" w:type="dxa"/>
            <w:vMerge w:val="restart"/>
            <w:tcBorders>
              <w:top w:val="single" w:sz="4" w:space="0" w:color="auto"/>
              <w:left w:val="single" w:sz="4" w:space="0" w:color="auto"/>
              <w:right w:val="single" w:sz="4" w:space="0" w:color="auto"/>
            </w:tcBorders>
            <w:shd w:val="clear" w:color="auto" w:fill="auto"/>
            <w:noWrap/>
            <w:vAlign w:val="center"/>
          </w:tcPr>
          <w:p w14:paraId="6915D872" w14:textId="0D2882D3" w:rsidR="003E001D" w:rsidRPr="00AE61E7" w:rsidDel="004F5036" w:rsidRDefault="003E001D" w:rsidP="00917205">
            <w:pPr>
              <w:spacing w:after="0"/>
              <w:jc w:val="center"/>
              <w:rPr>
                <w:del w:id="3220" w:author="Sam Dent" w:date="2020-09-07T11:11:00Z"/>
                <w:rFonts w:asciiTheme="minorHAnsi" w:hAnsiTheme="minorHAnsi" w:cstheme="minorHAnsi"/>
                <w:bCs/>
                <w:sz w:val="18"/>
                <w:szCs w:val="18"/>
              </w:rPr>
            </w:pPr>
            <w:del w:id="3221" w:author="Sam Dent" w:date="2020-06-23T06:05:00Z">
              <w:r>
                <w:rPr>
                  <w:rFonts w:asciiTheme="minorHAnsi" w:hAnsiTheme="minorHAnsi" w:cstheme="minorHAnsi"/>
                  <w:bCs/>
                  <w:sz w:val="18"/>
                  <w:szCs w:val="18"/>
                </w:rPr>
                <w:delText>4.4 HVAC</w:delText>
              </w:r>
            </w:del>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61D79B0" w14:textId="662F9890" w:rsidR="003E001D" w:rsidRPr="00AE61E7" w:rsidDel="004F5036" w:rsidRDefault="003E001D" w:rsidP="00917205">
            <w:pPr>
              <w:spacing w:after="0"/>
              <w:jc w:val="left"/>
              <w:rPr>
                <w:del w:id="3222" w:author="Sam Dent" w:date="2020-09-07T11:11:00Z"/>
                <w:rFonts w:asciiTheme="minorHAnsi" w:hAnsiTheme="minorHAnsi" w:cstheme="minorHAnsi"/>
                <w:bCs/>
                <w:sz w:val="18"/>
                <w:szCs w:val="18"/>
              </w:rPr>
            </w:pPr>
            <w:del w:id="3223" w:author="Sam Dent" w:date="2020-06-23T06:05:00Z">
              <w:r w:rsidRPr="00AE61E7">
                <w:rPr>
                  <w:rFonts w:asciiTheme="minorHAnsi" w:hAnsiTheme="minorHAnsi" w:cstheme="minorHAnsi"/>
                  <w:color w:val="000000"/>
                  <w:sz w:val="18"/>
                  <w:szCs w:val="18"/>
                </w:rPr>
                <w:delText>4.4 HVAC End Use</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3D21A79" w14:textId="4AFCCA31" w:rsidR="003E001D" w:rsidRPr="00DE3F13" w:rsidDel="004F5036" w:rsidRDefault="003E001D" w:rsidP="00917205">
            <w:pPr>
              <w:spacing w:after="0"/>
              <w:jc w:val="left"/>
              <w:rPr>
                <w:del w:id="3224" w:author="Sam Dent" w:date="2020-09-07T11:11:00Z"/>
                <w:rFonts w:asciiTheme="minorHAnsi" w:hAnsiTheme="minorHAnsi" w:cstheme="minorHAnsi"/>
                <w:bCs/>
                <w:sz w:val="18"/>
                <w:szCs w:val="18"/>
              </w:rPr>
            </w:pPr>
            <w:del w:id="3225" w:author="Sam Dent" w:date="2020-06-23T06:05:00Z">
              <w:r w:rsidRPr="00DE3F13">
                <w:rPr>
                  <w:rFonts w:asciiTheme="minorHAnsi" w:hAnsiTheme="minorHAnsi" w:cstheme="minorHAnsi"/>
                  <w:bCs/>
                  <w:sz w:val="18"/>
                  <w:szCs w:val="18"/>
                </w:rPr>
                <w:delText>N/A</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E4E5D04" w14:textId="5EE599A2" w:rsidR="003E001D" w:rsidRPr="003E2421" w:rsidDel="004F5036" w:rsidRDefault="003E001D" w:rsidP="00917205">
            <w:pPr>
              <w:spacing w:after="0"/>
              <w:jc w:val="center"/>
              <w:rPr>
                <w:del w:id="3226" w:author="Sam Dent" w:date="2020-09-07T11:11:00Z"/>
                <w:rFonts w:asciiTheme="minorHAnsi" w:hAnsiTheme="minorHAnsi" w:cstheme="minorHAnsi"/>
                <w:bCs/>
                <w:sz w:val="18"/>
                <w:szCs w:val="18"/>
              </w:rPr>
            </w:pPr>
            <w:del w:id="3227" w:author="Sam Dent" w:date="2020-06-23T06:05:00Z">
              <w:r w:rsidRPr="003E2421">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69C17BB" w14:textId="1662F48F" w:rsidR="003E001D" w:rsidRPr="003E2421" w:rsidRDefault="003E001D" w:rsidP="00917205">
            <w:pPr>
              <w:spacing w:after="0"/>
              <w:jc w:val="left"/>
              <w:rPr>
                <w:del w:id="3228" w:author="Sam Dent" w:date="2020-06-23T06:05:00Z"/>
                <w:rFonts w:asciiTheme="minorHAnsi" w:hAnsiTheme="minorHAnsi" w:cstheme="minorHAnsi"/>
                <w:color w:val="000000"/>
                <w:sz w:val="18"/>
                <w:szCs w:val="18"/>
              </w:rPr>
            </w:pPr>
            <w:del w:id="3229" w:author="Sam Dent" w:date="2020-06-23T06:05:00Z">
              <w:r w:rsidRPr="003E2421">
                <w:rPr>
                  <w:rFonts w:asciiTheme="minorHAnsi" w:hAnsiTheme="minorHAnsi" w:cstheme="minorHAnsi"/>
                  <w:color w:val="000000"/>
                  <w:sz w:val="18"/>
                  <w:szCs w:val="18"/>
                </w:rPr>
                <w:delText>Update to select building type heating and cooling EFLH assumptions that have been transitioned and calibrated to OpenStudio by the Modeling Subcommittee.</w:delText>
              </w:r>
            </w:del>
          </w:p>
          <w:p w14:paraId="39E236DD" w14:textId="350DDA78" w:rsidR="003E001D" w:rsidRDefault="003E001D" w:rsidP="00917205">
            <w:pPr>
              <w:spacing w:after="0"/>
              <w:jc w:val="left"/>
              <w:rPr>
                <w:del w:id="3230" w:author="Sam Dent" w:date="2020-06-23T06:05:00Z"/>
                <w:rFonts w:asciiTheme="minorHAnsi" w:hAnsiTheme="minorHAnsi" w:cstheme="minorHAnsi"/>
                <w:color w:val="000000"/>
                <w:sz w:val="18"/>
                <w:szCs w:val="18"/>
              </w:rPr>
            </w:pPr>
            <w:del w:id="3231" w:author="Sam Dent" w:date="2020-06-23T06:05:00Z">
              <w:r>
                <w:rPr>
                  <w:rFonts w:asciiTheme="minorHAnsi" w:hAnsiTheme="minorHAnsi" w:cstheme="minorHAnsi"/>
                  <w:color w:val="000000"/>
                  <w:sz w:val="18"/>
                  <w:szCs w:val="18"/>
                </w:rPr>
                <w:delText>Addition of New Construction EFLH assumptions.</w:delText>
              </w:r>
            </w:del>
          </w:p>
          <w:p w14:paraId="3F5319C0" w14:textId="2943C1E8" w:rsidR="003E001D" w:rsidRPr="003E2421" w:rsidDel="004F5036" w:rsidRDefault="003E001D" w:rsidP="00917205">
            <w:pPr>
              <w:spacing w:after="0"/>
              <w:jc w:val="left"/>
              <w:rPr>
                <w:del w:id="3232" w:author="Sam Dent" w:date="2020-09-07T11:11:00Z"/>
                <w:rFonts w:asciiTheme="minorHAnsi" w:hAnsiTheme="minorHAnsi" w:cstheme="minorHAnsi"/>
                <w:sz w:val="18"/>
                <w:szCs w:val="18"/>
              </w:rPr>
            </w:pPr>
            <w:del w:id="3233" w:author="Sam Dent" w:date="2020-06-23T06:05:00Z">
              <w:r>
                <w:rPr>
                  <w:rFonts w:asciiTheme="minorHAnsi" w:hAnsiTheme="minorHAnsi" w:cstheme="minorHAnsi"/>
                  <w:sz w:val="18"/>
                  <w:szCs w:val="18"/>
                </w:rPr>
                <w:delText>Addition of three building types – Auto dealership, Drug Store, Public Sector.</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20FB689" w14:textId="2772A3E5" w:rsidR="003E001D" w:rsidRPr="003E2421" w:rsidDel="004F5036" w:rsidRDefault="003E001D" w:rsidP="00917205">
            <w:pPr>
              <w:spacing w:after="0"/>
              <w:jc w:val="center"/>
              <w:rPr>
                <w:del w:id="3234" w:author="Sam Dent" w:date="2020-09-07T11:11:00Z"/>
                <w:rFonts w:asciiTheme="minorHAnsi" w:hAnsiTheme="minorHAnsi" w:cstheme="minorHAnsi"/>
                <w:bCs/>
                <w:sz w:val="18"/>
                <w:szCs w:val="18"/>
              </w:rPr>
            </w:pPr>
            <w:del w:id="3235" w:author="Sam Dent" w:date="2020-06-23T06:05:00Z">
              <w:r w:rsidRPr="003E2421">
                <w:rPr>
                  <w:rFonts w:asciiTheme="minorHAnsi" w:hAnsiTheme="minorHAnsi" w:cstheme="minorHAnsi"/>
                  <w:bCs/>
                  <w:sz w:val="18"/>
                  <w:szCs w:val="18"/>
                </w:rPr>
                <w:delText>Dependent on inputs</w:delText>
              </w:r>
            </w:del>
          </w:p>
        </w:tc>
      </w:tr>
      <w:tr w:rsidR="003E001D" w:rsidRPr="00C8138A" w:rsidDel="004F5036" w14:paraId="185958A9" w14:textId="518CC21C" w:rsidTr="00405FFB">
        <w:trPr>
          <w:trHeight w:val="20"/>
          <w:jc w:val="center"/>
          <w:del w:id="3236" w:author="Sam Dent" w:date="2020-09-07T11:11:00Z"/>
        </w:trPr>
        <w:tc>
          <w:tcPr>
            <w:tcW w:w="1157" w:type="dxa"/>
            <w:vMerge/>
            <w:tcBorders>
              <w:left w:val="single" w:sz="4" w:space="0" w:color="auto"/>
              <w:right w:val="single" w:sz="4" w:space="0" w:color="auto"/>
            </w:tcBorders>
            <w:shd w:val="clear" w:color="auto" w:fill="auto"/>
            <w:noWrap/>
            <w:vAlign w:val="center"/>
          </w:tcPr>
          <w:p w14:paraId="5F4C9397" w14:textId="30EC211C" w:rsidR="003E001D" w:rsidRPr="00AE61E7" w:rsidDel="004F5036" w:rsidRDefault="003E001D" w:rsidP="000C1940">
            <w:pPr>
              <w:spacing w:after="0"/>
              <w:jc w:val="center"/>
              <w:rPr>
                <w:del w:id="3237"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7C6DFD3" w14:textId="6DBEFC6C" w:rsidR="003E001D" w:rsidRPr="00AE61E7" w:rsidDel="004F5036" w:rsidRDefault="003E001D" w:rsidP="000C1940">
            <w:pPr>
              <w:spacing w:after="0"/>
              <w:jc w:val="center"/>
              <w:rPr>
                <w:del w:id="3238"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43855E92" w14:textId="52E69F7D" w:rsidR="003E001D" w:rsidRPr="00AE61E7" w:rsidDel="004F5036" w:rsidRDefault="003E001D" w:rsidP="000C1940">
            <w:pPr>
              <w:spacing w:after="0"/>
              <w:jc w:val="left"/>
              <w:rPr>
                <w:del w:id="3239" w:author="Sam Dent" w:date="2020-09-07T11:11:00Z"/>
                <w:rFonts w:asciiTheme="minorHAnsi" w:hAnsiTheme="minorHAnsi" w:cstheme="minorHAnsi"/>
                <w:bCs/>
                <w:sz w:val="18"/>
                <w:szCs w:val="18"/>
              </w:rPr>
            </w:pPr>
            <w:del w:id="3240" w:author="Sam Dent" w:date="2020-06-23T06:05:00Z">
              <w:r>
                <w:rPr>
                  <w:rFonts w:asciiTheme="minorHAnsi" w:hAnsiTheme="minorHAnsi" w:cstheme="minorHAnsi"/>
                  <w:bCs/>
                  <w:sz w:val="18"/>
                  <w:szCs w:val="18"/>
                </w:rPr>
                <w:delText>4.4.6 Electric Chiller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E89D45D" w14:textId="748159BF" w:rsidR="003E001D" w:rsidRPr="00DE3F13" w:rsidDel="004F5036" w:rsidRDefault="003E001D" w:rsidP="000C1940">
            <w:pPr>
              <w:spacing w:after="0"/>
              <w:jc w:val="left"/>
              <w:rPr>
                <w:del w:id="3241" w:author="Sam Dent" w:date="2020-09-07T11:11:00Z"/>
                <w:rFonts w:asciiTheme="minorHAnsi" w:hAnsiTheme="minorHAnsi" w:cstheme="minorHAnsi"/>
                <w:bCs/>
                <w:sz w:val="18"/>
                <w:szCs w:val="18"/>
              </w:rPr>
            </w:pPr>
            <w:del w:id="3242" w:author="Sam Dent" w:date="2020-06-23T06:05:00Z">
              <w:r w:rsidRPr="000718C8">
                <w:rPr>
                  <w:rFonts w:asciiTheme="minorHAnsi" w:hAnsiTheme="minorHAnsi" w:cstheme="minorHAnsi"/>
                  <w:bCs/>
                  <w:sz w:val="18"/>
                  <w:szCs w:val="18"/>
                </w:rPr>
                <w:delText>CI-HVC-CHIL-V07-200101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8A4DF02" w14:textId="215CDE56" w:rsidR="003E001D" w:rsidRPr="003E2421" w:rsidDel="004F5036" w:rsidRDefault="003E001D" w:rsidP="000C1940">
            <w:pPr>
              <w:spacing w:after="0"/>
              <w:jc w:val="center"/>
              <w:rPr>
                <w:del w:id="3243" w:author="Sam Dent" w:date="2020-09-07T11:11:00Z"/>
                <w:rFonts w:asciiTheme="minorHAnsi" w:hAnsiTheme="minorHAnsi" w:cstheme="minorHAnsi"/>
                <w:bCs/>
                <w:sz w:val="18"/>
                <w:szCs w:val="18"/>
              </w:rPr>
            </w:pPr>
            <w:del w:id="3244"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6A9C28F" w14:textId="5FCC4B77" w:rsidR="003E001D" w:rsidRDefault="003E001D" w:rsidP="000C1940">
            <w:pPr>
              <w:spacing w:after="0"/>
              <w:jc w:val="left"/>
              <w:rPr>
                <w:del w:id="3245" w:author="Sam Dent" w:date="2020-06-23T06:05:00Z"/>
                <w:rFonts w:asciiTheme="minorHAnsi" w:hAnsiTheme="minorHAnsi" w:cstheme="minorHAnsi"/>
                <w:color w:val="000000"/>
                <w:sz w:val="18"/>
                <w:szCs w:val="18"/>
              </w:rPr>
            </w:pPr>
            <w:del w:id="3246" w:author="Sam Dent" w:date="2020-06-23T06:05:00Z">
              <w:r>
                <w:rPr>
                  <w:rFonts w:asciiTheme="minorHAnsi" w:hAnsiTheme="minorHAnsi" w:cstheme="minorHAnsi"/>
                  <w:color w:val="000000"/>
                  <w:sz w:val="18"/>
                  <w:szCs w:val="18"/>
                </w:rPr>
                <w:delText>Update to timing of IECC 2018.</w:delText>
              </w:r>
            </w:del>
          </w:p>
          <w:p w14:paraId="280C26DF" w14:textId="02CA5D17" w:rsidR="003E001D" w:rsidRPr="003E2421" w:rsidDel="004F5036" w:rsidRDefault="003E001D" w:rsidP="000C1940">
            <w:pPr>
              <w:spacing w:after="0"/>
              <w:jc w:val="left"/>
              <w:rPr>
                <w:del w:id="3247" w:author="Sam Dent" w:date="2020-09-07T11:11:00Z"/>
                <w:rFonts w:asciiTheme="minorHAnsi" w:hAnsiTheme="minorHAnsi" w:cstheme="minorHAnsi"/>
                <w:sz w:val="18"/>
                <w:szCs w:val="18"/>
              </w:rPr>
            </w:pPr>
            <w:del w:id="3248" w:author="Sam Dent" w:date="2020-06-23T06:05:00Z">
              <w:r>
                <w:rPr>
                  <w:rFonts w:asciiTheme="minorHAnsi" w:hAnsiTheme="minorHAnsi" w:cstheme="minorHAnsi"/>
                  <w:sz w:val="18"/>
                  <w:szCs w:val="18"/>
                </w:rPr>
                <w:delText>Update to measure cost.</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53BF600" w14:textId="2861F8A6" w:rsidR="003E001D" w:rsidRPr="003E2421" w:rsidDel="004F5036" w:rsidRDefault="003E001D" w:rsidP="000C1940">
            <w:pPr>
              <w:spacing w:after="0"/>
              <w:jc w:val="center"/>
              <w:rPr>
                <w:del w:id="3249" w:author="Sam Dent" w:date="2020-09-07T11:11:00Z"/>
                <w:rFonts w:asciiTheme="minorHAnsi" w:hAnsiTheme="minorHAnsi" w:cstheme="minorHAnsi"/>
                <w:bCs/>
                <w:sz w:val="18"/>
                <w:szCs w:val="18"/>
              </w:rPr>
            </w:pPr>
            <w:del w:id="3250" w:author="Sam Dent" w:date="2020-06-23T06:05:00Z">
              <w:r>
                <w:rPr>
                  <w:rFonts w:asciiTheme="minorHAnsi" w:hAnsiTheme="minorHAnsi" w:cstheme="minorHAnsi"/>
                  <w:bCs/>
                  <w:sz w:val="18"/>
                  <w:szCs w:val="18"/>
                </w:rPr>
                <w:delText>N/A</w:delText>
              </w:r>
            </w:del>
          </w:p>
        </w:tc>
      </w:tr>
      <w:tr w:rsidR="003E001D" w:rsidRPr="00C8138A" w:rsidDel="004F5036" w14:paraId="703F3D3F" w14:textId="38F12C18" w:rsidTr="00405FFB">
        <w:trPr>
          <w:trHeight w:val="20"/>
          <w:jc w:val="center"/>
          <w:del w:id="3251" w:author="Sam Dent" w:date="2020-09-07T11:11:00Z"/>
        </w:trPr>
        <w:tc>
          <w:tcPr>
            <w:tcW w:w="1157" w:type="dxa"/>
            <w:vMerge/>
            <w:tcBorders>
              <w:left w:val="single" w:sz="4" w:space="0" w:color="auto"/>
              <w:right w:val="single" w:sz="4" w:space="0" w:color="auto"/>
            </w:tcBorders>
            <w:shd w:val="clear" w:color="auto" w:fill="auto"/>
            <w:noWrap/>
            <w:vAlign w:val="center"/>
          </w:tcPr>
          <w:p w14:paraId="23BFFEB0" w14:textId="1FFF99CB" w:rsidR="003E001D" w:rsidRPr="00AE61E7" w:rsidDel="004F5036" w:rsidRDefault="003E001D" w:rsidP="000C1940">
            <w:pPr>
              <w:spacing w:after="0"/>
              <w:jc w:val="center"/>
              <w:rPr>
                <w:del w:id="3252"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79A5C43" w14:textId="2BBBD09F" w:rsidR="003E001D" w:rsidRPr="00AE61E7" w:rsidDel="004F5036" w:rsidRDefault="003E001D" w:rsidP="000C1940">
            <w:pPr>
              <w:spacing w:after="0"/>
              <w:jc w:val="center"/>
              <w:rPr>
                <w:del w:id="3253"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17D24445" w14:textId="5F3F2F5D" w:rsidR="003E001D" w:rsidRPr="00AE61E7" w:rsidDel="004F5036" w:rsidRDefault="003E001D" w:rsidP="000C1940">
            <w:pPr>
              <w:spacing w:after="0"/>
              <w:jc w:val="left"/>
              <w:rPr>
                <w:del w:id="3254" w:author="Sam Dent" w:date="2020-09-07T11:11:00Z"/>
                <w:rFonts w:asciiTheme="minorHAnsi" w:hAnsiTheme="minorHAnsi" w:cstheme="minorHAnsi"/>
                <w:bCs/>
                <w:sz w:val="18"/>
                <w:szCs w:val="18"/>
              </w:rPr>
            </w:pPr>
            <w:del w:id="3255" w:author="Sam Dent" w:date="2020-06-23T06:05:00Z">
              <w:r>
                <w:rPr>
                  <w:rFonts w:asciiTheme="minorHAnsi" w:hAnsiTheme="minorHAnsi" w:cstheme="minorHAnsi"/>
                  <w:bCs/>
                  <w:sz w:val="18"/>
                  <w:szCs w:val="18"/>
                </w:rPr>
                <w:delText>4.4.9 Air and Water Source Heat Pump Systems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891BAF1" w14:textId="1608E731" w:rsidR="003E001D" w:rsidRPr="00DE3F13" w:rsidDel="004F5036" w:rsidRDefault="003E001D" w:rsidP="000C1940">
            <w:pPr>
              <w:spacing w:after="0"/>
              <w:jc w:val="left"/>
              <w:rPr>
                <w:del w:id="3256" w:author="Sam Dent" w:date="2020-09-07T11:11:00Z"/>
                <w:rFonts w:asciiTheme="minorHAnsi" w:hAnsiTheme="minorHAnsi" w:cstheme="minorHAnsi"/>
                <w:bCs/>
                <w:sz w:val="18"/>
                <w:szCs w:val="18"/>
              </w:rPr>
            </w:pPr>
            <w:del w:id="3257" w:author="Sam Dent" w:date="2020-06-23T06:05:00Z">
              <w:r w:rsidRPr="000718C8">
                <w:rPr>
                  <w:rFonts w:asciiTheme="minorHAnsi" w:hAnsiTheme="minorHAnsi" w:cstheme="minorHAnsi"/>
                  <w:bCs/>
                  <w:sz w:val="18"/>
                  <w:szCs w:val="18"/>
                </w:rPr>
                <w:delText>CI-HVC-HPSY-V07-200101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9BDB261" w14:textId="6E9A058F" w:rsidR="003E001D" w:rsidRPr="003E2421" w:rsidDel="004F5036" w:rsidRDefault="003E001D" w:rsidP="000C1940">
            <w:pPr>
              <w:spacing w:after="0"/>
              <w:jc w:val="center"/>
              <w:rPr>
                <w:del w:id="3258" w:author="Sam Dent" w:date="2020-09-07T11:11:00Z"/>
                <w:rFonts w:asciiTheme="minorHAnsi" w:hAnsiTheme="minorHAnsi" w:cstheme="minorHAnsi"/>
                <w:bCs/>
                <w:sz w:val="18"/>
                <w:szCs w:val="18"/>
              </w:rPr>
            </w:pPr>
            <w:del w:id="3259"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4D70EC68" w14:textId="25D43916" w:rsidR="003E001D" w:rsidRPr="000C1940" w:rsidDel="004F5036" w:rsidRDefault="003E001D" w:rsidP="000C1940">
            <w:pPr>
              <w:spacing w:after="0"/>
              <w:jc w:val="left"/>
              <w:rPr>
                <w:del w:id="3260" w:author="Sam Dent" w:date="2020-09-07T11:11:00Z"/>
                <w:rFonts w:asciiTheme="minorHAnsi" w:hAnsiTheme="minorHAnsi" w:cstheme="minorHAnsi"/>
                <w:sz w:val="18"/>
                <w:szCs w:val="18"/>
              </w:rPr>
            </w:pPr>
            <w:del w:id="3261" w:author="Sam Dent" w:date="2020-06-23T06:05:00Z">
              <w:r>
                <w:rPr>
                  <w:rFonts w:asciiTheme="minorHAnsi" w:hAnsiTheme="minorHAnsi" w:cstheme="minorHAnsi"/>
                  <w:color w:val="000000"/>
                  <w:sz w:val="18"/>
                  <w:szCs w:val="18"/>
                </w:rPr>
                <w:delText>Update to timing of IECC 2018.</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02A4254" w14:textId="599EB777" w:rsidR="003E001D" w:rsidRPr="003E2421" w:rsidDel="004F5036" w:rsidRDefault="003E001D" w:rsidP="000C1940">
            <w:pPr>
              <w:spacing w:after="0"/>
              <w:jc w:val="center"/>
              <w:rPr>
                <w:del w:id="3262" w:author="Sam Dent" w:date="2020-09-07T11:11:00Z"/>
                <w:rFonts w:asciiTheme="minorHAnsi" w:hAnsiTheme="minorHAnsi" w:cstheme="minorHAnsi"/>
                <w:bCs/>
                <w:sz w:val="18"/>
                <w:szCs w:val="18"/>
              </w:rPr>
            </w:pPr>
            <w:del w:id="3263" w:author="Sam Dent" w:date="2020-06-23T06:05:00Z">
              <w:r>
                <w:rPr>
                  <w:rFonts w:asciiTheme="minorHAnsi" w:hAnsiTheme="minorHAnsi" w:cstheme="minorHAnsi"/>
                  <w:bCs/>
                  <w:sz w:val="18"/>
                  <w:szCs w:val="18"/>
                </w:rPr>
                <w:delText>N/A</w:delText>
              </w:r>
            </w:del>
          </w:p>
        </w:tc>
      </w:tr>
      <w:tr w:rsidR="003E001D" w:rsidRPr="00C8138A" w:rsidDel="004F5036" w14:paraId="0B6B0AF7" w14:textId="1FE75D87" w:rsidTr="00405FFB">
        <w:trPr>
          <w:trHeight w:val="20"/>
          <w:jc w:val="center"/>
          <w:del w:id="3264" w:author="Sam Dent" w:date="2020-09-07T11:11:00Z"/>
        </w:trPr>
        <w:tc>
          <w:tcPr>
            <w:tcW w:w="1157" w:type="dxa"/>
            <w:vMerge/>
            <w:tcBorders>
              <w:left w:val="single" w:sz="4" w:space="0" w:color="auto"/>
              <w:right w:val="single" w:sz="4" w:space="0" w:color="auto"/>
            </w:tcBorders>
            <w:shd w:val="clear" w:color="auto" w:fill="auto"/>
            <w:noWrap/>
            <w:vAlign w:val="center"/>
          </w:tcPr>
          <w:p w14:paraId="451D8496" w14:textId="173562B9" w:rsidR="003E001D" w:rsidRPr="00AE61E7" w:rsidDel="004F5036" w:rsidRDefault="003E001D" w:rsidP="000C1940">
            <w:pPr>
              <w:spacing w:after="0"/>
              <w:jc w:val="center"/>
              <w:rPr>
                <w:del w:id="3265"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8744988" w14:textId="76190A0D" w:rsidR="003E001D" w:rsidRPr="00AE61E7" w:rsidDel="004F5036" w:rsidRDefault="003E001D" w:rsidP="000C1940">
            <w:pPr>
              <w:spacing w:after="0"/>
              <w:jc w:val="center"/>
              <w:rPr>
                <w:del w:id="3266"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4035B47B" w14:textId="39A3936D" w:rsidR="003E001D" w:rsidRPr="00AE61E7" w:rsidDel="004F5036" w:rsidRDefault="003E001D" w:rsidP="000C1940">
            <w:pPr>
              <w:spacing w:after="0"/>
              <w:jc w:val="left"/>
              <w:rPr>
                <w:del w:id="3267" w:author="Sam Dent" w:date="2020-09-07T11:11:00Z"/>
                <w:rFonts w:asciiTheme="minorHAnsi" w:hAnsiTheme="minorHAnsi" w:cstheme="minorHAnsi"/>
                <w:bCs/>
                <w:sz w:val="18"/>
                <w:szCs w:val="18"/>
              </w:rPr>
            </w:pPr>
            <w:del w:id="3268" w:author="Sam Dent" w:date="2020-06-23T06:05:00Z">
              <w:r>
                <w:rPr>
                  <w:rFonts w:asciiTheme="minorHAnsi" w:hAnsiTheme="minorHAnsi" w:cstheme="minorHAnsi"/>
                  <w:bCs/>
                  <w:sz w:val="18"/>
                  <w:szCs w:val="18"/>
                </w:rPr>
                <w:delText>4.4.10 High Efficiency Boiler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759B6DC" w14:textId="535B9C6E" w:rsidR="003E001D" w:rsidRPr="00DE3F13" w:rsidDel="004F5036" w:rsidRDefault="003E001D" w:rsidP="000C1940">
            <w:pPr>
              <w:spacing w:after="0"/>
              <w:jc w:val="left"/>
              <w:rPr>
                <w:del w:id="3269" w:author="Sam Dent" w:date="2020-09-07T11:11:00Z"/>
                <w:rFonts w:asciiTheme="minorHAnsi" w:hAnsiTheme="minorHAnsi" w:cstheme="minorHAnsi"/>
                <w:bCs/>
                <w:sz w:val="18"/>
                <w:szCs w:val="18"/>
              </w:rPr>
            </w:pPr>
            <w:del w:id="3270" w:author="Sam Dent" w:date="2020-06-23T06:05:00Z">
              <w:r w:rsidRPr="000718C8">
                <w:rPr>
                  <w:rFonts w:asciiTheme="minorHAnsi" w:hAnsiTheme="minorHAnsi" w:cstheme="minorHAnsi"/>
                  <w:bCs/>
                  <w:sz w:val="18"/>
                  <w:szCs w:val="18"/>
                </w:rPr>
                <w:delText>CI-HVC-BOIL-V07-200101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7C91080" w14:textId="7C8D0E03" w:rsidR="003E001D" w:rsidRPr="003E2421" w:rsidDel="004F5036" w:rsidRDefault="003E001D" w:rsidP="000C1940">
            <w:pPr>
              <w:spacing w:after="0"/>
              <w:jc w:val="center"/>
              <w:rPr>
                <w:del w:id="3271" w:author="Sam Dent" w:date="2020-09-07T11:11:00Z"/>
                <w:rFonts w:asciiTheme="minorHAnsi" w:hAnsiTheme="minorHAnsi" w:cstheme="minorHAnsi"/>
                <w:bCs/>
                <w:sz w:val="18"/>
                <w:szCs w:val="18"/>
              </w:rPr>
            </w:pPr>
            <w:del w:id="3272"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7C760A7" w14:textId="55D64BBD" w:rsidR="003E001D" w:rsidRDefault="003E001D" w:rsidP="000C1940">
            <w:pPr>
              <w:spacing w:after="0"/>
              <w:jc w:val="left"/>
              <w:rPr>
                <w:del w:id="3273" w:author="Sam Dent" w:date="2020-06-23T06:05:00Z"/>
                <w:rFonts w:asciiTheme="minorHAnsi" w:hAnsiTheme="minorHAnsi" w:cstheme="minorHAnsi"/>
                <w:sz w:val="18"/>
                <w:szCs w:val="18"/>
              </w:rPr>
            </w:pPr>
            <w:del w:id="3274" w:author="Sam Dent" w:date="2020-06-23T06:05:00Z">
              <w:r>
                <w:rPr>
                  <w:rFonts w:asciiTheme="minorHAnsi" w:hAnsiTheme="minorHAnsi" w:cstheme="minorHAnsi"/>
                  <w:sz w:val="18"/>
                  <w:szCs w:val="18"/>
                </w:rPr>
                <w:delText>Update to measure life.</w:delText>
              </w:r>
            </w:del>
          </w:p>
          <w:p w14:paraId="778B04FE" w14:textId="4A5F7210" w:rsidR="003E001D" w:rsidRPr="003E2421" w:rsidDel="004F5036" w:rsidRDefault="003E001D" w:rsidP="000C1940">
            <w:pPr>
              <w:spacing w:after="0"/>
              <w:jc w:val="left"/>
              <w:rPr>
                <w:del w:id="3275" w:author="Sam Dent" w:date="2020-09-07T11:11:00Z"/>
                <w:rFonts w:asciiTheme="minorHAnsi" w:hAnsiTheme="minorHAnsi" w:cstheme="minorHAnsi"/>
                <w:sz w:val="18"/>
                <w:szCs w:val="18"/>
              </w:rPr>
            </w:pPr>
            <w:del w:id="3276" w:author="Sam Dent" w:date="2020-06-23T06:05:00Z">
              <w:r>
                <w:rPr>
                  <w:rFonts w:asciiTheme="minorHAnsi" w:hAnsiTheme="minorHAnsi" w:cstheme="minorHAnsi"/>
                  <w:sz w:val="18"/>
                  <w:szCs w:val="18"/>
                </w:rPr>
                <w:delText>Addition of NC as program type.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B4B8647" w14:textId="4AA7BC15" w:rsidR="003E001D" w:rsidRPr="003E2421" w:rsidDel="004F5036" w:rsidRDefault="003E001D" w:rsidP="000C1940">
            <w:pPr>
              <w:spacing w:after="0"/>
              <w:jc w:val="center"/>
              <w:rPr>
                <w:del w:id="3277" w:author="Sam Dent" w:date="2020-09-07T11:11:00Z"/>
                <w:rFonts w:asciiTheme="minorHAnsi" w:hAnsiTheme="minorHAnsi" w:cstheme="minorHAnsi"/>
                <w:bCs/>
                <w:sz w:val="18"/>
                <w:szCs w:val="18"/>
              </w:rPr>
            </w:pPr>
            <w:del w:id="3278" w:author="Sam Dent" w:date="2020-06-23T06:05:00Z">
              <w:r>
                <w:rPr>
                  <w:rFonts w:asciiTheme="minorHAnsi" w:hAnsiTheme="minorHAnsi" w:cstheme="minorHAnsi"/>
                  <w:bCs/>
                  <w:sz w:val="18"/>
                  <w:szCs w:val="18"/>
                </w:rPr>
                <w:delText>N/A</w:delText>
              </w:r>
            </w:del>
          </w:p>
        </w:tc>
      </w:tr>
      <w:tr w:rsidR="003E001D" w:rsidRPr="00C8138A" w:rsidDel="004F5036" w14:paraId="545C8574" w14:textId="5A5AD02B" w:rsidTr="00405FFB">
        <w:trPr>
          <w:trHeight w:val="20"/>
          <w:jc w:val="center"/>
          <w:del w:id="3279" w:author="Sam Dent" w:date="2020-09-07T11:11:00Z"/>
        </w:trPr>
        <w:tc>
          <w:tcPr>
            <w:tcW w:w="1157" w:type="dxa"/>
            <w:vMerge/>
            <w:tcBorders>
              <w:left w:val="single" w:sz="4" w:space="0" w:color="auto"/>
              <w:right w:val="single" w:sz="4" w:space="0" w:color="auto"/>
            </w:tcBorders>
            <w:shd w:val="clear" w:color="auto" w:fill="auto"/>
            <w:noWrap/>
            <w:vAlign w:val="center"/>
          </w:tcPr>
          <w:p w14:paraId="24906FE9" w14:textId="09FBCD1A" w:rsidR="003E001D" w:rsidRPr="00AE61E7" w:rsidDel="004F5036" w:rsidRDefault="003E001D" w:rsidP="00131679">
            <w:pPr>
              <w:spacing w:after="0"/>
              <w:jc w:val="center"/>
              <w:rPr>
                <w:del w:id="3280"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542210BD" w14:textId="1BF815BF" w:rsidR="003E001D" w:rsidRPr="00AE61E7" w:rsidDel="004F5036" w:rsidRDefault="003E001D" w:rsidP="00131679">
            <w:pPr>
              <w:spacing w:after="0"/>
              <w:jc w:val="center"/>
              <w:rPr>
                <w:del w:id="3281"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39E90D5C" w14:textId="1766F5D0" w:rsidR="003E001D" w:rsidRPr="00AE61E7" w:rsidDel="004F5036" w:rsidRDefault="003E001D" w:rsidP="00131679">
            <w:pPr>
              <w:spacing w:after="0"/>
              <w:jc w:val="left"/>
              <w:rPr>
                <w:del w:id="3282" w:author="Sam Dent" w:date="2020-09-07T11:11:00Z"/>
                <w:rFonts w:asciiTheme="minorHAnsi" w:hAnsiTheme="minorHAnsi" w:cstheme="minorHAnsi"/>
                <w:bCs/>
                <w:sz w:val="18"/>
                <w:szCs w:val="18"/>
              </w:rPr>
            </w:pPr>
            <w:del w:id="3283" w:author="Sam Dent" w:date="2020-06-23T06:05:00Z">
              <w:r>
                <w:rPr>
                  <w:rFonts w:asciiTheme="minorHAnsi" w:hAnsiTheme="minorHAnsi" w:cstheme="minorHAnsi"/>
                  <w:bCs/>
                  <w:sz w:val="18"/>
                  <w:szCs w:val="18"/>
                </w:rPr>
                <w:delText>4.4.11 High Efficiency Furnace</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CB24F13" w14:textId="63F0F398" w:rsidR="003E001D" w:rsidRPr="00DE3F13" w:rsidDel="004F5036" w:rsidRDefault="003E001D" w:rsidP="00131679">
            <w:pPr>
              <w:spacing w:after="0"/>
              <w:jc w:val="left"/>
              <w:rPr>
                <w:del w:id="3284" w:author="Sam Dent" w:date="2020-09-07T11:11:00Z"/>
                <w:rFonts w:asciiTheme="minorHAnsi" w:hAnsiTheme="minorHAnsi" w:cstheme="minorHAnsi"/>
                <w:bCs/>
                <w:sz w:val="18"/>
                <w:szCs w:val="18"/>
              </w:rPr>
            </w:pPr>
            <w:del w:id="3285" w:author="Sam Dent" w:date="2020-06-23T06:05:00Z">
              <w:r w:rsidRPr="000718C8">
                <w:rPr>
                  <w:rFonts w:asciiTheme="minorHAnsi" w:hAnsiTheme="minorHAnsi" w:cstheme="minorHAnsi"/>
                  <w:bCs/>
                  <w:sz w:val="18"/>
                  <w:szCs w:val="18"/>
                </w:rPr>
                <w:delText>CI-HVC-FRNC-V09-200101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F905EC6" w14:textId="2DBDEF8D" w:rsidR="003E001D" w:rsidRPr="003E2421" w:rsidDel="004F5036" w:rsidRDefault="003E001D" w:rsidP="00131679">
            <w:pPr>
              <w:spacing w:after="0"/>
              <w:jc w:val="center"/>
              <w:rPr>
                <w:del w:id="3286" w:author="Sam Dent" w:date="2020-09-07T11:11:00Z"/>
                <w:rFonts w:asciiTheme="minorHAnsi" w:hAnsiTheme="minorHAnsi" w:cstheme="minorHAnsi"/>
                <w:bCs/>
                <w:sz w:val="18"/>
                <w:szCs w:val="18"/>
              </w:rPr>
            </w:pPr>
            <w:del w:id="3287"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776D7C6" w14:textId="4406C270" w:rsidR="003E001D" w:rsidRDefault="003E001D" w:rsidP="00131679">
            <w:pPr>
              <w:spacing w:after="0"/>
              <w:jc w:val="left"/>
              <w:rPr>
                <w:del w:id="3288" w:author="Sam Dent" w:date="2020-06-23T06:05:00Z"/>
                <w:rFonts w:asciiTheme="minorHAnsi" w:hAnsiTheme="minorHAnsi" w:cstheme="minorHAnsi"/>
                <w:sz w:val="18"/>
                <w:szCs w:val="18"/>
              </w:rPr>
            </w:pPr>
            <w:del w:id="3289" w:author="Sam Dent" w:date="2020-06-23T06:05:00Z">
              <w:r>
                <w:rPr>
                  <w:rFonts w:asciiTheme="minorHAnsi" w:hAnsiTheme="minorHAnsi" w:cstheme="minorHAnsi"/>
                  <w:sz w:val="18"/>
                  <w:szCs w:val="18"/>
                </w:rPr>
                <w:delText>Update to Cooling Run Hour assumptions based on OpenStudio modelling.</w:delText>
              </w:r>
            </w:del>
          </w:p>
          <w:p w14:paraId="0090A7BA" w14:textId="6A9BCC30" w:rsidR="003E001D" w:rsidRPr="003E2421" w:rsidDel="004F5036" w:rsidRDefault="003E001D" w:rsidP="00131679">
            <w:pPr>
              <w:spacing w:after="0"/>
              <w:jc w:val="left"/>
              <w:rPr>
                <w:del w:id="3290" w:author="Sam Dent" w:date="2020-09-07T11:11:00Z"/>
                <w:rFonts w:asciiTheme="minorHAnsi" w:hAnsiTheme="minorHAnsi" w:cstheme="minorHAnsi"/>
                <w:sz w:val="18"/>
                <w:szCs w:val="18"/>
              </w:rPr>
            </w:pPr>
            <w:del w:id="3291" w:author="Sam Dent" w:date="2020-06-23T06:05:00Z">
              <w:r>
                <w:rPr>
                  <w:rFonts w:asciiTheme="minorHAnsi" w:hAnsiTheme="minorHAnsi" w:cstheme="minorHAnsi"/>
                  <w:sz w:val="18"/>
                  <w:szCs w:val="18"/>
                </w:rPr>
                <w:delText>Addition of NC as program type.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87F3D39" w14:textId="75F530B7" w:rsidR="003E001D" w:rsidRPr="003E2421" w:rsidDel="004F5036" w:rsidRDefault="003E001D" w:rsidP="00131679">
            <w:pPr>
              <w:spacing w:after="0"/>
              <w:jc w:val="center"/>
              <w:rPr>
                <w:del w:id="3292" w:author="Sam Dent" w:date="2020-09-07T11:11:00Z"/>
                <w:rFonts w:asciiTheme="minorHAnsi" w:hAnsiTheme="minorHAnsi" w:cstheme="minorHAnsi"/>
                <w:bCs/>
                <w:sz w:val="18"/>
                <w:szCs w:val="18"/>
              </w:rPr>
            </w:pPr>
            <w:del w:id="3293" w:author="Sam Dent" w:date="2020-06-23T06:05:00Z">
              <w:r>
                <w:rPr>
                  <w:rFonts w:asciiTheme="minorHAnsi" w:hAnsiTheme="minorHAnsi" w:cstheme="minorHAnsi"/>
                  <w:bCs/>
                  <w:sz w:val="18"/>
                  <w:szCs w:val="18"/>
                </w:rPr>
                <w:delText>N/A</w:delText>
              </w:r>
            </w:del>
          </w:p>
        </w:tc>
      </w:tr>
      <w:tr w:rsidR="003E001D" w:rsidRPr="00C8138A" w:rsidDel="004F5036" w14:paraId="650E826F" w14:textId="7744057B" w:rsidTr="00405FFB">
        <w:trPr>
          <w:trHeight w:val="20"/>
          <w:jc w:val="center"/>
          <w:del w:id="3294" w:author="Sam Dent" w:date="2020-09-07T11:11:00Z"/>
        </w:trPr>
        <w:tc>
          <w:tcPr>
            <w:tcW w:w="1157" w:type="dxa"/>
            <w:vMerge/>
            <w:tcBorders>
              <w:left w:val="single" w:sz="4" w:space="0" w:color="auto"/>
              <w:right w:val="single" w:sz="4" w:space="0" w:color="auto"/>
            </w:tcBorders>
            <w:shd w:val="clear" w:color="auto" w:fill="auto"/>
            <w:noWrap/>
            <w:vAlign w:val="center"/>
          </w:tcPr>
          <w:p w14:paraId="7C789EF6" w14:textId="68F0ECD7" w:rsidR="003E001D" w:rsidRPr="00AE61E7" w:rsidDel="004F5036" w:rsidRDefault="003E001D" w:rsidP="00131679">
            <w:pPr>
              <w:spacing w:after="0"/>
              <w:jc w:val="center"/>
              <w:rPr>
                <w:del w:id="3295"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A772BD1" w14:textId="7DBAF188" w:rsidR="003E001D" w:rsidRPr="00AE61E7" w:rsidDel="004F5036" w:rsidRDefault="003E001D" w:rsidP="00131679">
            <w:pPr>
              <w:spacing w:after="0"/>
              <w:jc w:val="center"/>
              <w:rPr>
                <w:del w:id="3296"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8D8D2DC" w14:textId="07D0F129" w:rsidR="003E001D" w:rsidRPr="00AE61E7" w:rsidDel="004F5036" w:rsidRDefault="003E001D" w:rsidP="00131679">
            <w:pPr>
              <w:spacing w:after="0"/>
              <w:jc w:val="left"/>
              <w:rPr>
                <w:del w:id="3297" w:author="Sam Dent" w:date="2020-09-07T11:11:00Z"/>
                <w:rFonts w:asciiTheme="minorHAnsi" w:hAnsiTheme="minorHAnsi" w:cstheme="minorHAnsi"/>
                <w:bCs/>
                <w:sz w:val="18"/>
                <w:szCs w:val="18"/>
              </w:rPr>
            </w:pPr>
            <w:del w:id="3298" w:author="Sam Dent" w:date="2020-06-23T06:05:00Z">
              <w:r>
                <w:rPr>
                  <w:rFonts w:asciiTheme="minorHAnsi" w:hAnsiTheme="minorHAnsi" w:cstheme="minorHAnsi"/>
                  <w:bCs/>
                  <w:sz w:val="18"/>
                  <w:szCs w:val="18"/>
                </w:rPr>
                <w:delText>4.4.13 Package Terminal Air Conditioner (PTAC) and Package Terminal Heat Pump (PTHP)</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11E04E9" w14:textId="75C06405" w:rsidR="003E001D" w:rsidRPr="00DE3F13" w:rsidDel="004F5036" w:rsidRDefault="003E001D" w:rsidP="00131679">
            <w:pPr>
              <w:spacing w:after="0"/>
              <w:jc w:val="left"/>
              <w:rPr>
                <w:del w:id="3299" w:author="Sam Dent" w:date="2020-09-07T11:11:00Z"/>
                <w:rFonts w:asciiTheme="minorHAnsi" w:hAnsiTheme="minorHAnsi" w:cstheme="minorHAnsi"/>
                <w:bCs/>
                <w:sz w:val="18"/>
                <w:szCs w:val="18"/>
              </w:rPr>
            </w:pPr>
            <w:del w:id="3300" w:author="Sam Dent" w:date="2020-06-23T06:05:00Z">
              <w:r w:rsidRPr="000718C8">
                <w:rPr>
                  <w:rFonts w:asciiTheme="minorHAnsi" w:hAnsiTheme="minorHAnsi" w:cstheme="minorHAnsi"/>
                  <w:bCs/>
                  <w:sz w:val="18"/>
                  <w:szCs w:val="18"/>
                </w:rPr>
                <w:delText>CI-HVC-PTAC-V10-200101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7AF20F4" w14:textId="70CA0182" w:rsidR="003E001D" w:rsidRPr="003E2421" w:rsidDel="004F5036" w:rsidRDefault="003E001D" w:rsidP="00131679">
            <w:pPr>
              <w:spacing w:after="0"/>
              <w:jc w:val="center"/>
              <w:rPr>
                <w:del w:id="3301" w:author="Sam Dent" w:date="2020-09-07T11:11:00Z"/>
                <w:rFonts w:asciiTheme="minorHAnsi" w:hAnsiTheme="minorHAnsi" w:cstheme="minorHAnsi"/>
                <w:bCs/>
                <w:sz w:val="18"/>
                <w:szCs w:val="18"/>
              </w:rPr>
            </w:pPr>
            <w:del w:id="3302"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62C3C7C3" w14:textId="70DC0851" w:rsidR="003E001D" w:rsidRDefault="003E001D" w:rsidP="00131679">
            <w:pPr>
              <w:spacing w:after="0"/>
              <w:jc w:val="left"/>
              <w:rPr>
                <w:del w:id="3303" w:author="Sam Dent" w:date="2020-06-23T06:05:00Z"/>
                <w:rFonts w:asciiTheme="minorHAnsi" w:hAnsiTheme="minorHAnsi" w:cstheme="minorHAnsi"/>
                <w:sz w:val="18"/>
                <w:szCs w:val="18"/>
              </w:rPr>
            </w:pPr>
            <w:del w:id="3304" w:author="Sam Dent" w:date="2020-06-23T06:05:00Z">
              <w:r>
                <w:rPr>
                  <w:rFonts w:asciiTheme="minorHAnsi" w:hAnsiTheme="minorHAnsi" w:cstheme="minorHAnsi"/>
                  <w:sz w:val="18"/>
                  <w:szCs w:val="18"/>
                </w:rPr>
                <w:delText>Update to existing efficiency assumption.</w:delText>
              </w:r>
            </w:del>
          </w:p>
          <w:p w14:paraId="14902755" w14:textId="10A8D56F" w:rsidR="003E001D" w:rsidRPr="003E2421" w:rsidDel="004F5036" w:rsidRDefault="003E001D" w:rsidP="00131679">
            <w:pPr>
              <w:spacing w:after="0"/>
              <w:jc w:val="left"/>
              <w:rPr>
                <w:del w:id="3305" w:author="Sam Dent" w:date="2020-09-07T11:11:00Z"/>
                <w:rFonts w:asciiTheme="minorHAnsi" w:hAnsiTheme="minorHAnsi" w:cstheme="minorHAnsi"/>
                <w:sz w:val="18"/>
                <w:szCs w:val="18"/>
              </w:rPr>
            </w:pPr>
            <w:del w:id="3306" w:author="Sam Dent" w:date="2020-06-23T06:05:00Z">
              <w:r>
                <w:rPr>
                  <w:rFonts w:asciiTheme="minorHAnsi" w:hAnsiTheme="minorHAnsi" w:cstheme="minorHAnsi"/>
                  <w:sz w:val="18"/>
                  <w:szCs w:val="18"/>
                </w:rPr>
                <w:delText>Correction of example calculation.</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9419C1A" w14:textId="3810CAE2" w:rsidR="003E001D" w:rsidRPr="003E2421" w:rsidDel="004F5036" w:rsidRDefault="003E001D" w:rsidP="00131679">
            <w:pPr>
              <w:spacing w:after="0"/>
              <w:jc w:val="center"/>
              <w:rPr>
                <w:del w:id="3307" w:author="Sam Dent" w:date="2020-09-07T11:11:00Z"/>
                <w:rFonts w:asciiTheme="minorHAnsi" w:hAnsiTheme="minorHAnsi" w:cstheme="minorHAnsi"/>
                <w:bCs/>
                <w:sz w:val="18"/>
                <w:szCs w:val="18"/>
              </w:rPr>
            </w:pPr>
            <w:del w:id="3308" w:author="Sam Dent" w:date="2020-06-23T06:05:00Z">
              <w:r>
                <w:rPr>
                  <w:rFonts w:asciiTheme="minorHAnsi" w:hAnsiTheme="minorHAnsi" w:cstheme="minorHAnsi"/>
                  <w:bCs/>
                  <w:sz w:val="18"/>
                  <w:szCs w:val="18"/>
                </w:rPr>
                <w:delText>Decrease for early replacement</w:delText>
              </w:r>
            </w:del>
          </w:p>
        </w:tc>
      </w:tr>
      <w:tr w:rsidR="003E001D" w:rsidRPr="00C8138A" w:rsidDel="004F5036" w14:paraId="42F0BAAD" w14:textId="1991FE49" w:rsidTr="00405FFB">
        <w:trPr>
          <w:trHeight w:val="20"/>
          <w:jc w:val="center"/>
          <w:del w:id="3309" w:author="Sam Dent" w:date="2020-09-07T11:11:00Z"/>
        </w:trPr>
        <w:tc>
          <w:tcPr>
            <w:tcW w:w="1157" w:type="dxa"/>
            <w:vMerge/>
            <w:tcBorders>
              <w:left w:val="single" w:sz="4" w:space="0" w:color="auto"/>
              <w:right w:val="single" w:sz="4" w:space="0" w:color="auto"/>
            </w:tcBorders>
            <w:shd w:val="clear" w:color="auto" w:fill="auto"/>
            <w:noWrap/>
            <w:vAlign w:val="center"/>
          </w:tcPr>
          <w:p w14:paraId="78AED93A" w14:textId="07934788" w:rsidR="003E001D" w:rsidRPr="00AE61E7" w:rsidDel="004F5036" w:rsidRDefault="003E001D" w:rsidP="00585EAD">
            <w:pPr>
              <w:spacing w:after="0"/>
              <w:jc w:val="center"/>
              <w:rPr>
                <w:del w:id="3310"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66D07E67" w14:textId="382BEC05" w:rsidR="003E001D" w:rsidRPr="00AE61E7" w:rsidDel="004F5036" w:rsidRDefault="003E001D" w:rsidP="00585EAD">
            <w:pPr>
              <w:spacing w:after="0"/>
              <w:jc w:val="center"/>
              <w:rPr>
                <w:del w:id="3311"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78E2AD4" w14:textId="080A5DD4" w:rsidR="003E001D" w:rsidRPr="00AE61E7" w:rsidDel="004F5036" w:rsidRDefault="003E001D" w:rsidP="00585EAD">
            <w:pPr>
              <w:spacing w:after="0"/>
              <w:jc w:val="left"/>
              <w:rPr>
                <w:del w:id="3312" w:author="Sam Dent" w:date="2020-09-07T11:11:00Z"/>
                <w:rFonts w:asciiTheme="minorHAnsi" w:hAnsiTheme="minorHAnsi" w:cstheme="minorHAnsi"/>
                <w:bCs/>
                <w:sz w:val="18"/>
                <w:szCs w:val="18"/>
              </w:rPr>
            </w:pPr>
            <w:del w:id="3313" w:author="Sam Dent" w:date="2020-06-23T06:05:00Z">
              <w:r>
                <w:rPr>
                  <w:rFonts w:asciiTheme="minorHAnsi" w:hAnsiTheme="minorHAnsi" w:cstheme="minorHAnsi"/>
                  <w:bCs/>
                  <w:sz w:val="18"/>
                  <w:szCs w:val="18"/>
                </w:rPr>
                <w:delText>4.4.15 Single-Package and Split System Unitary Air Conditioners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40DF90E" w14:textId="10BE319C" w:rsidR="003E001D" w:rsidRPr="00DE3F13" w:rsidDel="004F5036" w:rsidRDefault="003E001D" w:rsidP="00585EAD">
            <w:pPr>
              <w:spacing w:after="0"/>
              <w:jc w:val="left"/>
              <w:rPr>
                <w:del w:id="3314" w:author="Sam Dent" w:date="2020-09-07T11:11:00Z"/>
                <w:rFonts w:asciiTheme="minorHAnsi" w:hAnsiTheme="minorHAnsi" w:cstheme="minorHAnsi"/>
                <w:bCs/>
                <w:sz w:val="18"/>
                <w:szCs w:val="18"/>
              </w:rPr>
            </w:pPr>
            <w:del w:id="3315" w:author="Sam Dent" w:date="2020-06-23T06:05:00Z">
              <w:r w:rsidRPr="000718C8">
                <w:rPr>
                  <w:rFonts w:asciiTheme="minorHAnsi" w:hAnsiTheme="minorHAnsi" w:cstheme="minorHAnsi"/>
                  <w:bCs/>
                  <w:sz w:val="18"/>
                  <w:szCs w:val="18"/>
                </w:rPr>
                <w:delText>CI-HVC-SPUA-V07-200101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7187976" w14:textId="6B81EBDC" w:rsidR="003E001D" w:rsidRPr="003E2421" w:rsidDel="004F5036" w:rsidRDefault="003E001D" w:rsidP="00585EAD">
            <w:pPr>
              <w:spacing w:after="0"/>
              <w:jc w:val="center"/>
              <w:rPr>
                <w:del w:id="3316" w:author="Sam Dent" w:date="2020-09-07T11:11:00Z"/>
                <w:rFonts w:asciiTheme="minorHAnsi" w:hAnsiTheme="minorHAnsi" w:cstheme="minorHAnsi"/>
                <w:bCs/>
                <w:sz w:val="18"/>
                <w:szCs w:val="18"/>
              </w:rPr>
            </w:pPr>
            <w:del w:id="3317"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40F86282" w14:textId="72424DFB" w:rsidR="003E001D" w:rsidRPr="003E2421" w:rsidDel="004F5036" w:rsidRDefault="003E001D" w:rsidP="00585EAD">
            <w:pPr>
              <w:spacing w:after="0"/>
              <w:jc w:val="left"/>
              <w:rPr>
                <w:del w:id="3318" w:author="Sam Dent" w:date="2020-09-07T11:11:00Z"/>
                <w:rFonts w:asciiTheme="minorHAnsi" w:hAnsiTheme="minorHAnsi" w:cstheme="minorHAnsi"/>
                <w:sz w:val="18"/>
                <w:szCs w:val="18"/>
              </w:rPr>
            </w:pPr>
            <w:del w:id="3319" w:author="Sam Dent" w:date="2020-06-23T06:05:00Z">
              <w:r>
                <w:rPr>
                  <w:rFonts w:asciiTheme="minorHAnsi" w:hAnsiTheme="minorHAnsi" w:cstheme="minorHAnsi"/>
                  <w:color w:val="000000"/>
                  <w:sz w:val="18"/>
                  <w:szCs w:val="18"/>
                </w:rPr>
                <w:delText>Update to timing of IECC 2018.</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3E7E960" w14:textId="74B68826" w:rsidR="003E001D" w:rsidRPr="003E2421" w:rsidDel="004F5036" w:rsidRDefault="003E001D" w:rsidP="00585EAD">
            <w:pPr>
              <w:spacing w:after="0"/>
              <w:jc w:val="center"/>
              <w:rPr>
                <w:del w:id="3320" w:author="Sam Dent" w:date="2020-09-07T11:11:00Z"/>
                <w:rFonts w:asciiTheme="minorHAnsi" w:hAnsiTheme="minorHAnsi" w:cstheme="minorHAnsi"/>
                <w:bCs/>
                <w:sz w:val="18"/>
                <w:szCs w:val="18"/>
              </w:rPr>
            </w:pPr>
            <w:del w:id="3321" w:author="Sam Dent" w:date="2020-06-23T06:05:00Z">
              <w:r>
                <w:rPr>
                  <w:rFonts w:asciiTheme="minorHAnsi" w:hAnsiTheme="minorHAnsi" w:cstheme="minorHAnsi"/>
                  <w:bCs/>
                  <w:sz w:val="18"/>
                  <w:szCs w:val="18"/>
                </w:rPr>
                <w:delText>N/A</w:delText>
              </w:r>
            </w:del>
          </w:p>
        </w:tc>
      </w:tr>
      <w:tr w:rsidR="003E001D" w:rsidRPr="00C8138A" w:rsidDel="004F5036" w14:paraId="633CB2DB" w14:textId="265C5B69" w:rsidTr="00405FFB">
        <w:trPr>
          <w:trHeight w:val="20"/>
          <w:jc w:val="center"/>
          <w:del w:id="3322" w:author="Sam Dent" w:date="2020-09-07T11:11:00Z"/>
        </w:trPr>
        <w:tc>
          <w:tcPr>
            <w:tcW w:w="1157" w:type="dxa"/>
            <w:vMerge/>
            <w:tcBorders>
              <w:left w:val="single" w:sz="4" w:space="0" w:color="auto"/>
              <w:right w:val="single" w:sz="4" w:space="0" w:color="auto"/>
            </w:tcBorders>
            <w:shd w:val="clear" w:color="auto" w:fill="auto"/>
            <w:noWrap/>
            <w:vAlign w:val="center"/>
          </w:tcPr>
          <w:p w14:paraId="2986A938" w14:textId="10D50054" w:rsidR="003E001D" w:rsidRPr="00AE61E7" w:rsidDel="004F5036" w:rsidRDefault="003E001D" w:rsidP="00131679">
            <w:pPr>
              <w:spacing w:after="0"/>
              <w:jc w:val="center"/>
              <w:rPr>
                <w:del w:id="3323"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2E16897C" w14:textId="567A46C5" w:rsidR="003E001D" w:rsidRPr="00AE61E7" w:rsidDel="004F5036" w:rsidRDefault="003E001D" w:rsidP="00131679">
            <w:pPr>
              <w:spacing w:after="0"/>
              <w:jc w:val="center"/>
              <w:rPr>
                <w:del w:id="3324"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31A5201B" w14:textId="2BF9CC82" w:rsidR="003E001D" w:rsidRPr="00AE61E7" w:rsidDel="004F5036" w:rsidRDefault="003E001D" w:rsidP="00131679">
            <w:pPr>
              <w:spacing w:after="0"/>
              <w:jc w:val="left"/>
              <w:rPr>
                <w:del w:id="3325" w:author="Sam Dent" w:date="2020-09-07T11:11:00Z"/>
                <w:rFonts w:asciiTheme="minorHAnsi" w:hAnsiTheme="minorHAnsi" w:cstheme="minorHAnsi"/>
                <w:bCs/>
                <w:sz w:val="18"/>
                <w:szCs w:val="18"/>
              </w:rPr>
            </w:pPr>
            <w:del w:id="3326" w:author="Sam Dent" w:date="2020-06-23T06:05:00Z">
              <w:r>
                <w:rPr>
                  <w:rFonts w:asciiTheme="minorHAnsi" w:hAnsiTheme="minorHAnsi" w:cstheme="minorHAnsi"/>
                  <w:bCs/>
                  <w:sz w:val="18"/>
                  <w:szCs w:val="18"/>
                </w:rPr>
                <w:delText>4.4.16 Steam Trap Replacement or Repair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6CD7F48" w14:textId="29276202" w:rsidR="003E001D" w:rsidRPr="00DE3F13" w:rsidDel="004F5036" w:rsidRDefault="003E001D" w:rsidP="00131679">
            <w:pPr>
              <w:spacing w:after="0"/>
              <w:jc w:val="left"/>
              <w:rPr>
                <w:del w:id="3327" w:author="Sam Dent" w:date="2020-09-07T11:11:00Z"/>
                <w:rFonts w:asciiTheme="minorHAnsi" w:hAnsiTheme="minorHAnsi" w:cstheme="minorHAnsi"/>
                <w:bCs/>
                <w:sz w:val="18"/>
                <w:szCs w:val="18"/>
              </w:rPr>
            </w:pPr>
            <w:del w:id="3328" w:author="Sam Dent" w:date="2020-06-23T06:05:00Z">
              <w:r w:rsidRPr="000718C8">
                <w:rPr>
                  <w:rFonts w:asciiTheme="minorHAnsi" w:hAnsiTheme="minorHAnsi" w:cstheme="minorHAnsi"/>
                  <w:bCs/>
                  <w:sz w:val="18"/>
                  <w:szCs w:val="18"/>
                </w:rPr>
                <w:delText>CI-HVC-STRE-V06-200101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498ADF8" w14:textId="66E7A4D7" w:rsidR="003E001D" w:rsidRPr="003E2421" w:rsidDel="004F5036" w:rsidRDefault="003E001D" w:rsidP="00131679">
            <w:pPr>
              <w:spacing w:after="0"/>
              <w:jc w:val="center"/>
              <w:rPr>
                <w:del w:id="3329" w:author="Sam Dent" w:date="2020-09-07T11:11:00Z"/>
                <w:rFonts w:asciiTheme="minorHAnsi" w:hAnsiTheme="minorHAnsi" w:cstheme="minorHAnsi"/>
                <w:bCs/>
                <w:sz w:val="18"/>
                <w:szCs w:val="18"/>
              </w:rPr>
            </w:pPr>
            <w:del w:id="3330"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4984DE0" w14:textId="6896D99E" w:rsidR="003E001D" w:rsidRDefault="003E001D" w:rsidP="00131679">
            <w:pPr>
              <w:spacing w:after="0"/>
              <w:jc w:val="left"/>
              <w:rPr>
                <w:del w:id="3331" w:author="Sam Dent" w:date="2020-06-23T06:05:00Z"/>
                <w:rFonts w:asciiTheme="minorHAnsi" w:hAnsiTheme="minorHAnsi" w:cstheme="minorHAnsi"/>
                <w:sz w:val="18"/>
                <w:szCs w:val="18"/>
              </w:rPr>
            </w:pPr>
            <w:del w:id="3332" w:author="Sam Dent" w:date="2020-06-23T06:05:00Z">
              <w:r>
                <w:rPr>
                  <w:rFonts w:asciiTheme="minorHAnsi" w:hAnsiTheme="minorHAnsi" w:cstheme="minorHAnsi"/>
                  <w:sz w:val="18"/>
                  <w:szCs w:val="18"/>
                </w:rPr>
                <w:delText xml:space="preserve">Addition of water impacts. </w:delText>
              </w:r>
            </w:del>
          </w:p>
          <w:p w14:paraId="74F6263E" w14:textId="4BC76B42" w:rsidR="003E001D" w:rsidRDefault="003E001D" w:rsidP="00131679">
            <w:pPr>
              <w:spacing w:after="0"/>
              <w:jc w:val="left"/>
              <w:rPr>
                <w:del w:id="3333" w:author="Sam Dent" w:date="2020-06-23T06:05:00Z"/>
                <w:rFonts w:asciiTheme="minorHAnsi" w:hAnsiTheme="minorHAnsi" w:cstheme="minorHAnsi"/>
                <w:sz w:val="18"/>
                <w:szCs w:val="18"/>
              </w:rPr>
            </w:pPr>
            <w:del w:id="3334" w:author="Sam Dent" w:date="2020-06-23T06:05:00Z">
              <w:r>
                <w:rPr>
                  <w:rFonts w:asciiTheme="minorHAnsi" w:hAnsiTheme="minorHAnsi" w:cstheme="minorHAnsi"/>
                  <w:sz w:val="18"/>
                  <w:szCs w:val="18"/>
                </w:rPr>
                <w:delText xml:space="preserve">Addition of instruction to use actual orifice diameter wherever possible. </w:delText>
              </w:r>
            </w:del>
          </w:p>
          <w:p w14:paraId="6056E180" w14:textId="5FABBC32" w:rsidR="003E001D" w:rsidRPr="003E2421" w:rsidDel="004F5036" w:rsidRDefault="003E001D" w:rsidP="00131679">
            <w:pPr>
              <w:spacing w:after="0"/>
              <w:jc w:val="left"/>
              <w:rPr>
                <w:del w:id="3335" w:author="Sam Dent" w:date="2020-09-07T11:11:00Z"/>
                <w:rFonts w:asciiTheme="minorHAnsi" w:hAnsiTheme="minorHAnsi" w:cstheme="minorHAnsi"/>
                <w:sz w:val="18"/>
                <w:szCs w:val="18"/>
              </w:rPr>
            </w:pPr>
            <w:del w:id="3336" w:author="Sam Dent" w:date="2020-06-23T06:05:00Z">
              <w:r>
                <w:rPr>
                  <w:rFonts w:asciiTheme="minorHAnsi" w:hAnsiTheme="minorHAnsi" w:cstheme="minorHAnsi"/>
                  <w:sz w:val="18"/>
                  <w:szCs w:val="18"/>
                </w:rPr>
                <w:delText>Addition of kWh savings from water supply.</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015E69D" w14:textId="5A5FC02D" w:rsidR="003E001D" w:rsidRPr="003E2421" w:rsidDel="004F5036" w:rsidRDefault="003E001D" w:rsidP="00131679">
            <w:pPr>
              <w:spacing w:after="0"/>
              <w:jc w:val="center"/>
              <w:rPr>
                <w:del w:id="3337" w:author="Sam Dent" w:date="2020-09-07T11:11:00Z"/>
                <w:rFonts w:asciiTheme="minorHAnsi" w:hAnsiTheme="minorHAnsi" w:cstheme="minorHAnsi"/>
                <w:bCs/>
                <w:sz w:val="18"/>
                <w:szCs w:val="18"/>
              </w:rPr>
            </w:pPr>
            <w:del w:id="3338" w:author="Sam Dent" w:date="2020-06-23T06:05:00Z">
              <w:r>
                <w:rPr>
                  <w:rFonts w:asciiTheme="minorHAnsi" w:hAnsiTheme="minorHAnsi" w:cstheme="minorHAnsi"/>
                  <w:bCs/>
                  <w:sz w:val="18"/>
                  <w:szCs w:val="18"/>
                </w:rPr>
                <w:delText>Increase</w:delText>
              </w:r>
            </w:del>
          </w:p>
        </w:tc>
      </w:tr>
      <w:tr w:rsidR="003E001D" w:rsidRPr="00C8138A" w:rsidDel="004F5036" w14:paraId="32DF975A" w14:textId="08D153EC" w:rsidTr="00405FFB">
        <w:trPr>
          <w:trHeight w:val="20"/>
          <w:jc w:val="center"/>
          <w:del w:id="3339" w:author="Sam Dent" w:date="2020-09-07T11:11:00Z"/>
        </w:trPr>
        <w:tc>
          <w:tcPr>
            <w:tcW w:w="1157" w:type="dxa"/>
            <w:vMerge/>
            <w:tcBorders>
              <w:left w:val="single" w:sz="4" w:space="0" w:color="auto"/>
              <w:right w:val="single" w:sz="4" w:space="0" w:color="auto"/>
            </w:tcBorders>
            <w:shd w:val="clear" w:color="auto" w:fill="auto"/>
            <w:noWrap/>
            <w:vAlign w:val="center"/>
          </w:tcPr>
          <w:p w14:paraId="2AA660A4" w14:textId="402B958C" w:rsidR="003E001D" w:rsidRPr="00AE61E7" w:rsidDel="004F5036" w:rsidRDefault="003E001D" w:rsidP="00131679">
            <w:pPr>
              <w:spacing w:after="0"/>
              <w:jc w:val="center"/>
              <w:rPr>
                <w:del w:id="3340"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BD635F7" w14:textId="631503DC" w:rsidR="003E001D" w:rsidRPr="00AE61E7" w:rsidDel="004F5036" w:rsidRDefault="003E001D" w:rsidP="00131679">
            <w:pPr>
              <w:spacing w:after="0"/>
              <w:jc w:val="center"/>
              <w:rPr>
                <w:del w:id="3341" w:author="Sam Dent" w:date="2020-09-07T11:11:00Z"/>
                <w:rFonts w:asciiTheme="minorHAnsi" w:hAnsiTheme="minorHAnsi" w:cstheme="minorHAnsi"/>
                <w:bCs/>
                <w:sz w:val="18"/>
                <w:szCs w:val="18"/>
              </w:rPr>
            </w:pPr>
          </w:p>
        </w:tc>
        <w:tc>
          <w:tcPr>
            <w:tcW w:w="1889" w:type="dxa"/>
            <w:vMerge w:val="restart"/>
            <w:tcBorders>
              <w:top w:val="single" w:sz="4" w:space="0" w:color="auto"/>
              <w:left w:val="single" w:sz="4" w:space="0" w:color="auto"/>
              <w:right w:val="single" w:sz="4" w:space="0" w:color="auto"/>
            </w:tcBorders>
            <w:shd w:val="clear" w:color="auto" w:fill="auto"/>
            <w:vAlign w:val="center"/>
          </w:tcPr>
          <w:p w14:paraId="73E11C05" w14:textId="3841ED42" w:rsidR="003E001D" w:rsidRPr="00AE61E7" w:rsidDel="004F5036" w:rsidRDefault="003E001D" w:rsidP="00131679">
            <w:pPr>
              <w:spacing w:after="0"/>
              <w:jc w:val="left"/>
              <w:rPr>
                <w:del w:id="3342" w:author="Sam Dent" w:date="2020-09-07T11:11:00Z"/>
                <w:rFonts w:asciiTheme="minorHAnsi" w:hAnsiTheme="minorHAnsi" w:cstheme="minorHAnsi"/>
                <w:bCs/>
                <w:sz w:val="18"/>
                <w:szCs w:val="18"/>
              </w:rPr>
            </w:pPr>
            <w:del w:id="3343" w:author="Sam Dent" w:date="2020-06-23T06:05:00Z">
              <w:r>
                <w:rPr>
                  <w:rFonts w:asciiTheme="minorHAnsi" w:hAnsiTheme="minorHAnsi" w:cstheme="minorHAnsi"/>
                  <w:bCs/>
                  <w:sz w:val="18"/>
                  <w:szCs w:val="18"/>
                </w:rPr>
                <w:delText>4.4.17 Variable Speed Drives for HVAC Pumps and Cooling Tower Fans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DFCDD1C" w14:textId="5437CAC0" w:rsidR="003E001D" w:rsidRPr="00DE3F13" w:rsidDel="004F5036" w:rsidRDefault="003E001D" w:rsidP="00131679">
            <w:pPr>
              <w:spacing w:after="0"/>
              <w:jc w:val="left"/>
              <w:rPr>
                <w:del w:id="3344" w:author="Sam Dent" w:date="2020-09-07T11:11:00Z"/>
                <w:rFonts w:asciiTheme="minorHAnsi" w:hAnsiTheme="minorHAnsi" w:cstheme="minorHAnsi"/>
                <w:bCs/>
                <w:sz w:val="18"/>
                <w:szCs w:val="18"/>
              </w:rPr>
            </w:pPr>
            <w:del w:id="3345" w:author="Sam Dent" w:date="2020-06-23T06:05:00Z">
              <w:r w:rsidRPr="000718C8">
                <w:rPr>
                  <w:rFonts w:asciiTheme="minorHAnsi" w:hAnsiTheme="minorHAnsi" w:cstheme="minorHAnsi"/>
                  <w:bCs/>
                  <w:sz w:val="18"/>
                  <w:szCs w:val="18"/>
                </w:rPr>
                <w:delText>CI-HVC-VSDHP-V06-190101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8BB473A" w14:textId="7B6A166A" w:rsidR="003E001D" w:rsidRPr="003E2421" w:rsidDel="004F5036" w:rsidRDefault="003E001D" w:rsidP="00131679">
            <w:pPr>
              <w:spacing w:after="0"/>
              <w:jc w:val="center"/>
              <w:rPr>
                <w:del w:id="3346" w:author="Sam Dent" w:date="2020-09-07T11:11:00Z"/>
                <w:rFonts w:asciiTheme="minorHAnsi" w:hAnsiTheme="minorHAnsi" w:cstheme="minorHAnsi"/>
                <w:bCs/>
                <w:sz w:val="18"/>
                <w:szCs w:val="18"/>
              </w:rPr>
            </w:pPr>
            <w:del w:id="3347"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3A83D90" w14:textId="2FEAEB93" w:rsidR="003E001D" w:rsidRPr="003E2421" w:rsidDel="004F5036" w:rsidRDefault="003E001D" w:rsidP="00131679">
            <w:pPr>
              <w:spacing w:after="0"/>
              <w:jc w:val="left"/>
              <w:rPr>
                <w:del w:id="3348" w:author="Sam Dent" w:date="2020-09-07T11:11:00Z"/>
                <w:rFonts w:asciiTheme="minorHAnsi" w:hAnsiTheme="minorHAnsi" w:cstheme="minorHAnsi"/>
                <w:sz w:val="18"/>
                <w:szCs w:val="18"/>
              </w:rPr>
            </w:pPr>
            <w:del w:id="3349" w:author="Sam Dent" w:date="2020-06-23T06:05:00Z">
              <w:r>
                <w:rPr>
                  <w:rFonts w:asciiTheme="minorHAnsi" w:hAnsiTheme="minorHAnsi" w:cstheme="minorHAnsi"/>
                  <w:sz w:val="18"/>
                  <w:szCs w:val="18"/>
                </w:rPr>
                <w:delText>Fixing error in ESF/DSF calculation</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84E6759" w14:textId="625C4509" w:rsidR="003E001D" w:rsidRPr="003E2421" w:rsidDel="004F5036" w:rsidRDefault="003E001D" w:rsidP="00131679">
            <w:pPr>
              <w:spacing w:after="0"/>
              <w:jc w:val="center"/>
              <w:rPr>
                <w:del w:id="3350" w:author="Sam Dent" w:date="2020-09-07T11:11:00Z"/>
                <w:rFonts w:asciiTheme="minorHAnsi" w:hAnsiTheme="minorHAnsi" w:cstheme="minorHAnsi"/>
                <w:bCs/>
                <w:sz w:val="18"/>
                <w:szCs w:val="18"/>
              </w:rPr>
            </w:pPr>
            <w:del w:id="3351" w:author="Sam Dent" w:date="2020-06-23T06:05:00Z">
              <w:r>
                <w:rPr>
                  <w:rFonts w:asciiTheme="minorHAnsi" w:hAnsiTheme="minorHAnsi" w:cstheme="minorHAnsi"/>
                  <w:bCs/>
                  <w:sz w:val="18"/>
                  <w:szCs w:val="18"/>
                </w:rPr>
                <w:delText>Increase for Cooling Tower Fan</w:delText>
              </w:r>
            </w:del>
          </w:p>
        </w:tc>
      </w:tr>
      <w:tr w:rsidR="003E001D" w:rsidRPr="00C8138A" w:rsidDel="004F5036" w14:paraId="0362B37C" w14:textId="25EFCFA0" w:rsidTr="00405FFB">
        <w:trPr>
          <w:trHeight w:val="20"/>
          <w:jc w:val="center"/>
          <w:del w:id="3352" w:author="Sam Dent" w:date="2020-09-07T11:11:00Z"/>
        </w:trPr>
        <w:tc>
          <w:tcPr>
            <w:tcW w:w="1157" w:type="dxa"/>
            <w:vMerge/>
            <w:tcBorders>
              <w:left w:val="single" w:sz="4" w:space="0" w:color="auto"/>
              <w:right w:val="single" w:sz="4" w:space="0" w:color="auto"/>
            </w:tcBorders>
            <w:shd w:val="clear" w:color="auto" w:fill="auto"/>
            <w:noWrap/>
            <w:vAlign w:val="center"/>
          </w:tcPr>
          <w:p w14:paraId="46BE1F40" w14:textId="618D3C8E" w:rsidR="003E001D" w:rsidRPr="00AE61E7" w:rsidDel="004F5036" w:rsidRDefault="003E001D" w:rsidP="00131679">
            <w:pPr>
              <w:spacing w:after="0"/>
              <w:jc w:val="center"/>
              <w:rPr>
                <w:del w:id="3353"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06C1C600" w14:textId="0258F9CB" w:rsidR="003E001D" w:rsidRPr="00AE61E7" w:rsidDel="004F5036" w:rsidRDefault="003E001D" w:rsidP="00131679">
            <w:pPr>
              <w:spacing w:after="0"/>
              <w:jc w:val="center"/>
              <w:rPr>
                <w:del w:id="3354" w:author="Sam Dent" w:date="2020-09-07T11:11:00Z"/>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52D5A91E" w14:textId="2A738AEF" w:rsidR="003E001D" w:rsidRPr="00AE61E7" w:rsidDel="004F5036" w:rsidRDefault="003E001D" w:rsidP="00131679">
            <w:pPr>
              <w:spacing w:after="0"/>
              <w:jc w:val="left"/>
              <w:rPr>
                <w:del w:id="3355" w:author="Sam Dent" w:date="2020-09-07T11:11:00Z"/>
                <w:rFonts w:asciiTheme="minorHAnsi" w:hAnsiTheme="minorHAnsi" w:cstheme="minorHAnsi"/>
                <w:bCs/>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9C5C9CC" w14:textId="2DA5B06B" w:rsidR="003E001D" w:rsidRPr="00DE3F13" w:rsidDel="004F5036" w:rsidRDefault="003E001D" w:rsidP="00131679">
            <w:pPr>
              <w:spacing w:after="0"/>
              <w:jc w:val="left"/>
              <w:rPr>
                <w:del w:id="3356" w:author="Sam Dent" w:date="2020-09-07T11:11:00Z"/>
                <w:rFonts w:asciiTheme="minorHAnsi" w:hAnsiTheme="minorHAnsi" w:cstheme="minorHAnsi"/>
                <w:bCs/>
                <w:sz w:val="18"/>
                <w:szCs w:val="18"/>
              </w:rPr>
            </w:pPr>
            <w:del w:id="3357" w:author="Sam Dent" w:date="2020-06-23T06:05:00Z">
              <w:r w:rsidRPr="000718C8">
                <w:rPr>
                  <w:rFonts w:asciiTheme="minorHAnsi" w:hAnsiTheme="minorHAnsi" w:cstheme="minorHAnsi"/>
                  <w:bCs/>
                  <w:sz w:val="18"/>
                  <w:szCs w:val="18"/>
                </w:rPr>
                <w:delText>CI-HVC-VSDHP-V07-200101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63DB9882" w14:textId="486DCF30" w:rsidR="003E001D" w:rsidRPr="003E2421" w:rsidDel="004F5036" w:rsidRDefault="003E001D" w:rsidP="00131679">
            <w:pPr>
              <w:spacing w:after="0"/>
              <w:jc w:val="center"/>
              <w:rPr>
                <w:del w:id="3358" w:author="Sam Dent" w:date="2020-09-07T11:11:00Z"/>
                <w:rFonts w:asciiTheme="minorHAnsi" w:hAnsiTheme="minorHAnsi" w:cstheme="minorHAnsi"/>
                <w:bCs/>
                <w:sz w:val="18"/>
                <w:szCs w:val="18"/>
              </w:rPr>
            </w:pPr>
            <w:del w:id="3359"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D3C199D" w14:textId="785BBFF4" w:rsidR="003E001D" w:rsidRDefault="003E001D" w:rsidP="00131679">
            <w:pPr>
              <w:spacing w:after="0"/>
              <w:jc w:val="left"/>
              <w:rPr>
                <w:del w:id="3360" w:author="Sam Dent" w:date="2020-06-23T06:05:00Z"/>
                <w:rFonts w:asciiTheme="minorHAnsi" w:hAnsiTheme="minorHAnsi" w:cstheme="minorHAnsi"/>
                <w:color w:val="000000"/>
                <w:sz w:val="18"/>
                <w:szCs w:val="18"/>
              </w:rPr>
            </w:pPr>
            <w:del w:id="3361" w:author="Sam Dent" w:date="2020-06-23T06:05:00Z">
              <w:r>
                <w:rPr>
                  <w:rFonts w:asciiTheme="minorHAnsi" w:hAnsiTheme="minorHAnsi" w:cstheme="minorHAnsi"/>
                  <w:color w:val="000000"/>
                  <w:sz w:val="18"/>
                  <w:szCs w:val="18"/>
                </w:rPr>
                <w:delText>Update to timing of IECC 2018.</w:delText>
              </w:r>
            </w:del>
          </w:p>
          <w:p w14:paraId="7A76A7A9" w14:textId="37B247DE" w:rsidR="003E001D" w:rsidRPr="003E2421" w:rsidDel="004F5036" w:rsidRDefault="003E001D" w:rsidP="00131679">
            <w:pPr>
              <w:spacing w:after="0"/>
              <w:jc w:val="left"/>
              <w:rPr>
                <w:del w:id="3362" w:author="Sam Dent" w:date="2020-09-07T11:11:00Z"/>
                <w:rFonts w:asciiTheme="minorHAnsi" w:hAnsiTheme="minorHAnsi" w:cstheme="minorHAnsi"/>
                <w:sz w:val="18"/>
                <w:szCs w:val="18"/>
              </w:rPr>
            </w:pPr>
            <w:del w:id="3363" w:author="Sam Dent" w:date="2020-06-23T06:05:00Z">
              <w:r>
                <w:rPr>
                  <w:rFonts w:asciiTheme="minorHAnsi" w:hAnsiTheme="minorHAnsi" w:cstheme="minorHAnsi"/>
                  <w:color w:val="000000"/>
                  <w:sz w:val="18"/>
                  <w:szCs w:val="18"/>
                </w:rPr>
                <w:delText>Updates to Heating and Cooling Run Hour table and ESF/DSF based on new OpenStudio results.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50B08F0" w14:textId="4D7BEAE9" w:rsidR="003E001D" w:rsidRPr="003E2421" w:rsidDel="004F5036" w:rsidRDefault="003E001D" w:rsidP="00131679">
            <w:pPr>
              <w:spacing w:after="0"/>
              <w:jc w:val="center"/>
              <w:rPr>
                <w:del w:id="3364" w:author="Sam Dent" w:date="2020-09-07T11:11:00Z"/>
                <w:rFonts w:asciiTheme="minorHAnsi" w:hAnsiTheme="minorHAnsi" w:cstheme="minorHAnsi"/>
                <w:bCs/>
                <w:sz w:val="18"/>
                <w:szCs w:val="18"/>
              </w:rPr>
            </w:pPr>
            <w:del w:id="3365" w:author="Sam Dent" w:date="2020-06-23T06:05:00Z">
              <w:r>
                <w:rPr>
                  <w:rFonts w:asciiTheme="minorHAnsi" w:hAnsiTheme="minorHAnsi" w:cstheme="minorHAnsi"/>
                  <w:bCs/>
                  <w:sz w:val="18"/>
                  <w:szCs w:val="18"/>
                </w:rPr>
                <w:delText>Dependent on building type</w:delText>
              </w:r>
            </w:del>
          </w:p>
        </w:tc>
      </w:tr>
      <w:tr w:rsidR="003E001D" w:rsidRPr="00C8138A" w:rsidDel="004F5036" w14:paraId="33804996" w14:textId="0316FEA7" w:rsidTr="00405FFB">
        <w:trPr>
          <w:trHeight w:val="20"/>
          <w:jc w:val="center"/>
          <w:del w:id="3366" w:author="Sam Dent" w:date="2020-09-07T11:11:00Z"/>
        </w:trPr>
        <w:tc>
          <w:tcPr>
            <w:tcW w:w="1157" w:type="dxa"/>
            <w:vMerge/>
            <w:tcBorders>
              <w:left w:val="single" w:sz="4" w:space="0" w:color="auto"/>
              <w:right w:val="single" w:sz="4" w:space="0" w:color="auto"/>
            </w:tcBorders>
            <w:shd w:val="clear" w:color="auto" w:fill="auto"/>
            <w:noWrap/>
            <w:vAlign w:val="center"/>
          </w:tcPr>
          <w:p w14:paraId="7C8C5CC8" w14:textId="7BFD04F0" w:rsidR="003E001D" w:rsidRPr="00AE61E7" w:rsidDel="004F5036" w:rsidRDefault="003E001D" w:rsidP="00131679">
            <w:pPr>
              <w:spacing w:after="0"/>
              <w:jc w:val="center"/>
              <w:rPr>
                <w:del w:id="3367"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2FD06276" w14:textId="34B366E5" w:rsidR="003E001D" w:rsidRPr="00AE61E7" w:rsidDel="004F5036" w:rsidRDefault="003E001D" w:rsidP="00131679">
            <w:pPr>
              <w:spacing w:after="0"/>
              <w:jc w:val="center"/>
              <w:rPr>
                <w:del w:id="3368"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85E21CE" w14:textId="617F34D5" w:rsidR="003E001D" w:rsidRPr="00AE61E7" w:rsidDel="004F5036" w:rsidRDefault="003E001D" w:rsidP="00131679">
            <w:pPr>
              <w:spacing w:after="0"/>
              <w:jc w:val="left"/>
              <w:rPr>
                <w:del w:id="3369" w:author="Sam Dent" w:date="2020-09-07T11:11:00Z"/>
                <w:rFonts w:asciiTheme="minorHAnsi" w:hAnsiTheme="minorHAnsi" w:cstheme="minorHAnsi"/>
                <w:bCs/>
                <w:sz w:val="18"/>
                <w:szCs w:val="18"/>
              </w:rPr>
            </w:pPr>
            <w:del w:id="3370" w:author="Sam Dent" w:date="2020-06-23T06:05:00Z">
              <w:r>
                <w:rPr>
                  <w:rFonts w:asciiTheme="minorHAnsi" w:hAnsiTheme="minorHAnsi" w:cstheme="minorHAnsi"/>
                  <w:bCs/>
                  <w:sz w:val="18"/>
                  <w:szCs w:val="18"/>
                </w:rPr>
                <w:delText>4.4.18 Small Commercial Programmable Thermostats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E43CCF9" w14:textId="681AC0D1" w:rsidR="003E001D" w:rsidRPr="00DE3F13" w:rsidDel="004F5036" w:rsidRDefault="003E001D" w:rsidP="00131679">
            <w:pPr>
              <w:spacing w:after="0"/>
              <w:jc w:val="left"/>
              <w:rPr>
                <w:del w:id="3371" w:author="Sam Dent" w:date="2020-09-07T11:11:00Z"/>
                <w:rFonts w:asciiTheme="minorHAnsi" w:hAnsiTheme="minorHAnsi" w:cstheme="minorHAnsi"/>
                <w:bCs/>
                <w:sz w:val="18"/>
                <w:szCs w:val="18"/>
              </w:rPr>
            </w:pPr>
            <w:del w:id="3372" w:author="Sam Dent" w:date="2020-06-23T06:05:00Z">
              <w:r w:rsidRPr="000718C8">
                <w:rPr>
                  <w:rFonts w:asciiTheme="minorHAnsi" w:hAnsiTheme="minorHAnsi" w:cstheme="minorHAnsi"/>
                  <w:bCs/>
                  <w:sz w:val="18"/>
                  <w:szCs w:val="18"/>
                </w:rPr>
                <w:delText>CI-HVC-PROG-V0</w:delText>
              </w:r>
              <w:r>
                <w:rPr>
                  <w:rFonts w:asciiTheme="minorHAnsi" w:hAnsiTheme="minorHAnsi" w:cstheme="minorHAnsi"/>
                  <w:bCs/>
                  <w:sz w:val="18"/>
                  <w:szCs w:val="18"/>
                </w:rPr>
                <w:delText>2</w:delText>
              </w:r>
              <w:r w:rsidRPr="000718C8">
                <w:rPr>
                  <w:rFonts w:asciiTheme="minorHAnsi" w:hAnsiTheme="minorHAnsi" w:cstheme="minorHAnsi"/>
                  <w:bCs/>
                  <w:sz w:val="18"/>
                  <w:szCs w:val="18"/>
                </w:rPr>
                <w:delText>-200101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A1B774E" w14:textId="65641247" w:rsidR="003E001D" w:rsidRPr="003E2421" w:rsidDel="004F5036" w:rsidRDefault="003E001D" w:rsidP="00131679">
            <w:pPr>
              <w:spacing w:after="0"/>
              <w:jc w:val="center"/>
              <w:rPr>
                <w:del w:id="3373" w:author="Sam Dent" w:date="2020-09-07T11:11:00Z"/>
                <w:rFonts w:asciiTheme="minorHAnsi" w:hAnsiTheme="minorHAnsi" w:cstheme="minorHAnsi"/>
                <w:bCs/>
                <w:sz w:val="18"/>
                <w:szCs w:val="18"/>
              </w:rPr>
            </w:pPr>
            <w:del w:id="3374" w:author="Sam Dent" w:date="2020-06-23T06:05:00Z">
              <w:r>
                <w:rPr>
                  <w:rFonts w:asciiTheme="minorHAnsi" w:hAnsiTheme="minorHAnsi" w:cstheme="minorHAnsi"/>
                  <w:bCs/>
                  <w:sz w:val="18"/>
                  <w:szCs w:val="18"/>
                </w:rPr>
                <w:delText>Retired</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ABC8EC7" w14:textId="4B1E0D67" w:rsidR="003E001D" w:rsidRPr="00A2169B" w:rsidDel="004F5036" w:rsidRDefault="003E001D" w:rsidP="00131679">
            <w:pPr>
              <w:spacing w:after="0"/>
              <w:jc w:val="left"/>
              <w:rPr>
                <w:del w:id="3375" w:author="Sam Dent" w:date="2020-09-07T11:11:00Z"/>
                <w:rFonts w:asciiTheme="minorHAnsi" w:hAnsiTheme="minorHAnsi" w:cstheme="minorHAnsi"/>
                <w:sz w:val="18"/>
                <w:szCs w:val="18"/>
              </w:rPr>
            </w:pPr>
            <w:del w:id="3376" w:author="Sam Dent" w:date="2020-06-23T06:05:00Z">
              <w:r>
                <w:rPr>
                  <w:rFonts w:asciiTheme="minorHAnsi" w:hAnsiTheme="minorHAnsi" w:cstheme="minorHAnsi"/>
                  <w:sz w:val="18"/>
                  <w:szCs w:val="18"/>
                </w:rPr>
                <w:delText xml:space="preserve">Measure retired and replaced with new measure </w:delText>
              </w:r>
              <w:r w:rsidRPr="005F7C18">
                <w:rPr>
                  <w:rFonts w:asciiTheme="minorHAnsi" w:hAnsiTheme="minorHAnsi" w:cstheme="minorHAnsi"/>
                  <w:sz w:val="18"/>
                  <w:szCs w:val="18"/>
                </w:rPr>
                <w:delText>4.4.48 Small Commercial Thermostats - Provisional</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EBE3EEA" w14:textId="5AF4F990" w:rsidR="003E001D" w:rsidRPr="003E2421" w:rsidDel="004F5036" w:rsidRDefault="003E001D" w:rsidP="00131679">
            <w:pPr>
              <w:spacing w:after="0"/>
              <w:jc w:val="center"/>
              <w:rPr>
                <w:del w:id="3377" w:author="Sam Dent" w:date="2020-09-07T11:11:00Z"/>
                <w:rFonts w:asciiTheme="minorHAnsi" w:hAnsiTheme="minorHAnsi" w:cstheme="minorHAnsi"/>
                <w:bCs/>
                <w:sz w:val="18"/>
                <w:szCs w:val="18"/>
              </w:rPr>
            </w:pPr>
            <w:del w:id="3378" w:author="Sam Dent" w:date="2020-06-23T06:05:00Z">
              <w:r>
                <w:rPr>
                  <w:rFonts w:asciiTheme="minorHAnsi" w:hAnsiTheme="minorHAnsi" w:cstheme="minorHAnsi"/>
                  <w:bCs/>
                  <w:sz w:val="18"/>
                  <w:szCs w:val="18"/>
                </w:rPr>
                <w:delText>N/A</w:delText>
              </w:r>
            </w:del>
          </w:p>
        </w:tc>
      </w:tr>
      <w:tr w:rsidR="003E001D" w:rsidRPr="00C8138A" w:rsidDel="004F5036" w14:paraId="22AC1212" w14:textId="0A45B6B4" w:rsidTr="00405FFB">
        <w:trPr>
          <w:trHeight w:val="20"/>
          <w:jc w:val="center"/>
          <w:del w:id="3379" w:author="Sam Dent" w:date="2020-09-07T11:11:00Z"/>
        </w:trPr>
        <w:tc>
          <w:tcPr>
            <w:tcW w:w="1157" w:type="dxa"/>
            <w:vMerge/>
            <w:tcBorders>
              <w:left w:val="single" w:sz="4" w:space="0" w:color="auto"/>
              <w:right w:val="single" w:sz="4" w:space="0" w:color="auto"/>
            </w:tcBorders>
            <w:shd w:val="clear" w:color="auto" w:fill="auto"/>
            <w:noWrap/>
            <w:vAlign w:val="center"/>
          </w:tcPr>
          <w:p w14:paraId="7D1FC1C2" w14:textId="24341161" w:rsidR="003E001D" w:rsidRPr="00AE61E7" w:rsidDel="004F5036" w:rsidRDefault="003E001D" w:rsidP="00131679">
            <w:pPr>
              <w:spacing w:after="0"/>
              <w:jc w:val="center"/>
              <w:rPr>
                <w:del w:id="3380"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659196D" w14:textId="7C8B7F5E" w:rsidR="003E001D" w:rsidRPr="00AE61E7" w:rsidDel="004F5036" w:rsidRDefault="003E001D" w:rsidP="00131679">
            <w:pPr>
              <w:spacing w:after="0"/>
              <w:jc w:val="center"/>
              <w:rPr>
                <w:del w:id="3381"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3313E71" w14:textId="0EA234C9" w:rsidR="003E001D" w:rsidRPr="00AE61E7" w:rsidDel="004F5036" w:rsidRDefault="003E001D" w:rsidP="00131679">
            <w:pPr>
              <w:spacing w:after="0"/>
              <w:jc w:val="left"/>
              <w:rPr>
                <w:del w:id="3382" w:author="Sam Dent" w:date="2020-09-07T11:11:00Z"/>
                <w:rFonts w:asciiTheme="minorHAnsi" w:hAnsiTheme="minorHAnsi" w:cstheme="minorHAnsi"/>
                <w:color w:val="000000"/>
                <w:sz w:val="18"/>
                <w:szCs w:val="18"/>
              </w:rPr>
            </w:pPr>
            <w:del w:id="3383" w:author="Sam Dent" w:date="2020-06-23T06:05:00Z">
              <w:r>
                <w:rPr>
                  <w:rFonts w:asciiTheme="minorHAnsi" w:hAnsiTheme="minorHAnsi" w:cstheme="minorHAnsi"/>
                  <w:color w:val="000000"/>
                  <w:sz w:val="18"/>
                  <w:szCs w:val="18"/>
                </w:rPr>
                <w:delText>4.4.20 High Turndown Burner for Space Heating Boilers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33558B4" w14:textId="7FCFAB67" w:rsidR="003E001D" w:rsidRPr="00DE3F13" w:rsidDel="004F5036" w:rsidRDefault="003E001D" w:rsidP="00131679">
            <w:pPr>
              <w:spacing w:after="0"/>
              <w:jc w:val="left"/>
              <w:rPr>
                <w:del w:id="3384" w:author="Sam Dent" w:date="2020-09-07T11:11:00Z"/>
                <w:rFonts w:asciiTheme="minorHAnsi" w:hAnsiTheme="minorHAnsi" w:cstheme="minorHAnsi"/>
                <w:bCs/>
                <w:sz w:val="18"/>
                <w:szCs w:val="18"/>
              </w:rPr>
            </w:pPr>
            <w:del w:id="3385" w:author="Sam Dent" w:date="2020-06-23T06:05:00Z">
              <w:r w:rsidRPr="000718C8">
                <w:rPr>
                  <w:rFonts w:asciiTheme="minorHAnsi" w:hAnsiTheme="minorHAnsi" w:cstheme="minorHAnsi"/>
                  <w:bCs/>
                  <w:sz w:val="18"/>
                  <w:szCs w:val="18"/>
                </w:rPr>
                <w:delText>CI-HVAC-HTBC-V05-200601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6098E18E" w14:textId="5CEF8AF3" w:rsidR="003E001D" w:rsidRPr="003E2421" w:rsidDel="004F5036" w:rsidRDefault="003E001D" w:rsidP="00131679">
            <w:pPr>
              <w:spacing w:after="0"/>
              <w:jc w:val="center"/>
              <w:rPr>
                <w:del w:id="3386" w:author="Sam Dent" w:date="2020-09-07T11:11:00Z"/>
                <w:rFonts w:asciiTheme="minorHAnsi" w:hAnsiTheme="minorHAnsi" w:cstheme="minorHAnsi"/>
                <w:bCs/>
                <w:sz w:val="18"/>
                <w:szCs w:val="18"/>
              </w:rPr>
            </w:pPr>
            <w:del w:id="3387"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641201A4" w14:textId="6CB261EB" w:rsidR="003E001D" w:rsidRPr="003E2421" w:rsidDel="004F5036" w:rsidRDefault="003E001D" w:rsidP="00131679">
            <w:pPr>
              <w:spacing w:after="0"/>
              <w:jc w:val="left"/>
              <w:rPr>
                <w:del w:id="3388" w:author="Sam Dent" w:date="2020-09-07T11:11:00Z"/>
                <w:rFonts w:asciiTheme="minorHAnsi" w:hAnsiTheme="minorHAnsi" w:cstheme="minorHAnsi"/>
                <w:color w:val="000000"/>
                <w:sz w:val="18"/>
                <w:szCs w:val="18"/>
              </w:rPr>
            </w:pPr>
            <w:del w:id="3389" w:author="Sam Dent" w:date="2020-06-23T06:05:00Z">
              <w:r>
                <w:rPr>
                  <w:rFonts w:asciiTheme="minorHAnsi" w:hAnsiTheme="minorHAnsi" w:cstheme="minorHAnsi"/>
                  <w:color w:val="000000"/>
                  <w:sz w:val="18"/>
                  <w:szCs w:val="18"/>
                </w:rPr>
                <w:delText>Addition of code requirements, clarification on measure life and costs.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1D5D07D" w14:textId="126365D1" w:rsidR="003E001D" w:rsidRPr="003E2421" w:rsidDel="004F5036" w:rsidRDefault="003E001D" w:rsidP="00131679">
            <w:pPr>
              <w:spacing w:after="0"/>
              <w:jc w:val="center"/>
              <w:rPr>
                <w:del w:id="3390" w:author="Sam Dent" w:date="2020-09-07T11:11:00Z"/>
                <w:rFonts w:asciiTheme="minorHAnsi" w:hAnsiTheme="minorHAnsi" w:cstheme="minorHAnsi"/>
                <w:bCs/>
                <w:sz w:val="18"/>
                <w:szCs w:val="18"/>
              </w:rPr>
            </w:pPr>
            <w:del w:id="3391" w:author="Sam Dent" w:date="2020-06-23T06:05:00Z">
              <w:r>
                <w:rPr>
                  <w:rFonts w:asciiTheme="minorHAnsi" w:hAnsiTheme="minorHAnsi" w:cstheme="minorHAnsi"/>
                  <w:bCs/>
                  <w:sz w:val="18"/>
                  <w:szCs w:val="18"/>
                </w:rPr>
                <w:delText>N/A</w:delText>
              </w:r>
            </w:del>
          </w:p>
        </w:tc>
      </w:tr>
      <w:tr w:rsidR="003E001D" w:rsidRPr="00C8138A" w:rsidDel="004F5036" w14:paraId="555656B4" w14:textId="7A0BFA64" w:rsidTr="00405FFB">
        <w:trPr>
          <w:trHeight w:val="20"/>
          <w:jc w:val="center"/>
          <w:del w:id="3392" w:author="Sam Dent" w:date="2020-09-07T11:11:00Z"/>
        </w:trPr>
        <w:tc>
          <w:tcPr>
            <w:tcW w:w="1157" w:type="dxa"/>
            <w:vMerge/>
            <w:tcBorders>
              <w:left w:val="single" w:sz="4" w:space="0" w:color="auto"/>
              <w:right w:val="single" w:sz="4" w:space="0" w:color="auto"/>
            </w:tcBorders>
            <w:shd w:val="clear" w:color="auto" w:fill="auto"/>
            <w:noWrap/>
            <w:vAlign w:val="center"/>
          </w:tcPr>
          <w:p w14:paraId="5B93CA45" w14:textId="2F7EDE93" w:rsidR="003E001D" w:rsidRPr="00AE61E7" w:rsidDel="004F5036" w:rsidRDefault="003E001D" w:rsidP="00C85E20">
            <w:pPr>
              <w:spacing w:after="0"/>
              <w:jc w:val="center"/>
              <w:rPr>
                <w:del w:id="3393"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FC39D8B" w14:textId="312D764F" w:rsidR="003E001D" w:rsidRPr="00AE61E7" w:rsidDel="004F5036" w:rsidRDefault="003E001D" w:rsidP="00C85E20">
            <w:pPr>
              <w:spacing w:after="0"/>
              <w:jc w:val="center"/>
              <w:rPr>
                <w:del w:id="3394"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1E7FCD97" w14:textId="3820846C" w:rsidR="003E001D" w:rsidRPr="00AE61E7" w:rsidDel="004F5036" w:rsidRDefault="003E001D" w:rsidP="00C85E20">
            <w:pPr>
              <w:spacing w:after="0"/>
              <w:jc w:val="left"/>
              <w:rPr>
                <w:del w:id="3395" w:author="Sam Dent" w:date="2020-09-07T11:11:00Z"/>
                <w:rFonts w:asciiTheme="minorHAnsi" w:hAnsiTheme="minorHAnsi" w:cstheme="minorHAnsi"/>
                <w:bCs/>
                <w:sz w:val="18"/>
                <w:szCs w:val="18"/>
              </w:rPr>
            </w:pPr>
            <w:del w:id="3396" w:author="Sam Dent" w:date="2020-06-23T06:05:00Z">
              <w:r>
                <w:rPr>
                  <w:rFonts w:asciiTheme="minorHAnsi" w:hAnsiTheme="minorHAnsi" w:cstheme="minorHAnsi"/>
                  <w:bCs/>
                  <w:sz w:val="18"/>
                  <w:szCs w:val="18"/>
                </w:rPr>
                <w:delText>4.4.23 Shut Off Damper for Space Heating Boilers or Furnaces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7FEE982" w14:textId="52850743" w:rsidR="003E001D" w:rsidRPr="00DE3F13" w:rsidDel="004F5036" w:rsidRDefault="003E001D" w:rsidP="00C85E20">
            <w:pPr>
              <w:spacing w:after="0"/>
              <w:jc w:val="left"/>
              <w:rPr>
                <w:del w:id="3397" w:author="Sam Dent" w:date="2020-09-07T11:11:00Z"/>
                <w:rFonts w:asciiTheme="minorHAnsi" w:hAnsiTheme="minorHAnsi" w:cstheme="minorHAnsi"/>
                <w:bCs/>
                <w:sz w:val="18"/>
                <w:szCs w:val="18"/>
              </w:rPr>
            </w:pPr>
            <w:del w:id="3398" w:author="Sam Dent" w:date="2020-06-23T06:05:00Z">
              <w:r w:rsidRPr="000718C8">
                <w:rPr>
                  <w:rFonts w:asciiTheme="minorHAnsi" w:hAnsiTheme="minorHAnsi" w:cstheme="minorHAnsi"/>
                  <w:bCs/>
                  <w:sz w:val="18"/>
                  <w:szCs w:val="18"/>
                </w:rPr>
                <w:delText>CI-HVC-SODP-V02-200601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950D6EC" w14:textId="547481FC" w:rsidR="003E001D" w:rsidRPr="003E2421" w:rsidDel="004F5036" w:rsidRDefault="003E001D" w:rsidP="00C85E20">
            <w:pPr>
              <w:spacing w:after="0"/>
              <w:jc w:val="center"/>
              <w:rPr>
                <w:del w:id="3399" w:author="Sam Dent" w:date="2020-09-07T11:11:00Z"/>
                <w:rFonts w:asciiTheme="minorHAnsi" w:hAnsiTheme="minorHAnsi" w:cstheme="minorHAnsi"/>
                <w:bCs/>
                <w:sz w:val="18"/>
                <w:szCs w:val="18"/>
              </w:rPr>
            </w:pPr>
            <w:del w:id="3400"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D520C81" w14:textId="14AB88ED" w:rsidR="003E001D" w:rsidRPr="003E2421" w:rsidDel="004F5036" w:rsidRDefault="003E001D" w:rsidP="00C85E20">
            <w:pPr>
              <w:spacing w:after="0"/>
              <w:jc w:val="left"/>
              <w:rPr>
                <w:del w:id="3401" w:author="Sam Dent" w:date="2020-09-07T11:11:00Z"/>
                <w:rFonts w:asciiTheme="minorHAnsi" w:hAnsiTheme="minorHAnsi" w:cstheme="minorHAnsi"/>
                <w:sz w:val="18"/>
                <w:szCs w:val="18"/>
              </w:rPr>
            </w:pPr>
            <w:del w:id="3402" w:author="Sam Dent" w:date="2020-06-23T06:05:00Z">
              <w:r>
                <w:rPr>
                  <w:rFonts w:asciiTheme="minorHAnsi" w:hAnsiTheme="minorHAnsi" w:cstheme="minorHAnsi"/>
                  <w:color w:val="000000"/>
                  <w:sz w:val="18"/>
                  <w:szCs w:val="18"/>
                </w:rPr>
                <w:delText>Clarification on measure life and costs.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FB67293" w14:textId="13B0A08D" w:rsidR="003E001D" w:rsidRPr="003E2421" w:rsidDel="004F5036" w:rsidRDefault="003E001D" w:rsidP="00C85E20">
            <w:pPr>
              <w:spacing w:after="0"/>
              <w:jc w:val="center"/>
              <w:rPr>
                <w:del w:id="3403" w:author="Sam Dent" w:date="2020-09-07T11:11:00Z"/>
                <w:rFonts w:asciiTheme="minorHAnsi" w:hAnsiTheme="minorHAnsi" w:cstheme="minorHAnsi"/>
                <w:bCs/>
                <w:sz w:val="18"/>
                <w:szCs w:val="18"/>
              </w:rPr>
            </w:pPr>
            <w:del w:id="3404" w:author="Sam Dent" w:date="2020-06-23T06:05:00Z">
              <w:r>
                <w:rPr>
                  <w:rFonts w:asciiTheme="minorHAnsi" w:hAnsiTheme="minorHAnsi" w:cstheme="minorHAnsi"/>
                  <w:bCs/>
                  <w:sz w:val="18"/>
                  <w:szCs w:val="18"/>
                </w:rPr>
                <w:delText>N/A</w:delText>
              </w:r>
            </w:del>
          </w:p>
        </w:tc>
      </w:tr>
      <w:tr w:rsidR="003E001D" w:rsidRPr="00C8138A" w:rsidDel="004F5036" w14:paraId="6B10A12F" w14:textId="370249D0" w:rsidTr="00405FFB">
        <w:trPr>
          <w:trHeight w:val="20"/>
          <w:jc w:val="center"/>
          <w:del w:id="3405" w:author="Sam Dent" w:date="2020-09-07T11:11:00Z"/>
        </w:trPr>
        <w:tc>
          <w:tcPr>
            <w:tcW w:w="1157" w:type="dxa"/>
            <w:vMerge/>
            <w:tcBorders>
              <w:left w:val="single" w:sz="4" w:space="0" w:color="auto"/>
              <w:right w:val="single" w:sz="4" w:space="0" w:color="auto"/>
            </w:tcBorders>
            <w:shd w:val="clear" w:color="auto" w:fill="auto"/>
            <w:noWrap/>
            <w:vAlign w:val="center"/>
          </w:tcPr>
          <w:p w14:paraId="580538F7" w14:textId="3891BEDF" w:rsidR="003E001D" w:rsidRPr="00AE61E7" w:rsidDel="004F5036" w:rsidRDefault="003E001D" w:rsidP="00C85E20">
            <w:pPr>
              <w:spacing w:after="0"/>
              <w:jc w:val="center"/>
              <w:rPr>
                <w:del w:id="3406"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5B673472" w14:textId="4A544442" w:rsidR="003E001D" w:rsidRPr="00AE61E7" w:rsidDel="004F5036" w:rsidRDefault="003E001D" w:rsidP="00C85E20">
            <w:pPr>
              <w:spacing w:after="0"/>
              <w:jc w:val="center"/>
              <w:rPr>
                <w:del w:id="3407"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2153D5A7" w14:textId="1DCB6A40" w:rsidR="003E001D" w:rsidDel="004F5036" w:rsidRDefault="003E001D" w:rsidP="00C85E20">
            <w:pPr>
              <w:spacing w:after="0"/>
              <w:jc w:val="left"/>
              <w:rPr>
                <w:del w:id="3408" w:author="Sam Dent" w:date="2020-09-07T11:11:00Z"/>
                <w:rFonts w:asciiTheme="minorHAnsi" w:hAnsiTheme="minorHAnsi" w:cstheme="minorHAnsi"/>
                <w:bCs/>
                <w:sz w:val="18"/>
                <w:szCs w:val="18"/>
              </w:rPr>
            </w:pPr>
            <w:del w:id="3409" w:author="Sam Dent" w:date="2020-06-23T06:05:00Z">
              <w:r>
                <w:rPr>
                  <w:rFonts w:asciiTheme="minorHAnsi" w:hAnsiTheme="minorHAnsi" w:cstheme="minorHAnsi"/>
                  <w:bCs/>
                  <w:sz w:val="18"/>
                  <w:szCs w:val="18"/>
                </w:rPr>
                <w:delText>4.4.25 Small Commercial Programmable Thermostats Adjustments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8383226" w14:textId="1FB7DDA9" w:rsidR="003E001D" w:rsidRPr="000718C8" w:rsidDel="004F5036" w:rsidRDefault="003E001D" w:rsidP="00C85E20">
            <w:pPr>
              <w:spacing w:after="0"/>
              <w:jc w:val="left"/>
              <w:rPr>
                <w:del w:id="3410" w:author="Sam Dent" w:date="2020-09-07T11:11:00Z"/>
                <w:rFonts w:asciiTheme="minorHAnsi" w:hAnsiTheme="minorHAnsi" w:cstheme="minorHAnsi"/>
                <w:bCs/>
                <w:sz w:val="18"/>
                <w:szCs w:val="18"/>
              </w:rPr>
            </w:pPr>
            <w:del w:id="3411" w:author="Sam Dent" w:date="2020-06-23T06:05:00Z">
              <w:r w:rsidRPr="003E001D">
                <w:rPr>
                  <w:rFonts w:asciiTheme="minorHAnsi" w:hAnsiTheme="minorHAnsi" w:cstheme="minorHAnsi"/>
                  <w:bCs/>
                  <w:sz w:val="18"/>
                  <w:szCs w:val="18"/>
                </w:rPr>
                <w:delText>CI-HVC-PRGA-V03-190101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EE8A46A" w14:textId="6BBF7003" w:rsidR="003E001D" w:rsidDel="004F5036" w:rsidRDefault="003E001D" w:rsidP="00C85E20">
            <w:pPr>
              <w:spacing w:after="0"/>
              <w:jc w:val="center"/>
              <w:rPr>
                <w:del w:id="3412" w:author="Sam Dent" w:date="2020-09-07T11:11:00Z"/>
                <w:rFonts w:asciiTheme="minorHAnsi" w:hAnsiTheme="minorHAnsi" w:cstheme="minorHAnsi"/>
                <w:bCs/>
                <w:sz w:val="18"/>
                <w:szCs w:val="18"/>
              </w:rPr>
            </w:pPr>
            <w:del w:id="3413" w:author="Sam Dent" w:date="2020-06-23T06:05:00Z">
              <w:r>
                <w:rPr>
                  <w:rFonts w:asciiTheme="minorHAnsi" w:hAnsiTheme="minorHAnsi" w:cstheme="minorHAnsi"/>
                  <w:bCs/>
                  <w:sz w:val="18"/>
                  <w:szCs w:val="18"/>
                </w:rPr>
                <w:delText>Retired</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DF82A5D" w14:textId="2A391834" w:rsidR="003E001D" w:rsidDel="004F5036" w:rsidRDefault="003E001D" w:rsidP="00C85E20">
            <w:pPr>
              <w:spacing w:after="0"/>
              <w:jc w:val="left"/>
              <w:rPr>
                <w:del w:id="3414" w:author="Sam Dent" w:date="2020-09-07T11:11:00Z"/>
                <w:rFonts w:asciiTheme="minorHAnsi" w:hAnsiTheme="minorHAnsi" w:cstheme="minorHAnsi"/>
                <w:color w:val="000000"/>
                <w:sz w:val="18"/>
                <w:szCs w:val="18"/>
              </w:rPr>
            </w:pPr>
            <w:del w:id="3415" w:author="Sam Dent" w:date="2020-06-23T06:05:00Z">
              <w:r>
                <w:rPr>
                  <w:rFonts w:asciiTheme="minorHAnsi" w:hAnsiTheme="minorHAnsi" w:cstheme="minorHAnsi"/>
                  <w:sz w:val="18"/>
                  <w:szCs w:val="18"/>
                </w:rPr>
                <w:delText>Measure retired.</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47DD993" w14:textId="6B625921" w:rsidR="003E001D" w:rsidDel="004F5036" w:rsidRDefault="003E001D" w:rsidP="00C85E20">
            <w:pPr>
              <w:spacing w:after="0"/>
              <w:jc w:val="center"/>
              <w:rPr>
                <w:del w:id="3416" w:author="Sam Dent" w:date="2020-09-07T11:11:00Z"/>
                <w:rFonts w:asciiTheme="minorHAnsi" w:hAnsiTheme="minorHAnsi" w:cstheme="minorHAnsi"/>
                <w:bCs/>
                <w:sz w:val="18"/>
                <w:szCs w:val="18"/>
              </w:rPr>
            </w:pPr>
            <w:del w:id="3417" w:author="Sam Dent" w:date="2020-06-23T06:05:00Z">
              <w:r>
                <w:rPr>
                  <w:rFonts w:asciiTheme="minorHAnsi" w:hAnsiTheme="minorHAnsi" w:cstheme="minorHAnsi"/>
                  <w:bCs/>
                  <w:sz w:val="18"/>
                  <w:szCs w:val="18"/>
                </w:rPr>
                <w:delText>N/A</w:delText>
              </w:r>
            </w:del>
          </w:p>
        </w:tc>
      </w:tr>
      <w:tr w:rsidR="003E001D" w:rsidRPr="00C8138A" w:rsidDel="004F5036" w14:paraId="7442AEE2" w14:textId="12123720" w:rsidTr="00405FFB">
        <w:trPr>
          <w:trHeight w:val="20"/>
          <w:jc w:val="center"/>
          <w:del w:id="3418" w:author="Sam Dent" w:date="2020-09-07T11:11:00Z"/>
        </w:trPr>
        <w:tc>
          <w:tcPr>
            <w:tcW w:w="1157" w:type="dxa"/>
            <w:vMerge/>
            <w:tcBorders>
              <w:left w:val="single" w:sz="4" w:space="0" w:color="auto"/>
              <w:right w:val="single" w:sz="4" w:space="0" w:color="auto"/>
            </w:tcBorders>
            <w:shd w:val="clear" w:color="auto" w:fill="auto"/>
            <w:noWrap/>
            <w:vAlign w:val="center"/>
          </w:tcPr>
          <w:p w14:paraId="729E9725" w14:textId="6DD69018" w:rsidR="003E001D" w:rsidRPr="00AE61E7" w:rsidDel="004F5036" w:rsidRDefault="003E001D" w:rsidP="00C85E20">
            <w:pPr>
              <w:spacing w:after="0"/>
              <w:jc w:val="center"/>
              <w:rPr>
                <w:del w:id="3419"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9194CCB" w14:textId="5B62D942" w:rsidR="003E001D" w:rsidRPr="00AE61E7" w:rsidDel="004F5036" w:rsidRDefault="003E001D" w:rsidP="00C85E20">
            <w:pPr>
              <w:spacing w:after="0"/>
              <w:jc w:val="center"/>
              <w:rPr>
                <w:del w:id="3420" w:author="Sam Dent" w:date="2020-09-07T11:11:00Z"/>
                <w:rFonts w:asciiTheme="minorHAnsi" w:hAnsiTheme="minorHAnsi" w:cstheme="minorHAnsi"/>
                <w:bCs/>
                <w:sz w:val="18"/>
                <w:szCs w:val="18"/>
              </w:rPr>
            </w:pPr>
          </w:p>
        </w:tc>
        <w:tc>
          <w:tcPr>
            <w:tcW w:w="1889" w:type="dxa"/>
            <w:vMerge w:val="restart"/>
            <w:tcBorders>
              <w:top w:val="single" w:sz="4" w:space="0" w:color="auto"/>
              <w:left w:val="single" w:sz="4" w:space="0" w:color="auto"/>
              <w:right w:val="single" w:sz="4" w:space="0" w:color="auto"/>
            </w:tcBorders>
            <w:shd w:val="clear" w:color="auto" w:fill="auto"/>
            <w:vAlign w:val="center"/>
          </w:tcPr>
          <w:p w14:paraId="6AA3E661" w14:textId="7A35B295" w:rsidR="003E001D" w:rsidRPr="00AE61E7" w:rsidDel="004F5036" w:rsidRDefault="003E001D" w:rsidP="00C85E20">
            <w:pPr>
              <w:spacing w:after="0"/>
              <w:jc w:val="left"/>
              <w:rPr>
                <w:del w:id="3421" w:author="Sam Dent" w:date="2020-09-07T11:11:00Z"/>
                <w:rFonts w:asciiTheme="minorHAnsi" w:hAnsiTheme="minorHAnsi" w:cstheme="minorHAnsi"/>
                <w:bCs/>
                <w:sz w:val="18"/>
                <w:szCs w:val="18"/>
              </w:rPr>
            </w:pPr>
            <w:del w:id="3422" w:author="Sam Dent" w:date="2020-06-23T06:05:00Z">
              <w:r>
                <w:rPr>
                  <w:rFonts w:asciiTheme="minorHAnsi" w:hAnsiTheme="minorHAnsi" w:cstheme="minorHAnsi"/>
                  <w:bCs/>
                  <w:sz w:val="18"/>
                  <w:szCs w:val="18"/>
                </w:rPr>
                <w:delText>4.4.26 Variable Speed Drives for HVAC Supply and Return Fan</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CCA00E3" w14:textId="7910F6C3" w:rsidR="003E001D" w:rsidRPr="00DE3F13" w:rsidDel="004F5036" w:rsidRDefault="003E001D" w:rsidP="00C85E20">
            <w:pPr>
              <w:spacing w:after="0"/>
              <w:jc w:val="left"/>
              <w:rPr>
                <w:del w:id="3423" w:author="Sam Dent" w:date="2020-09-07T11:11:00Z"/>
                <w:rFonts w:asciiTheme="minorHAnsi" w:hAnsiTheme="minorHAnsi" w:cstheme="minorHAnsi"/>
                <w:bCs/>
                <w:sz w:val="18"/>
                <w:szCs w:val="18"/>
              </w:rPr>
            </w:pPr>
            <w:del w:id="3424" w:author="Sam Dent" w:date="2020-06-23T06:05:00Z">
              <w:r w:rsidRPr="000718C8">
                <w:rPr>
                  <w:rFonts w:asciiTheme="minorHAnsi" w:hAnsiTheme="minorHAnsi" w:cstheme="minorHAnsi"/>
                  <w:bCs/>
                  <w:sz w:val="18"/>
                  <w:szCs w:val="18"/>
                </w:rPr>
                <w:delText>CI-HVC-VSDF-V04-190101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5C90E2A6" w14:textId="1AD781C4" w:rsidR="003E001D" w:rsidRPr="003E2421" w:rsidDel="004F5036" w:rsidRDefault="003E001D" w:rsidP="00C85E20">
            <w:pPr>
              <w:spacing w:after="0"/>
              <w:jc w:val="center"/>
              <w:rPr>
                <w:del w:id="3425" w:author="Sam Dent" w:date="2020-09-07T11:11:00Z"/>
                <w:rFonts w:asciiTheme="minorHAnsi" w:hAnsiTheme="minorHAnsi" w:cstheme="minorHAnsi"/>
                <w:bCs/>
                <w:sz w:val="18"/>
                <w:szCs w:val="18"/>
              </w:rPr>
            </w:pPr>
            <w:del w:id="3426"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D53E082" w14:textId="5899F778" w:rsidR="003E001D" w:rsidRPr="003E2421" w:rsidDel="004F5036" w:rsidRDefault="003E001D" w:rsidP="00C85E20">
            <w:pPr>
              <w:spacing w:after="0"/>
              <w:jc w:val="left"/>
              <w:rPr>
                <w:del w:id="3427" w:author="Sam Dent" w:date="2020-09-07T11:11:00Z"/>
                <w:rFonts w:asciiTheme="minorHAnsi" w:hAnsiTheme="minorHAnsi" w:cstheme="minorHAnsi"/>
                <w:sz w:val="18"/>
                <w:szCs w:val="18"/>
              </w:rPr>
            </w:pPr>
            <w:del w:id="3428" w:author="Sam Dent" w:date="2020-06-23T06:05:00Z">
              <w:r>
                <w:rPr>
                  <w:rFonts w:asciiTheme="minorHAnsi" w:hAnsiTheme="minorHAnsi" w:cstheme="minorHAnsi"/>
                  <w:sz w:val="18"/>
                  <w:szCs w:val="18"/>
                </w:rPr>
                <w:delText>Change measure life consistent with other VSDs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55D8ABC6" w14:textId="25B7AA6F" w:rsidR="003E001D" w:rsidRPr="003E2421" w:rsidDel="004F5036" w:rsidRDefault="003E001D" w:rsidP="00C85E20">
            <w:pPr>
              <w:spacing w:after="0"/>
              <w:jc w:val="center"/>
              <w:rPr>
                <w:del w:id="3429" w:author="Sam Dent" w:date="2020-09-07T11:11:00Z"/>
                <w:rFonts w:asciiTheme="minorHAnsi" w:hAnsiTheme="minorHAnsi" w:cstheme="minorHAnsi"/>
                <w:bCs/>
                <w:sz w:val="18"/>
                <w:szCs w:val="18"/>
              </w:rPr>
            </w:pPr>
            <w:del w:id="3430" w:author="Sam Dent" w:date="2020-06-23T06:05:00Z">
              <w:r>
                <w:rPr>
                  <w:rFonts w:asciiTheme="minorHAnsi" w:hAnsiTheme="minorHAnsi" w:cstheme="minorHAnsi"/>
                  <w:bCs/>
                  <w:sz w:val="18"/>
                  <w:szCs w:val="18"/>
                </w:rPr>
                <w:delText>Increase lifetime savings</w:delText>
              </w:r>
            </w:del>
          </w:p>
        </w:tc>
      </w:tr>
      <w:tr w:rsidR="003E001D" w:rsidRPr="00C8138A" w:rsidDel="004F5036" w14:paraId="2525BF28" w14:textId="73C13C0B" w:rsidTr="00405FFB">
        <w:trPr>
          <w:trHeight w:val="20"/>
          <w:jc w:val="center"/>
          <w:del w:id="3431" w:author="Sam Dent" w:date="2020-09-07T11:11:00Z"/>
        </w:trPr>
        <w:tc>
          <w:tcPr>
            <w:tcW w:w="1157" w:type="dxa"/>
            <w:vMerge/>
            <w:tcBorders>
              <w:left w:val="single" w:sz="4" w:space="0" w:color="auto"/>
              <w:right w:val="single" w:sz="4" w:space="0" w:color="auto"/>
            </w:tcBorders>
            <w:shd w:val="clear" w:color="auto" w:fill="auto"/>
            <w:noWrap/>
            <w:vAlign w:val="center"/>
          </w:tcPr>
          <w:p w14:paraId="3DA5C050" w14:textId="5FD96F16" w:rsidR="003E001D" w:rsidRPr="00AE61E7" w:rsidDel="004F5036" w:rsidRDefault="003E001D" w:rsidP="00C85E20">
            <w:pPr>
              <w:spacing w:after="0"/>
              <w:jc w:val="center"/>
              <w:rPr>
                <w:del w:id="3432"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ACF9BED" w14:textId="33877C21" w:rsidR="003E001D" w:rsidRPr="00AE61E7" w:rsidDel="004F5036" w:rsidRDefault="003E001D" w:rsidP="00C85E20">
            <w:pPr>
              <w:spacing w:after="0"/>
              <w:jc w:val="center"/>
              <w:rPr>
                <w:del w:id="3433" w:author="Sam Dent" w:date="2020-09-07T11:11:00Z"/>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299D84ED" w14:textId="6FB1CF5C" w:rsidR="003E001D" w:rsidRPr="00AE61E7" w:rsidDel="004F5036" w:rsidRDefault="003E001D" w:rsidP="00C85E20">
            <w:pPr>
              <w:spacing w:after="0"/>
              <w:jc w:val="left"/>
              <w:rPr>
                <w:del w:id="3434" w:author="Sam Dent" w:date="2020-09-07T11:11:00Z"/>
                <w:rFonts w:asciiTheme="minorHAnsi" w:hAnsiTheme="minorHAnsi" w:cstheme="minorHAnsi"/>
                <w:color w:val="000000"/>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B0149EC" w14:textId="136CE04E" w:rsidR="003E001D" w:rsidRPr="000718C8" w:rsidDel="004F5036" w:rsidRDefault="003E001D" w:rsidP="00C85E20">
            <w:pPr>
              <w:spacing w:after="0"/>
              <w:jc w:val="left"/>
              <w:rPr>
                <w:del w:id="3435" w:author="Sam Dent" w:date="2020-09-07T11:11:00Z"/>
                <w:rFonts w:asciiTheme="minorHAnsi" w:hAnsiTheme="minorHAnsi" w:cstheme="minorHAnsi"/>
                <w:bCs/>
                <w:sz w:val="18"/>
                <w:szCs w:val="18"/>
              </w:rPr>
            </w:pPr>
            <w:del w:id="3436" w:author="Sam Dent" w:date="2020-06-23T06:05:00Z">
              <w:r w:rsidRPr="000718C8">
                <w:rPr>
                  <w:rFonts w:asciiTheme="minorHAnsi" w:hAnsiTheme="minorHAnsi" w:cstheme="minorHAnsi"/>
                  <w:bCs/>
                  <w:sz w:val="18"/>
                  <w:szCs w:val="18"/>
                </w:rPr>
                <w:delText>CI-HVC-VSDF-V05-200101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B7DA3B3" w14:textId="52E5C8C2" w:rsidR="003E001D" w:rsidRPr="003E2421" w:rsidDel="004F5036" w:rsidRDefault="003E001D" w:rsidP="00C85E20">
            <w:pPr>
              <w:spacing w:after="0"/>
              <w:jc w:val="center"/>
              <w:rPr>
                <w:del w:id="3437" w:author="Sam Dent" w:date="2020-09-07T11:11:00Z"/>
                <w:rFonts w:asciiTheme="minorHAnsi" w:hAnsiTheme="minorHAnsi" w:cstheme="minorHAnsi"/>
                <w:bCs/>
                <w:sz w:val="18"/>
                <w:szCs w:val="18"/>
              </w:rPr>
            </w:pPr>
            <w:del w:id="3438"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CE90067" w14:textId="398D8837" w:rsidR="003E001D" w:rsidRDefault="003E001D" w:rsidP="00C85E20">
            <w:pPr>
              <w:spacing w:after="0"/>
              <w:jc w:val="left"/>
              <w:rPr>
                <w:del w:id="3439" w:author="Sam Dent" w:date="2020-06-23T06:05:00Z"/>
                <w:rFonts w:asciiTheme="minorHAnsi" w:hAnsiTheme="minorHAnsi" w:cstheme="minorHAnsi"/>
                <w:color w:val="000000"/>
                <w:sz w:val="18"/>
                <w:szCs w:val="18"/>
              </w:rPr>
            </w:pPr>
            <w:del w:id="3440" w:author="Sam Dent" w:date="2020-06-23T06:05:00Z">
              <w:r>
                <w:rPr>
                  <w:rFonts w:asciiTheme="minorHAnsi" w:hAnsiTheme="minorHAnsi" w:cstheme="minorHAnsi"/>
                  <w:color w:val="000000"/>
                  <w:sz w:val="18"/>
                  <w:szCs w:val="18"/>
                </w:rPr>
                <w:delText>Update to timing of IECC 2018.</w:delText>
              </w:r>
            </w:del>
          </w:p>
          <w:p w14:paraId="3DFDD003" w14:textId="54538BB3" w:rsidR="003E001D" w:rsidRPr="003E2421" w:rsidDel="004F5036" w:rsidRDefault="003E001D" w:rsidP="00C85E20">
            <w:pPr>
              <w:spacing w:after="0"/>
              <w:jc w:val="left"/>
              <w:rPr>
                <w:del w:id="3441" w:author="Sam Dent" w:date="2020-09-07T11:11:00Z"/>
                <w:rFonts w:asciiTheme="minorHAnsi" w:hAnsiTheme="minorHAnsi" w:cstheme="minorHAnsi"/>
                <w:color w:val="000000"/>
                <w:sz w:val="18"/>
                <w:szCs w:val="18"/>
              </w:rPr>
            </w:pPr>
            <w:del w:id="3442" w:author="Sam Dent" w:date="2020-06-23T06:05:00Z">
              <w:r>
                <w:rPr>
                  <w:rFonts w:asciiTheme="minorHAnsi" w:hAnsiTheme="minorHAnsi" w:cstheme="minorHAnsi"/>
                  <w:color w:val="000000"/>
                  <w:sz w:val="18"/>
                  <w:szCs w:val="18"/>
                </w:rPr>
                <w:delText>Update to Fan Run Hour table with OpenStudio results.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D21CF97" w14:textId="242327F9" w:rsidR="003E001D" w:rsidRPr="003E2421" w:rsidDel="004F5036" w:rsidRDefault="003E001D" w:rsidP="00C85E20">
            <w:pPr>
              <w:spacing w:after="0"/>
              <w:jc w:val="center"/>
              <w:rPr>
                <w:del w:id="3443" w:author="Sam Dent" w:date="2020-09-07T11:11:00Z"/>
                <w:rFonts w:asciiTheme="minorHAnsi" w:hAnsiTheme="minorHAnsi" w:cstheme="minorHAnsi"/>
                <w:bCs/>
                <w:sz w:val="18"/>
                <w:szCs w:val="18"/>
              </w:rPr>
            </w:pPr>
            <w:del w:id="3444" w:author="Sam Dent" w:date="2020-06-23T06:05:00Z">
              <w:r>
                <w:rPr>
                  <w:rFonts w:asciiTheme="minorHAnsi" w:hAnsiTheme="minorHAnsi" w:cstheme="minorHAnsi"/>
                  <w:bCs/>
                  <w:sz w:val="18"/>
                  <w:szCs w:val="18"/>
                </w:rPr>
                <w:delText>Dependent on building type</w:delText>
              </w:r>
            </w:del>
          </w:p>
        </w:tc>
      </w:tr>
      <w:tr w:rsidR="003E001D" w:rsidRPr="00C8138A" w:rsidDel="004F5036" w14:paraId="0D6E39A5" w14:textId="1ED2A775" w:rsidTr="00405FFB">
        <w:trPr>
          <w:trHeight w:val="20"/>
          <w:jc w:val="center"/>
          <w:del w:id="3445" w:author="Sam Dent" w:date="2020-09-07T11:11:00Z"/>
        </w:trPr>
        <w:tc>
          <w:tcPr>
            <w:tcW w:w="1157" w:type="dxa"/>
            <w:vMerge/>
            <w:tcBorders>
              <w:left w:val="single" w:sz="4" w:space="0" w:color="auto"/>
              <w:right w:val="single" w:sz="4" w:space="0" w:color="auto"/>
            </w:tcBorders>
            <w:shd w:val="clear" w:color="auto" w:fill="auto"/>
            <w:noWrap/>
            <w:vAlign w:val="center"/>
          </w:tcPr>
          <w:p w14:paraId="41D5DB62" w14:textId="572961DD" w:rsidR="003E001D" w:rsidRPr="00AE61E7" w:rsidDel="004F5036" w:rsidRDefault="003E001D" w:rsidP="00C85E20">
            <w:pPr>
              <w:spacing w:after="0"/>
              <w:jc w:val="center"/>
              <w:rPr>
                <w:del w:id="3446"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44E1957" w14:textId="699C3C77" w:rsidR="003E001D" w:rsidRPr="00AE61E7" w:rsidDel="004F5036" w:rsidRDefault="003E001D" w:rsidP="00C85E20">
            <w:pPr>
              <w:spacing w:after="0"/>
              <w:jc w:val="center"/>
              <w:rPr>
                <w:del w:id="3447"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32EF72D" w14:textId="29C891A0" w:rsidR="003E001D" w:rsidRPr="00AE61E7" w:rsidDel="004F5036" w:rsidRDefault="003E001D" w:rsidP="00C85E20">
            <w:pPr>
              <w:spacing w:after="0"/>
              <w:jc w:val="left"/>
              <w:rPr>
                <w:del w:id="3448" w:author="Sam Dent" w:date="2020-09-07T11:11:00Z"/>
                <w:rFonts w:asciiTheme="minorHAnsi" w:hAnsiTheme="minorHAnsi" w:cstheme="minorHAnsi"/>
                <w:bCs/>
                <w:sz w:val="18"/>
                <w:szCs w:val="18"/>
              </w:rPr>
            </w:pPr>
            <w:del w:id="3449" w:author="Sam Dent" w:date="2020-06-23T06:05:00Z">
              <w:r>
                <w:rPr>
                  <w:rFonts w:asciiTheme="minorHAnsi" w:hAnsiTheme="minorHAnsi" w:cstheme="minorHAnsi"/>
                  <w:bCs/>
                  <w:sz w:val="18"/>
                  <w:szCs w:val="18"/>
                </w:rPr>
                <w:delText>4.4.27 Energy Recovery Ventilator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BCD2149" w14:textId="0E876C4A" w:rsidR="003E001D" w:rsidRPr="00DE3F13" w:rsidDel="004F5036" w:rsidRDefault="003E001D" w:rsidP="00C85E20">
            <w:pPr>
              <w:spacing w:after="0"/>
              <w:jc w:val="left"/>
              <w:rPr>
                <w:del w:id="3450" w:author="Sam Dent" w:date="2020-09-07T11:11:00Z"/>
                <w:rFonts w:asciiTheme="minorHAnsi" w:hAnsiTheme="minorHAnsi" w:cstheme="minorHAnsi"/>
                <w:bCs/>
                <w:sz w:val="18"/>
                <w:szCs w:val="18"/>
              </w:rPr>
            </w:pPr>
            <w:del w:id="3451" w:author="Sam Dent" w:date="2020-06-23T06:05:00Z">
              <w:r w:rsidRPr="000718C8">
                <w:rPr>
                  <w:rFonts w:asciiTheme="minorHAnsi" w:hAnsiTheme="minorHAnsi" w:cstheme="minorHAnsi"/>
                  <w:bCs/>
                  <w:sz w:val="18"/>
                  <w:szCs w:val="18"/>
                </w:rPr>
                <w:delText>CI-HVC-ERVE-V04-200101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782C03E" w14:textId="7C51F918" w:rsidR="003E001D" w:rsidRPr="003E2421" w:rsidDel="004F5036" w:rsidRDefault="003E001D" w:rsidP="00C85E20">
            <w:pPr>
              <w:spacing w:after="0"/>
              <w:jc w:val="center"/>
              <w:rPr>
                <w:del w:id="3452" w:author="Sam Dent" w:date="2020-09-07T11:11:00Z"/>
                <w:rFonts w:asciiTheme="minorHAnsi" w:hAnsiTheme="minorHAnsi" w:cstheme="minorHAnsi"/>
                <w:bCs/>
                <w:sz w:val="18"/>
                <w:szCs w:val="18"/>
              </w:rPr>
            </w:pPr>
            <w:del w:id="3453"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7AA11D9" w14:textId="2CAB4E4C" w:rsidR="003E001D" w:rsidRDefault="003E001D" w:rsidP="004968E9">
            <w:pPr>
              <w:spacing w:after="0"/>
              <w:jc w:val="left"/>
              <w:rPr>
                <w:del w:id="3454" w:author="Sam Dent" w:date="2020-06-23T06:05:00Z"/>
                <w:rFonts w:asciiTheme="minorHAnsi" w:hAnsiTheme="minorHAnsi" w:cstheme="minorHAnsi"/>
                <w:color w:val="000000"/>
                <w:sz w:val="18"/>
                <w:szCs w:val="18"/>
              </w:rPr>
            </w:pPr>
            <w:del w:id="3455" w:author="Sam Dent" w:date="2020-06-23T06:05:00Z">
              <w:r>
                <w:rPr>
                  <w:rFonts w:asciiTheme="minorHAnsi" w:hAnsiTheme="minorHAnsi" w:cstheme="minorHAnsi"/>
                  <w:color w:val="000000"/>
                  <w:sz w:val="18"/>
                  <w:szCs w:val="18"/>
                </w:rPr>
                <w:delText>Update to timing of IECC 2018.</w:delText>
              </w:r>
            </w:del>
          </w:p>
          <w:p w14:paraId="7E15E961" w14:textId="6FCDFFFB" w:rsidR="003E001D" w:rsidRPr="003E2421" w:rsidDel="004F5036" w:rsidRDefault="003E001D" w:rsidP="00C85E20">
            <w:pPr>
              <w:spacing w:after="0"/>
              <w:jc w:val="left"/>
              <w:rPr>
                <w:del w:id="3456" w:author="Sam Dent" w:date="2020-09-07T11:11:00Z"/>
                <w:rFonts w:asciiTheme="minorHAnsi" w:hAnsiTheme="minorHAnsi" w:cstheme="minorHAnsi"/>
                <w:sz w:val="18"/>
                <w:szCs w:val="18"/>
              </w:rPr>
            </w:pPr>
            <w:del w:id="3457" w:author="Sam Dent" w:date="2020-06-23T06:05:00Z">
              <w:r>
                <w:rPr>
                  <w:rFonts w:asciiTheme="minorHAnsi" w:hAnsiTheme="minorHAnsi" w:cstheme="minorHAnsi"/>
                  <w:sz w:val="18"/>
                  <w:szCs w:val="18"/>
                </w:rPr>
                <w:delText>Update measure costs.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9A72CCB" w14:textId="4CE24089" w:rsidR="003E001D" w:rsidRPr="003E2421" w:rsidDel="004F5036" w:rsidRDefault="003E001D" w:rsidP="00C85E20">
            <w:pPr>
              <w:spacing w:after="0"/>
              <w:jc w:val="center"/>
              <w:rPr>
                <w:del w:id="3458" w:author="Sam Dent" w:date="2020-09-07T11:11:00Z"/>
                <w:rFonts w:asciiTheme="minorHAnsi" w:hAnsiTheme="minorHAnsi" w:cstheme="minorHAnsi"/>
                <w:bCs/>
                <w:sz w:val="18"/>
                <w:szCs w:val="18"/>
              </w:rPr>
            </w:pPr>
            <w:del w:id="3459" w:author="Sam Dent" w:date="2020-06-23T06:05:00Z">
              <w:r>
                <w:rPr>
                  <w:rFonts w:asciiTheme="minorHAnsi" w:hAnsiTheme="minorHAnsi" w:cstheme="minorHAnsi"/>
                  <w:bCs/>
                  <w:sz w:val="18"/>
                  <w:szCs w:val="18"/>
                </w:rPr>
                <w:delText>N/A</w:delText>
              </w:r>
            </w:del>
          </w:p>
        </w:tc>
      </w:tr>
      <w:tr w:rsidR="003E001D" w:rsidRPr="00C8138A" w:rsidDel="004F5036" w14:paraId="58FB2BDF" w14:textId="08680BC5" w:rsidTr="00405FFB">
        <w:trPr>
          <w:trHeight w:val="20"/>
          <w:jc w:val="center"/>
          <w:del w:id="3460" w:author="Sam Dent" w:date="2020-09-07T11:11:00Z"/>
        </w:trPr>
        <w:tc>
          <w:tcPr>
            <w:tcW w:w="1157" w:type="dxa"/>
            <w:vMerge/>
            <w:tcBorders>
              <w:left w:val="single" w:sz="4" w:space="0" w:color="auto"/>
              <w:right w:val="single" w:sz="4" w:space="0" w:color="auto"/>
            </w:tcBorders>
            <w:shd w:val="clear" w:color="auto" w:fill="auto"/>
            <w:noWrap/>
            <w:vAlign w:val="center"/>
          </w:tcPr>
          <w:p w14:paraId="58A636DF" w14:textId="126EE542" w:rsidR="003E001D" w:rsidRPr="00AE61E7" w:rsidDel="004F5036" w:rsidRDefault="003E001D" w:rsidP="00C85E20">
            <w:pPr>
              <w:spacing w:after="0"/>
              <w:jc w:val="center"/>
              <w:rPr>
                <w:del w:id="3461"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7B93F13C" w14:textId="435DDFD4" w:rsidR="003E001D" w:rsidRPr="00AE61E7" w:rsidDel="004F5036" w:rsidRDefault="003E001D" w:rsidP="00C85E20">
            <w:pPr>
              <w:spacing w:after="0"/>
              <w:jc w:val="center"/>
              <w:rPr>
                <w:del w:id="3462"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759A7E09" w14:textId="0360B378" w:rsidR="003E001D" w:rsidRPr="00AE61E7" w:rsidDel="004F5036" w:rsidRDefault="003E001D" w:rsidP="00C85E20">
            <w:pPr>
              <w:spacing w:after="0"/>
              <w:jc w:val="left"/>
              <w:rPr>
                <w:del w:id="3463" w:author="Sam Dent" w:date="2020-09-07T11:11:00Z"/>
                <w:rFonts w:asciiTheme="minorHAnsi" w:hAnsiTheme="minorHAnsi" w:cstheme="minorHAnsi"/>
                <w:bCs/>
                <w:sz w:val="18"/>
                <w:szCs w:val="18"/>
              </w:rPr>
            </w:pPr>
            <w:del w:id="3464" w:author="Sam Dent" w:date="2020-06-23T06:05:00Z">
              <w:r>
                <w:rPr>
                  <w:rFonts w:asciiTheme="minorHAnsi" w:hAnsiTheme="minorHAnsi" w:cstheme="minorHAnsi"/>
                  <w:bCs/>
                  <w:sz w:val="18"/>
                  <w:szCs w:val="18"/>
                </w:rPr>
                <w:delText>4.4.30 Notched V Belts for HVAC Systems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2E20732" w14:textId="2FD1A1D7" w:rsidR="003E001D" w:rsidRPr="00DE3F13" w:rsidDel="004F5036" w:rsidRDefault="003E001D" w:rsidP="00C85E20">
            <w:pPr>
              <w:spacing w:after="0"/>
              <w:jc w:val="left"/>
              <w:rPr>
                <w:del w:id="3465" w:author="Sam Dent" w:date="2020-09-07T11:11:00Z"/>
                <w:rFonts w:asciiTheme="minorHAnsi" w:hAnsiTheme="minorHAnsi" w:cstheme="minorHAnsi"/>
                <w:bCs/>
                <w:sz w:val="18"/>
                <w:szCs w:val="18"/>
              </w:rPr>
            </w:pPr>
            <w:del w:id="3466" w:author="Sam Dent" w:date="2020-06-23T06:05:00Z">
              <w:r w:rsidRPr="000718C8">
                <w:rPr>
                  <w:rFonts w:asciiTheme="minorHAnsi" w:hAnsiTheme="minorHAnsi" w:cstheme="minorHAnsi"/>
                  <w:bCs/>
                  <w:sz w:val="18"/>
                  <w:szCs w:val="18"/>
                </w:rPr>
                <w:delText>CI-HVC-NVBE-V05-200101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43AE09A" w14:textId="183A8522" w:rsidR="003E001D" w:rsidRPr="003E2421" w:rsidDel="004F5036" w:rsidRDefault="003E001D" w:rsidP="00C85E20">
            <w:pPr>
              <w:spacing w:after="0"/>
              <w:jc w:val="center"/>
              <w:rPr>
                <w:del w:id="3467" w:author="Sam Dent" w:date="2020-09-07T11:11:00Z"/>
                <w:rFonts w:asciiTheme="minorHAnsi" w:hAnsiTheme="minorHAnsi" w:cstheme="minorHAnsi"/>
                <w:bCs/>
                <w:sz w:val="18"/>
                <w:szCs w:val="18"/>
              </w:rPr>
            </w:pPr>
            <w:del w:id="3468"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1C7732D" w14:textId="18121C88" w:rsidR="003E001D" w:rsidRPr="003E2421" w:rsidDel="004F5036" w:rsidRDefault="003E001D" w:rsidP="00C85E20">
            <w:pPr>
              <w:spacing w:after="0"/>
              <w:jc w:val="left"/>
              <w:rPr>
                <w:del w:id="3469" w:author="Sam Dent" w:date="2020-09-07T11:11:00Z"/>
                <w:rFonts w:asciiTheme="minorHAnsi" w:hAnsiTheme="minorHAnsi" w:cstheme="minorHAnsi"/>
                <w:sz w:val="18"/>
                <w:szCs w:val="18"/>
              </w:rPr>
            </w:pPr>
            <w:del w:id="3470" w:author="Sam Dent" w:date="2020-06-23T06:05:00Z">
              <w:r>
                <w:rPr>
                  <w:rFonts w:asciiTheme="minorHAnsi" w:hAnsiTheme="minorHAnsi" w:cstheme="minorHAnsi"/>
                  <w:color w:val="000000"/>
                  <w:sz w:val="18"/>
                  <w:szCs w:val="18"/>
                </w:rPr>
                <w:delText>Update to Fan Run Hour table with OpenStudio results.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B9A494F" w14:textId="09DD4335" w:rsidR="003E001D" w:rsidRPr="003E2421" w:rsidDel="004F5036" w:rsidRDefault="003E001D" w:rsidP="00C85E20">
            <w:pPr>
              <w:spacing w:after="0"/>
              <w:jc w:val="center"/>
              <w:rPr>
                <w:del w:id="3471" w:author="Sam Dent" w:date="2020-09-07T11:11:00Z"/>
                <w:rFonts w:asciiTheme="minorHAnsi" w:hAnsiTheme="minorHAnsi" w:cstheme="minorHAnsi"/>
                <w:bCs/>
                <w:sz w:val="18"/>
                <w:szCs w:val="18"/>
              </w:rPr>
            </w:pPr>
            <w:del w:id="3472" w:author="Sam Dent" w:date="2020-06-23T06:05:00Z">
              <w:r>
                <w:rPr>
                  <w:rFonts w:asciiTheme="minorHAnsi" w:hAnsiTheme="minorHAnsi" w:cstheme="minorHAnsi"/>
                  <w:bCs/>
                  <w:sz w:val="18"/>
                  <w:szCs w:val="18"/>
                </w:rPr>
                <w:delText>Dependent on building type</w:delText>
              </w:r>
            </w:del>
          </w:p>
        </w:tc>
      </w:tr>
      <w:tr w:rsidR="003E001D" w:rsidRPr="00C8138A" w:rsidDel="004F5036" w14:paraId="7C94A226" w14:textId="7A80F5C3" w:rsidTr="00405FFB">
        <w:trPr>
          <w:trHeight w:val="20"/>
          <w:jc w:val="center"/>
          <w:del w:id="3473" w:author="Sam Dent" w:date="2020-09-07T11:11:00Z"/>
        </w:trPr>
        <w:tc>
          <w:tcPr>
            <w:tcW w:w="1157" w:type="dxa"/>
            <w:vMerge/>
            <w:tcBorders>
              <w:left w:val="single" w:sz="4" w:space="0" w:color="auto"/>
              <w:right w:val="single" w:sz="4" w:space="0" w:color="auto"/>
            </w:tcBorders>
            <w:shd w:val="clear" w:color="auto" w:fill="auto"/>
            <w:noWrap/>
            <w:vAlign w:val="center"/>
          </w:tcPr>
          <w:p w14:paraId="35CBBF2B" w14:textId="1A982AEF" w:rsidR="003E001D" w:rsidRPr="00AE61E7" w:rsidDel="004F5036" w:rsidRDefault="003E001D" w:rsidP="00C85E20">
            <w:pPr>
              <w:spacing w:after="0"/>
              <w:jc w:val="center"/>
              <w:rPr>
                <w:del w:id="3474"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64719F06" w14:textId="5AB3C64C" w:rsidR="003E001D" w:rsidRPr="00AE61E7" w:rsidDel="004F5036" w:rsidRDefault="003E001D" w:rsidP="00C85E20">
            <w:pPr>
              <w:spacing w:after="0"/>
              <w:jc w:val="center"/>
              <w:rPr>
                <w:del w:id="3475"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75EE912D" w14:textId="3DCB49A5" w:rsidR="003E001D" w:rsidDel="004F5036" w:rsidRDefault="003E001D" w:rsidP="00C85E20">
            <w:pPr>
              <w:spacing w:after="0"/>
              <w:jc w:val="left"/>
              <w:rPr>
                <w:del w:id="3476" w:author="Sam Dent" w:date="2020-09-07T11:11:00Z"/>
                <w:rFonts w:asciiTheme="minorHAnsi" w:hAnsiTheme="minorHAnsi" w:cstheme="minorHAnsi"/>
                <w:color w:val="000000"/>
                <w:sz w:val="18"/>
                <w:szCs w:val="18"/>
              </w:rPr>
            </w:pPr>
            <w:del w:id="3477" w:author="Sam Dent" w:date="2020-06-23T06:05:00Z">
              <w:r>
                <w:rPr>
                  <w:rFonts w:asciiTheme="minorHAnsi" w:hAnsiTheme="minorHAnsi" w:cstheme="minorHAnsi"/>
                  <w:color w:val="000000"/>
                  <w:sz w:val="18"/>
                  <w:szCs w:val="18"/>
                </w:rPr>
                <w:delText>4.4.31 Small Business Furnace Tune-Up</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C44700B" w14:textId="3AD51855" w:rsidR="003E001D" w:rsidRPr="000718C8" w:rsidDel="004F5036" w:rsidRDefault="003E001D" w:rsidP="00C85E20">
            <w:pPr>
              <w:spacing w:after="0"/>
              <w:jc w:val="left"/>
              <w:rPr>
                <w:del w:id="3478" w:author="Sam Dent" w:date="2020-09-07T11:11:00Z"/>
                <w:rFonts w:asciiTheme="minorHAnsi" w:hAnsiTheme="minorHAnsi" w:cstheme="minorHAnsi"/>
                <w:bCs/>
                <w:sz w:val="18"/>
                <w:szCs w:val="18"/>
              </w:rPr>
            </w:pPr>
            <w:del w:id="3479" w:author="Sam Dent" w:date="2020-06-23T06:05:00Z">
              <w:r w:rsidRPr="000718C8">
                <w:rPr>
                  <w:rFonts w:asciiTheme="minorHAnsi" w:hAnsiTheme="minorHAnsi" w:cstheme="minorHAnsi"/>
                  <w:bCs/>
                  <w:sz w:val="18"/>
                  <w:szCs w:val="18"/>
                </w:rPr>
                <w:delText>CI-HVC-FTUN-V03-200101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88B4A36" w14:textId="1C13431B" w:rsidR="003E001D" w:rsidRPr="003E2421" w:rsidDel="004F5036" w:rsidRDefault="003E001D" w:rsidP="00C85E20">
            <w:pPr>
              <w:spacing w:after="0"/>
              <w:jc w:val="center"/>
              <w:rPr>
                <w:del w:id="3480" w:author="Sam Dent" w:date="2020-09-07T11:11:00Z"/>
                <w:rFonts w:asciiTheme="minorHAnsi" w:hAnsiTheme="minorHAnsi" w:cstheme="minorHAnsi"/>
                <w:bCs/>
                <w:sz w:val="18"/>
                <w:szCs w:val="18"/>
              </w:rPr>
            </w:pPr>
            <w:del w:id="3481"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2AAC8E5" w14:textId="2A022E90" w:rsidR="003E001D" w:rsidRPr="003E2421" w:rsidDel="004F5036" w:rsidRDefault="003E001D" w:rsidP="00C85E20">
            <w:pPr>
              <w:spacing w:after="0"/>
              <w:jc w:val="left"/>
              <w:rPr>
                <w:del w:id="3482" w:author="Sam Dent" w:date="2020-09-07T11:11:00Z"/>
                <w:rFonts w:asciiTheme="minorHAnsi" w:hAnsiTheme="minorHAnsi" w:cstheme="minorHAnsi"/>
                <w:color w:val="000000"/>
                <w:sz w:val="18"/>
                <w:szCs w:val="18"/>
              </w:rPr>
            </w:pPr>
            <w:del w:id="3483" w:author="Sam Dent" w:date="2020-06-23T06:05:00Z">
              <w:r>
                <w:rPr>
                  <w:rFonts w:asciiTheme="minorHAnsi" w:hAnsiTheme="minorHAnsi" w:cstheme="minorHAnsi"/>
                  <w:color w:val="000000"/>
                  <w:sz w:val="18"/>
                  <w:szCs w:val="18"/>
                </w:rPr>
                <w:delText>Measure life updated to 3 years.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CE9B36A" w14:textId="30C1164B" w:rsidR="003E001D" w:rsidRPr="003E2421" w:rsidDel="004F5036" w:rsidRDefault="003E001D" w:rsidP="00C85E20">
            <w:pPr>
              <w:spacing w:after="0"/>
              <w:jc w:val="center"/>
              <w:rPr>
                <w:del w:id="3484" w:author="Sam Dent" w:date="2020-09-07T11:11:00Z"/>
                <w:rFonts w:asciiTheme="minorHAnsi" w:hAnsiTheme="minorHAnsi" w:cstheme="minorHAnsi"/>
                <w:bCs/>
                <w:sz w:val="18"/>
                <w:szCs w:val="18"/>
              </w:rPr>
            </w:pPr>
            <w:del w:id="3485" w:author="Sam Dent" w:date="2020-06-23T06:05:00Z">
              <w:r>
                <w:rPr>
                  <w:rFonts w:asciiTheme="minorHAnsi" w:hAnsiTheme="minorHAnsi" w:cstheme="minorHAnsi"/>
                  <w:bCs/>
                  <w:sz w:val="18"/>
                  <w:szCs w:val="18"/>
                </w:rPr>
                <w:delText>Increase lifetime savings</w:delText>
              </w:r>
            </w:del>
          </w:p>
        </w:tc>
      </w:tr>
      <w:tr w:rsidR="003E001D" w:rsidRPr="00C8138A" w:rsidDel="004F5036" w14:paraId="70CDE16B" w14:textId="03C8E24B" w:rsidTr="00405FFB">
        <w:trPr>
          <w:trHeight w:val="20"/>
          <w:jc w:val="center"/>
          <w:del w:id="3486" w:author="Sam Dent" w:date="2020-09-07T11:11:00Z"/>
        </w:trPr>
        <w:tc>
          <w:tcPr>
            <w:tcW w:w="1157" w:type="dxa"/>
            <w:vMerge/>
            <w:tcBorders>
              <w:left w:val="single" w:sz="4" w:space="0" w:color="auto"/>
              <w:right w:val="single" w:sz="4" w:space="0" w:color="auto"/>
            </w:tcBorders>
            <w:shd w:val="clear" w:color="auto" w:fill="auto"/>
            <w:noWrap/>
            <w:vAlign w:val="center"/>
          </w:tcPr>
          <w:p w14:paraId="68FDEAD2" w14:textId="406134B9" w:rsidR="003E001D" w:rsidRPr="00AE61E7" w:rsidDel="004F5036" w:rsidRDefault="003E001D" w:rsidP="00C85E20">
            <w:pPr>
              <w:spacing w:after="0"/>
              <w:jc w:val="center"/>
              <w:rPr>
                <w:del w:id="3487"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70266536" w14:textId="6C3072D9" w:rsidR="003E001D" w:rsidRPr="00AE61E7" w:rsidDel="004F5036" w:rsidRDefault="003E001D" w:rsidP="00C85E20">
            <w:pPr>
              <w:spacing w:after="0"/>
              <w:jc w:val="center"/>
              <w:rPr>
                <w:del w:id="3488"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C05AA2D" w14:textId="19B2E047" w:rsidR="003E001D" w:rsidRPr="00AE61E7" w:rsidDel="004F5036" w:rsidRDefault="003E001D" w:rsidP="00C85E20">
            <w:pPr>
              <w:spacing w:after="0"/>
              <w:jc w:val="left"/>
              <w:rPr>
                <w:del w:id="3489" w:author="Sam Dent" w:date="2020-09-07T11:11:00Z"/>
                <w:rFonts w:asciiTheme="minorHAnsi" w:hAnsiTheme="minorHAnsi" w:cstheme="minorHAnsi"/>
                <w:color w:val="000000"/>
                <w:sz w:val="18"/>
                <w:szCs w:val="18"/>
              </w:rPr>
            </w:pPr>
            <w:del w:id="3490" w:author="Sam Dent" w:date="2020-06-23T06:05:00Z">
              <w:r>
                <w:rPr>
                  <w:rFonts w:asciiTheme="minorHAnsi" w:hAnsiTheme="minorHAnsi" w:cstheme="minorHAnsi"/>
                  <w:color w:val="000000"/>
                  <w:sz w:val="18"/>
                  <w:szCs w:val="18"/>
                </w:rPr>
                <w:delText>4.4.32 Combined Heat and Power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05E4701" w14:textId="7E52B791" w:rsidR="003E001D" w:rsidRPr="00DE3F13" w:rsidDel="004F5036" w:rsidRDefault="003E001D" w:rsidP="00C85E20">
            <w:pPr>
              <w:spacing w:after="0"/>
              <w:jc w:val="left"/>
              <w:rPr>
                <w:del w:id="3491" w:author="Sam Dent" w:date="2020-09-07T11:11:00Z"/>
                <w:rFonts w:asciiTheme="minorHAnsi" w:hAnsiTheme="minorHAnsi" w:cstheme="minorHAnsi"/>
                <w:bCs/>
                <w:sz w:val="18"/>
                <w:szCs w:val="18"/>
              </w:rPr>
            </w:pPr>
            <w:del w:id="3492" w:author="Sam Dent" w:date="2020-06-23T06:05:00Z">
              <w:r w:rsidRPr="000718C8">
                <w:rPr>
                  <w:rFonts w:asciiTheme="minorHAnsi" w:hAnsiTheme="minorHAnsi" w:cstheme="minorHAnsi"/>
                  <w:bCs/>
                  <w:sz w:val="18"/>
                  <w:szCs w:val="18"/>
                </w:rPr>
                <w:delText>CI-HVC-CHAP-V04-200101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BD6D637" w14:textId="46592339" w:rsidR="003E001D" w:rsidRPr="003E2421" w:rsidDel="004F5036" w:rsidRDefault="003E001D" w:rsidP="00C85E20">
            <w:pPr>
              <w:spacing w:after="0"/>
              <w:jc w:val="center"/>
              <w:rPr>
                <w:del w:id="3493" w:author="Sam Dent" w:date="2020-09-07T11:11:00Z"/>
                <w:rFonts w:asciiTheme="minorHAnsi" w:hAnsiTheme="minorHAnsi" w:cstheme="minorHAnsi"/>
                <w:bCs/>
                <w:sz w:val="18"/>
                <w:szCs w:val="18"/>
              </w:rPr>
            </w:pPr>
            <w:del w:id="3494"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BE4E88E" w14:textId="64A90AC3" w:rsidR="003E001D" w:rsidRPr="003E2421" w:rsidDel="004F5036" w:rsidRDefault="003E001D" w:rsidP="00C85E20">
            <w:pPr>
              <w:spacing w:after="0"/>
              <w:jc w:val="left"/>
              <w:rPr>
                <w:del w:id="3495" w:author="Sam Dent" w:date="2020-09-07T11:11:00Z"/>
                <w:rFonts w:asciiTheme="minorHAnsi" w:hAnsiTheme="minorHAnsi" w:cstheme="minorHAnsi"/>
                <w:color w:val="000000"/>
                <w:sz w:val="18"/>
                <w:szCs w:val="18"/>
              </w:rPr>
            </w:pPr>
            <w:del w:id="3496" w:author="Sam Dent" w:date="2020-06-23T06:05:00Z">
              <w:r>
                <w:rPr>
                  <w:rFonts w:asciiTheme="minorHAnsi" w:hAnsiTheme="minorHAnsi" w:cstheme="minorHAnsi"/>
                  <w:color w:val="000000"/>
                  <w:sz w:val="18"/>
                  <w:szCs w:val="18"/>
                </w:rPr>
                <w:delText>Clarification of Fthermal variable definition.</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7BA4AA1" w14:textId="440EB880" w:rsidR="003E001D" w:rsidRPr="003E2421" w:rsidDel="004F5036" w:rsidRDefault="003E001D" w:rsidP="00C85E20">
            <w:pPr>
              <w:spacing w:after="0"/>
              <w:jc w:val="center"/>
              <w:rPr>
                <w:del w:id="3497" w:author="Sam Dent" w:date="2020-09-07T11:11:00Z"/>
                <w:rFonts w:asciiTheme="minorHAnsi" w:hAnsiTheme="minorHAnsi" w:cstheme="minorHAnsi"/>
                <w:bCs/>
                <w:sz w:val="18"/>
                <w:szCs w:val="18"/>
              </w:rPr>
            </w:pPr>
            <w:del w:id="3498" w:author="Sam Dent" w:date="2020-06-23T06:05:00Z">
              <w:r>
                <w:rPr>
                  <w:rFonts w:asciiTheme="minorHAnsi" w:hAnsiTheme="minorHAnsi" w:cstheme="minorHAnsi"/>
                  <w:bCs/>
                  <w:sz w:val="18"/>
                  <w:szCs w:val="18"/>
                </w:rPr>
                <w:delText>N/A</w:delText>
              </w:r>
            </w:del>
          </w:p>
        </w:tc>
      </w:tr>
      <w:tr w:rsidR="003E001D" w:rsidRPr="00C8138A" w:rsidDel="004F5036" w14:paraId="655E144B" w14:textId="4D5799E2" w:rsidTr="00405FFB">
        <w:trPr>
          <w:trHeight w:val="20"/>
          <w:jc w:val="center"/>
          <w:del w:id="3499" w:author="Sam Dent" w:date="2020-09-07T11:11:00Z"/>
        </w:trPr>
        <w:tc>
          <w:tcPr>
            <w:tcW w:w="1157" w:type="dxa"/>
            <w:vMerge/>
            <w:tcBorders>
              <w:left w:val="single" w:sz="4" w:space="0" w:color="auto"/>
              <w:right w:val="single" w:sz="4" w:space="0" w:color="auto"/>
            </w:tcBorders>
            <w:shd w:val="clear" w:color="auto" w:fill="auto"/>
            <w:noWrap/>
            <w:vAlign w:val="center"/>
          </w:tcPr>
          <w:p w14:paraId="36CEF17D" w14:textId="4C9DF7EA" w:rsidR="003E001D" w:rsidRPr="00AE61E7" w:rsidDel="004F5036" w:rsidRDefault="003E001D" w:rsidP="004A74C6">
            <w:pPr>
              <w:spacing w:after="0"/>
              <w:jc w:val="center"/>
              <w:rPr>
                <w:del w:id="3500"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C131C55" w14:textId="633CAD56" w:rsidR="003E001D" w:rsidRPr="00AE61E7" w:rsidDel="004F5036" w:rsidRDefault="003E001D" w:rsidP="004A74C6">
            <w:pPr>
              <w:spacing w:after="0"/>
              <w:jc w:val="center"/>
              <w:rPr>
                <w:del w:id="3501"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4432AD23" w14:textId="29D2BA93" w:rsidR="003E001D" w:rsidRPr="00AE61E7" w:rsidDel="004F5036" w:rsidRDefault="003E001D" w:rsidP="004A74C6">
            <w:pPr>
              <w:spacing w:after="0"/>
              <w:jc w:val="left"/>
              <w:rPr>
                <w:del w:id="3502" w:author="Sam Dent" w:date="2020-09-07T11:11:00Z"/>
                <w:rFonts w:asciiTheme="minorHAnsi" w:hAnsiTheme="minorHAnsi" w:cstheme="minorHAnsi"/>
                <w:bCs/>
                <w:sz w:val="18"/>
                <w:szCs w:val="18"/>
              </w:rPr>
            </w:pPr>
            <w:del w:id="3503" w:author="Sam Dent" w:date="2020-06-23T06:05:00Z">
              <w:r>
                <w:rPr>
                  <w:rFonts w:asciiTheme="minorHAnsi" w:hAnsiTheme="minorHAnsi" w:cstheme="minorHAnsi"/>
                  <w:bCs/>
                  <w:sz w:val="18"/>
                  <w:szCs w:val="18"/>
                </w:rPr>
                <w:delText>4.4.33 Industrial Air Curtain</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72903C2" w14:textId="144C5652" w:rsidR="003E001D" w:rsidRPr="00DE3F13" w:rsidDel="004F5036" w:rsidRDefault="003E001D" w:rsidP="004A74C6">
            <w:pPr>
              <w:spacing w:after="0"/>
              <w:jc w:val="left"/>
              <w:rPr>
                <w:del w:id="3504" w:author="Sam Dent" w:date="2020-09-07T11:11:00Z"/>
                <w:rFonts w:asciiTheme="minorHAnsi" w:hAnsiTheme="minorHAnsi" w:cstheme="minorHAnsi"/>
                <w:bCs/>
                <w:sz w:val="18"/>
                <w:szCs w:val="18"/>
              </w:rPr>
            </w:pPr>
            <w:del w:id="3505" w:author="Sam Dent" w:date="2020-06-23T06:05:00Z">
              <w:r w:rsidRPr="000718C8">
                <w:rPr>
                  <w:rFonts w:asciiTheme="minorHAnsi" w:hAnsiTheme="minorHAnsi" w:cstheme="minorHAnsi"/>
                  <w:bCs/>
                  <w:sz w:val="18"/>
                  <w:szCs w:val="18"/>
                </w:rPr>
                <w:delText>CI-HVC-AIRC-V03-200101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B8226D5" w14:textId="4F98551D" w:rsidR="003E001D" w:rsidRPr="003E2421" w:rsidDel="004F5036" w:rsidRDefault="003E001D" w:rsidP="004A74C6">
            <w:pPr>
              <w:spacing w:after="0"/>
              <w:jc w:val="center"/>
              <w:rPr>
                <w:del w:id="3506" w:author="Sam Dent" w:date="2020-09-07T11:11:00Z"/>
                <w:rFonts w:asciiTheme="minorHAnsi" w:hAnsiTheme="minorHAnsi" w:cstheme="minorHAnsi"/>
                <w:bCs/>
                <w:sz w:val="18"/>
                <w:szCs w:val="18"/>
              </w:rPr>
            </w:pPr>
            <w:del w:id="3507"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E748E67" w14:textId="452A445A" w:rsidR="003E001D" w:rsidRDefault="003E001D" w:rsidP="004A74C6">
            <w:pPr>
              <w:spacing w:after="0"/>
              <w:jc w:val="left"/>
              <w:rPr>
                <w:del w:id="3508" w:author="Sam Dent" w:date="2020-06-23T06:05:00Z"/>
                <w:rFonts w:asciiTheme="minorHAnsi" w:hAnsiTheme="minorHAnsi" w:cstheme="minorHAnsi"/>
                <w:color w:val="000000"/>
                <w:sz w:val="18"/>
                <w:szCs w:val="18"/>
              </w:rPr>
            </w:pPr>
            <w:del w:id="3509" w:author="Sam Dent" w:date="2020-06-23T06:05:00Z">
              <w:r>
                <w:rPr>
                  <w:rFonts w:asciiTheme="minorHAnsi" w:hAnsiTheme="minorHAnsi" w:cstheme="minorHAnsi"/>
                  <w:color w:val="000000"/>
                  <w:sz w:val="18"/>
                  <w:szCs w:val="18"/>
                </w:rPr>
                <w:delText>Update to timing of IECC 2018.</w:delText>
              </w:r>
            </w:del>
          </w:p>
          <w:p w14:paraId="3B188ECC" w14:textId="220624C2" w:rsidR="003E001D" w:rsidRPr="003E2421" w:rsidDel="004F5036" w:rsidRDefault="003E001D" w:rsidP="004A74C6">
            <w:pPr>
              <w:spacing w:after="0"/>
              <w:jc w:val="left"/>
              <w:rPr>
                <w:del w:id="3510" w:author="Sam Dent" w:date="2020-09-07T11:11:00Z"/>
                <w:rFonts w:asciiTheme="minorHAnsi" w:hAnsiTheme="minorHAnsi" w:cstheme="minorHAnsi"/>
                <w:sz w:val="18"/>
                <w:szCs w:val="18"/>
              </w:rPr>
            </w:pPr>
            <w:del w:id="3511" w:author="Sam Dent" w:date="2020-06-23T06:05:00Z">
              <w:r>
                <w:rPr>
                  <w:rFonts w:asciiTheme="minorHAnsi" w:hAnsiTheme="minorHAnsi" w:cstheme="minorHAnsi"/>
                  <w:color w:val="000000"/>
                  <w:sz w:val="18"/>
                  <w:szCs w:val="18"/>
                </w:rPr>
                <w:delText>Clarification of code for New Construction.</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82B04A6" w14:textId="60BCFD8B" w:rsidR="003E001D" w:rsidRPr="003E2421" w:rsidDel="004F5036" w:rsidRDefault="003E001D" w:rsidP="004A74C6">
            <w:pPr>
              <w:spacing w:after="0"/>
              <w:jc w:val="center"/>
              <w:rPr>
                <w:del w:id="3512" w:author="Sam Dent" w:date="2020-09-07T11:11:00Z"/>
                <w:rFonts w:asciiTheme="minorHAnsi" w:hAnsiTheme="minorHAnsi" w:cstheme="minorHAnsi"/>
                <w:bCs/>
                <w:sz w:val="18"/>
                <w:szCs w:val="18"/>
              </w:rPr>
            </w:pPr>
            <w:del w:id="3513" w:author="Sam Dent" w:date="2020-06-23T06:05:00Z">
              <w:r>
                <w:rPr>
                  <w:rFonts w:asciiTheme="minorHAnsi" w:hAnsiTheme="minorHAnsi" w:cstheme="minorHAnsi"/>
                  <w:bCs/>
                  <w:sz w:val="18"/>
                  <w:szCs w:val="18"/>
                </w:rPr>
                <w:delText>N/A</w:delText>
              </w:r>
            </w:del>
          </w:p>
        </w:tc>
      </w:tr>
      <w:tr w:rsidR="003E001D" w:rsidRPr="00C8138A" w:rsidDel="004F5036" w14:paraId="5C8128CF" w14:textId="4D9C0594" w:rsidTr="00405FFB">
        <w:trPr>
          <w:trHeight w:val="20"/>
          <w:jc w:val="center"/>
          <w:del w:id="3514" w:author="Sam Dent" w:date="2020-09-07T11:11:00Z"/>
        </w:trPr>
        <w:tc>
          <w:tcPr>
            <w:tcW w:w="1157" w:type="dxa"/>
            <w:vMerge/>
            <w:tcBorders>
              <w:left w:val="single" w:sz="4" w:space="0" w:color="auto"/>
              <w:right w:val="single" w:sz="4" w:space="0" w:color="auto"/>
            </w:tcBorders>
            <w:shd w:val="clear" w:color="auto" w:fill="auto"/>
            <w:noWrap/>
            <w:vAlign w:val="center"/>
          </w:tcPr>
          <w:p w14:paraId="653D5FBB" w14:textId="34B74B85" w:rsidR="003E001D" w:rsidRPr="00AE61E7" w:rsidDel="004F5036" w:rsidRDefault="003E001D" w:rsidP="00C85E20">
            <w:pPr>
              <w:spacing w:after="0"/>
              <w:jc w:val="center"/>
              <w:rPr>
                <w:del w:id="3515"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7E8E64A4" w14:textId="76D8EDAD" w:rsidR="003E001D" w:rsidRPr="00AE61E7" w:rsidDel="004F5036" w:rsidRDefault="003E001D" w:rsidP="00C85E20">
            <w:pPr>
              <w:spacing w:after="0"/>
              <w:jc w:val="center"/>
              <w:rPr>
                <w:del w:id="3516"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37B7F45F" w14:textId="7B23072C" w:rsidR="003E001D" w:rsidRPr="00AE61E7" w:rsidDel="004F5036" w:rsidRDefault="003E001D" w:rsidP="00C85E20">
            <w:pPr>
              <w:spacing w:after="0"/>
              <w:jc w:val="left"/>
              <w:rPr>
                <w:del w:id="3517" w:author="Sam Dent" w:date="2020-09-07T11:11:00Z"/>
                <w:rFonts w:asciiTheme="minorHAnsi" w:hAnsiTheme="minorHAnsi" w:cstheme="minorHAnsi"/>
                <w:bCs/>
                <w:sz w:val="18"/>
                <w:szCs w:val="18"/>
              </w:rPr>
            </w:pPr>
            <w:del w:id="3518" w:author="Sam Dent" w:date="2020-06-23T06:05:00Z">
              <w:r>
                <w:rPr>
                  <w:rFonts w:asciiTheme="minorHAnsi" w:hAnsiTheme="minorHAnsi" w:cstheme="minorHAnsi"/>
                  <w:bCs/>
                  <w:sz w:val="18"/>
                  <w:szCs w:val="18"/>
                </w:rPr>
                <w:delText>4.4.34 Destratification Fan</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7269FAE" w14:textId="09D7109C" w:rsidR="003E001D" w:rsidRPr="00DE3F13" w:rsidDel="004F5036" w:rsidRDefault="003E001D" w:rsidP="00C85E20">
            <w:pPr>
              <w:spacing w:after="0"/>
              <w:jc w:val="left"/>
              <w:rPr>
                <w:del w:id="3519" w:author="Sam Dent" w:date="2020-09-07T11:11:00Z"/>
                <w:rFonts w:asciiTheme="minorHAnsi" w:hAnsiTheme="minorHAnsi" w:cstheme="minorHAnsi"/>
                <w:bCs/>
                <w:sz w:val="18"/>
                <w:szCs w:val="18"/>
              </w:rPr>
            </w:pPr>
            <w:del w:id="3520" w:author="Sam Dent" w:date="2020-06-23T06:05:00Z">
              <w:r w:rsidRPr="000718C8">
                <w:rPr>
                  <w:rFonts w:asciiTheme="minorHAnsi" w:hAnsiTheme="minorHAnsi" w:cstheme="minorHAnsi"/>
                  <w:bCs/>
                  <w:sz w:val="18"/>
                  <w:szCs w:val="18"/>
                </w:rPr>
                <w:delText>CI-HVC-DSFN-V04-200101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FC88E69" w14:textId="1AA4DA42" w:rsidR="003E001D" w:rsidRPr="003E2421" w:rsidDel="004F5036" w:rsidRDefault="003E001D" w:rsidP="00C85E20">
            <w:pPr>
              <w:spacing w:after="0"/>
              <w:jc w:val="center"/>
              <w:rPr>
                <w:del w:id="3521" w:author="Sam Dent" w:date="2020-09-07T11:11:00Z"/>
                <w:rFonts w:asciiTheme="minorHAnsi" w:hAnsiTheme="minorHAnsi" w:cstheme="minorHAnsi"/>
                <w:bCs/>
                <w:sz w:val="18"/>
                <w:szCs w:val="18"/>
              </w:rPr>
            </w:pPr>
            <w:del w:id="3522"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C0C0E77" w14:textId="4155E88C" w:rsidR="003E001D" w:rsidRPr="003E2421" w:rsidDel="004F5036" w:rsidRDefault="003E001D" w:rsidP="00C85E20">
            <w:pPr>
              <w:spacing w:after="0"/>
              <w:jc w:val="left"/>
              <w:rPr>
                <w:del w:id="3523" w:author="Sam Dent" w:date="2020-09-07T11:11:00Z"/>
                <w:rFonts w:asciiTheme="minorHAnsi" w:hAnsiTheme="minorHAnsi" w:cstheme="minorHAnsi"/>
                <w:sz w:val="18"/>
                <w:szCs w:val="18"/>
              </w:rPr>
            </w:pPr>
            <w:del w:id="3524" w:author="Sam Dent" w:date="2020-06-23T06:05:00Z">
              <w:r>
                <w:rPr>
                  <w:rFonts w:asciiTheme="minorHAnsi" w:hAnsiTheme="minorHAnsi" w:cstheme="minorHAnsi"/>
                  <w:color w:val="000000"/>
                  <w:sz w:val="18"/>
                  <w:szCs w:val="18"/>
                </w:rPr>
                <w:delText>Clarification of code for New Construction roof R-value assumption.</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593A72D" w14:textId="17C72325" w:rsidR="003E001D" w:rsidRPr="003E2421" w:rsidDel="004F5036" w:rsidRDefault="003E001D" w:rsidP="00C85E20">
            <w:pPr>
              <w:spacing w:after="0"/>
              <w:jc w:val="center"/>
              <w:rPr>
                <w:del w:id="3525" w:author="Sam Dent" w:date="2020-09-07T11:11:00Z"/>
                <w:rFonts w:asciiTheme="minorHAnsi" w:hAnsiTheme="minorHAnsi" w:cstheme="minorHAnsi"/>
                <w:bCs/>
                <w:sz w:val="18"/>
                <w:szCs w:val="18"/>
              </w:rPr>
            </w:pPr>
            <w:del w:id="3526" w:author="Sam Dent" w:date="2020-06-23T06:05:00Z">
              <w:r>
                <w:rPr>
                  <w:rFonts w:asciiTheme="minorHAnsi" w:hAnsiTheme="minorHAnsi" w:cstheme="minorHAnsi"/>
                  <w:bCs/>
                  <w:sz w:val="18"/>
                  <w:szCs w:val="18"/>
                </w:rPr>
                <w:delText>N/A</w:delText>
              </w:r>
            </w:del>
          </w:p>
        </w:tc>
      </w:tr>
      <w:tr w:rsidR="003E001D" w:rsidRPr="00C8138A" w:rsidDel="004F5036" w14:paraId="482661E2" w14:textId="317A0507" w:rsidTr="00405FFB">
        <w:trPr>
          <w:trHeight w:val="20"/>
          <w:jc w:val="center"/>
          <w:del w:id="3527" w:author="Sam Dent" w:date="2020-09-07T11:11:00Z"/>
        </w:trPr>
        <w:tc>
          <w:tcPr>
            <w:tcW w:w="1157" w:type="dxa"/>
            <w:vMerge/>
            <w:tcBorders>
              <w:left w:val="single" w:sz="4" w:space="0" w:color="auto"/>
              <w:right w:val="single" w:sz="4" w:space="0" w:color="auto"/>
            </w:tcBorders>
            <w:shd w:val="clear" w:color="auto" w:fill="auto"/>
            <w:noWrap/>
            <w:vAlign w:val="center"/>
          </w:tcPr>
          <w:p w14:paraId="41F77BC5" w14:textId="758ECF03" w:rsidR="003E001D" w:rsidRPr="00AE61E7" w:rsidDel="004F5036" w:rsidRDefault="003E001D" w:rsidP="00C85E20">
            <w:pPr>
              <w:spacing w:after="0"/>
              <w:jc w:val="center"/>
              <w:rPr>
                <w:del w:id="3528"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E54075D" w14:textId="02A8948A" w:rsidR="003E001D" w:rsidRPr="00AE61E7" w:rsidDel="004F5036" w:rsidRDefault="003E001D" w:rsidP="00C85E20">
            <w:pPr>
              <w:spacing w:after="0"/>
              <w:jc w:val="center"/>
              <w:rPr>
                <w:del w:id="3529"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8AB499D" w14:textId="18571BB9" w:rsidR="003E001D" w:rsidRPr="00AE61E7" w:rsidDel="004F5036" w:rsidRDefault="003E001D" w:rsidP="00C85E20">
            <w:pPr>
              <w:spacing w:after="0"/>
              <w:jc w:val="left"/>
              <w:rPr>
                <w:del w:id="3530" w:author="Sam Dent" w:date="2020-09-07T11:11:00Z"/>
                <w:rFonts w:asciiTheme="minorHAnsi" w:hAnsiTheme="minorHAnsi" w:cstheme="minorHAnsi"/>
                <w:bCs/>
                <w:sz w:val="18"/>
                <w:szCs w:val="18"/>
              </w:rPr>
            </w:pPr>
            <w:del w:id="3531" w:author="Sam Dent" w:date="2020-06-23T06:05:00Z">
              <w:r>
                <w:rPr>
                  <w:rFonts w:asciiTheme="minorHAnsi" w:hAnsiTheme="minorHAnsi" w:cstheme="minorHAnsi"/>
                  <w:bCs/>
                  <w:sz w:val="18"/>
                  <w:szCs w:val="18"/>
                </w:rPr>
                <w:delText>4.4.41 Advanced Rooftop Controls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E33C2CF" w14:textId="60CF346A" w:rsidR="003E001D" w:rsidRPr="00DE3F13" w:rsidDel="004F5036" w:rsidRDefault="003E001D" w:rsidP="00C85E20">
            <w:pPr>
              <w:spacing w:after="0"/>
              <w:jc w:val="left"/>
              <w:rPr>
                <w:del w:id="3532" w:author="Sam Dent" w:date="2020-09-07T11:11:00Z"/>
                <w:rFonts w:asciiTheme="minorHAnsi" w:hAnsiTheme="minorHAnsi" w:cstheme="minorHAnsi"/>
                <w:bCs/>
                <w:sz w:val="18"/>
                <w:szCs w:val="18"/>
              </w:rPr>
            </w:pPr>
            <w:del w:id="3533" w:author="Sam Dent" w:date="2020-06-23T06:05:00Z">
              <w:r w:rsidRPr="000718C8">
                <w:rPr>
                  <w:rFonts w:asciiTheme="minorHAnsi" w:hAnsiTheme="minorHAnsi" w:cstheme="minorHAnsi"/>
                  <w:bCs/>
                  <w:sz w:val="18"/>
                  <w:szCs w:val="18"/>
                </w:rPr>
                <w:delText>CI-HVC-ARTC-V02-200101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2C55093" w14:textId="081ABDCC" w:rsidR="003E001D" w:rsidRPr="003E2421" w:rsidDel="004F5036" w:rsidRDefault="003E001D" w:rsidP="00C85E20">
            <w:pPr>
              <w:spacing w:after="0"/>
              <w:jc w:val="center"/>
              <w:rPr>
                <w:del w:id="3534" w:author="Sam Dent" w:date="2020-09-07T11:11:00Z"/>
                <w:rFonts w:asciiTheme="minorHAnsi" w:hAnsiTheme="minorHAnsi" w:cstheme="minorHAnsi"/>
                <w:bCs/>
                <w:sz w:val="18"/>
                <w:szCs w:val="18"/>
              </w:rPr>
            </w:pPr>
            <w:del w:id="3535"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6B0D4EB" w14:textId="04EFF52F" w:rsidR="003E001D" w:rsidRPr="003E2421" w:rsidDel="004F5036" w:rsidRDefault="003E001D" w:rsidP="00C85E20">
            <w:pPr>
              <w:spacing w:after="0"/>
              <w:jc w:val="left"/>
              <w:rPr>
                <w:del w:id="3536" w:author="Sam Dent" w:date="2020-09-07T11:11:00Z"/>
                <w:rFonts w:asciiTheme="minorHAnsi" w:hAnsiTheme="minorHAnsi" w:cstheme="minorHAnsi"/>
                <w:sz w:val="18"/>
                <w:szCs w:val="18"/>
              </w:rPr>
            </w:pPr>
            <w:del w:id="3537" w:author="Sam Dent" w:date="2020-06-23T06:05:00Z">
              <w:r>
                <w:rPr>
                  <w:rFonts w:asciiTheme="minorHAnsi" w:hAnsiTheme="minorHAnsi" w:cstheme="minorHAnsi"/>
                  <w:sz w:val="18"/>
                  <w:szCs w:val="18"/>
                </w:rPr>
                <w:delText>Addition of assumptions for electrically heated building.</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8E51A15" w14:textId="049DB6CA" w:rsidR="003E001D" w:rsidRPr="003E2421" w:rsidDel="004F5036" w:rsidRDefault="003E001D" w:rsidP="00C85E20">
            <w:pPr>
              <w:spacing w:after="0"/>
              <w:jc w:val="center"/>
              <w:rPr>
                <w:del w:id="3538" w:author="Sam Dent" w:date="2020-09-07T11:11:00Z"/>
                <w:rFonts w:asciiTheme="minorHAnsi" w:hAnsiTheme="minorHAnsi" w:cstheme="minorHAnsi"/>
                <w:bCs/>
                <w:sz w:val="18"/>
                <w:szCs w:val="18"/>
              </w:rPr>
            </w:pPr>
            <w:del w:id="3539" w:author="Sam Dent" w:date="2020-06-23T06:05:00Z">
              <w:r>
                <w:rPr>
                  <w:rFonts w:asciiTheme="minorHAnsi" w:hAnsiTheme="minorHAnsi" w:cstheme="minorHAnsi"/>
                  <w:bCs/>
                  <w:sz w:val="18"/>
                  <w:szCs w:val="18"/>
                </w:rPr>
                <w:delText>N/A</w:delText>
              </w:r>
            </w:del>
          </w:p>
        </w:tc>
      </w:tr>
      <w:tr w:rsidR="003E001D" w:rsidRPr="00C8138A" w:rsidDel="004F5036" w14:paraId="27F71EAF" w14:textId="7F3B210C" w:rsidTr="00405FFB">
        <w:trPr>
          <w:trHeight w:val="20"/>
          <w:jc w:val="center"/>
          <w:del w:id="3540" w:author="Sam Dent" w:date="2020-09-07T11:11:00Z"/>
        </w:trPr>
        <w:tc>
          <w:tcPr>
            <w:tcW w:w="1157" w:type="dxa"/>
            <w:vMerge/>
            <w:tcBorders>
              <w:left w:val="single" w:sz="4" w:space="0" w:color="auto"/>
              <w:right w:val="single" w:sz="4" w:space="0" w:color="auto"/>
            </w:tcBorders>
            <w:shd w:val="clear" w:color="auto" w:fill="auto"/>
            <w:noWrap/>
            <w:vAlign w:val="center"/>
          </w:tcPr>
          <w:p w14:paraId="1E79ED6E" w14:textId="311FA660" w:rsidR="003E001D" w:rsidRPr="00AE61E7" w:rsidDel="004F5036" w:rsidRDefault="003E001D" w:rsidP="003E001D">
            <w:pPr>
              <w:spacing w:after="0"/>
              <w:jc w:val="center"/>
              <w:rPr>
                <w:del w:id="3541"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696692E" w14:textId="263E79A2" w:rsidR="003E001D" w:rsidRPr="00AE61E7" w:rsidDel="004F5036" w:rsidRDefault="003E001D" w:rsidP="003E001D">
            <w:pPr>
              <w:spacing w:after="0"/>
              <w:jc w:val="center"/>
              <w:rPr>
                <w:del w:id="3542"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134DE9D9" w14:textId="45CCFDA3" w:rsidR="003E001D" w:rsidDel="004F5036" w:rsidRDefault="003E001D" w:rsidP="003E001D">
            <w:pPr>
              <w:spacing w:after="0"/>
              <w:jc w:val="left"/>
              <w:rPr>
                <w:del w:id="3543" w:author="Sam Dent" w:date="2020-09-07T11:11:00Z"/>
                <w:rFonts w:asciiTheme="minorHAnsi" w:hAnsiTheme="minorHAnsi" w:cstheme="minorHAnsi"/>
                <w:bCs/>
                <w:sz w:val="18"/>
                <w:szCs w:val="18"/>
              </w:rPr>
            </w:pPr>
            <w:del w:id="3544" w:author="Sam Dent" w:date="2020-06-23T06:05:00Z">
              <w:r>
                <w:rPr>
                  <w:rFonts w:asciiTheme="minorHAnsi" w:hAnsiTheme="minorHAnsi" w:cstheme="minorHAnsi"/>
                  <w:bCs/>
                  <w:sz w:val="18"/>
                  <w:szCs w:val="18"/>
                </w:rPr>
                <w:delText>4.4.42 Advanced Thermostats for Small Commercial</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F10DF08" w14:textId="642B427C" w:rsidR="003E001D" w:rsidRPr="009304B3" w:rsidDel="004F5036" w:rsidRDefault="003E001D" w:rsidP="003E001D">
            <w:pPr>
              <w:spacing w:after="0"/>
              <w:jc w:val="left"/>
              <w:rPr>
                <w:del w:id="3545" w:author="Sam Dent" w:date="2020-09-07T11:11:00Z"/>
                <w:rFonts w:asciiTheme="minorHAnsi" w:hAnsiTheme="minorHAnsi" w:cstheme="minorHAnsi"/>
                <w:bCs/>
                <w:sz w:val="18"/>
                <w:szCs w:val="18"/>
              </w:rPr>
            </w:pPr>
            <w:del w:id="3546" w:author="Sam Dent" w:date="2020-06-23T06:05:00Z">
              <w:r w:rsidRPr="009304B3">
                <w:rPr>
                  <w:sz w:val="18"/>
                  <w:szCs w:val="18"/>
                </w:rPr>
                <w:delText>CI-HVC-ADTH-V02-190101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5490E66" w14:textId="6AA27AF1" w:rsidR="003E001D" w:rsidRPr="009304B3" w:rsidDel="004F5036" w:rsidRDefault="003E001D" w:rsidP="003E001D">
            <w:pPr>
              <w:spacing w:after="0"/>
              <w:jc w:val="center"/>
              <w:rPr>
                <w:del w:id="3547" w:author="Sam Dent" w:date="2020-09-07T11:11:00Z"/>
                <w:rFonts w:asciiTheme="minorHAnsi" w:hAnsiTheme="minorHAnsi" w:cstheme="minorHAnsi"/>
                <w:bCs/>
                <w:sz w:val="18"/>
                <w:szCs w:val="18"/>
              </w:rPr>
            </w:pPr>
            <w:del w:id="3548" w:author="Sam Dent" w:date="2020-06-23T06:05:00Z">
              <w:r>
                <w:rPr>
                  <w:rFonts w:asciiTheme="minorHAnsi" w:hAnsiTheme="minorHAnsi" w:cstheme="minorHAnsi"/>
                  <w:bCs/>
                  <w:sz w:val="18"/>
                  <w:szCs w:val="18"/>
                </w:rPr>
                <w:delText>Retired</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4EBA2663" w14:textId="76535EF7" w:rsidR="003E001D" w:rsidRPr="009304B3" w:rsidDel="004F5036" w:rsidRDefault="003E001D" w:rsidP="003E001D">
            <w:pPr>
              <w:spacing w:after="0"/>
              <w:jc w:val="left"/>
              <w:rPr>
                <w:del w:id="3549" w:author="Sam Dent" w:date="2020-09-07T11:11:00Z"/>
                <w:rFonts w:asciiTheme="minorHAnsi" w:hAnsiTheme="minorHAnsi" w:cstheme="minorHAnsi"/>
                <w:sz w:val="18"/>
                <w:szCs w:val="18"/>
              </w:rPr>
            </w:pPr>
            <w:del w:id="3550" w:author="Sam Dent" w:date="2020-06-23T06:05:00Z">
              <w:r>
                <w:rPr>
                  <w:rFonts w:asciiTheme="minorHAnsi" w:hAnsiTheme="minorHAnsi" w:cstheme="minorHAnsi"/>
                  <w:sz w:val="18"/>
                  <w:szCs w:val="18"/>
                </w:rPr>
                <w:delText xml:space="preserve">Measure retired and replaced with new measure </w:delText>
              </w:r>
              <w:r w:rsidRPr="005F7C18">
                <w:rPr>
                  <w:rFonts w:asciiTheme="minorHAnsi" w:hAnsiTheme="minorHAnsi" w:cstheme="minorHAnsi"/>
                  <w:sz w:val="18"/>
                  <w:szCs w:val="18"/>
                </w:rPr>
                <w:delText>4.4.48 Small Commercial Thermostats - Provisional</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565F7ACE" w14:textId="776F2DC0" w:rsidR="003E001D" w:rsidDel="004F5036" w:rsidRDefault="003E001D" w:rsidP="003E001D">
            <w:pPr>
              <w:spacing w:after="0"/>
              <w:jc w:val="center"/>
              <w:rPr>
                <w:del w:id="3551" w:author="Sam Dent" w:date="2020-09-07T11:11:00Z"/>
                <w:rFonts w:asciiTheme="minorHAnsi" w:hAnsiTheme="minorHAnsi" w:cstheme="minorHAnsi"/>
                <w:bCs/>
                <w:sz w:val="18"/>
                <w:szCs w:val="18"/>
              </w:rPr>
            </w:pPr>
            <w:del w:id="3552" w:author="Sam Dent" w:date="2020-06-23T06:05:00Z">
              <w:r>
                <w:rPr>
                  <w:rFonts w:asciiTheme="minorHAnsi" w:hAnsiTheme="minorHAnsi" w:cstheme="minorHAnsi"/>
                  <w:bCs/>
                  <w:sz w:val="18"/>
                  <w:szCs w:val="18"/>
                </w:rPr>
                <w:delText>N/A</w:delText>
              </w:r>
            </w:del>
          </w:p>
        </w:tc>
      </w:tr>
      <w:tr w:rsidR="003E001D" w:rsidRPr="00C8138A" w:rsidDel="004F5036" w14:paraId="6D32AAF1" w14:textId="1378AB72" w:rsidTr="00405FFB">
        <w:trPr>
          <w:trHeight w:val="20"/>
          <w:jc w:val="center"/>
          <w:del w:id="3553" w:author="Sam Dent" w:date="2020-09-07T11:11:00Z"/>
        </w:trPr>
        <w:tc>
          <w:tcPr>
            <w:tcW w:w="1157" w:type="dxa"/>
            <w:vMerge/>
            <w:tcBorders>
              <w:left w:val="single" w:sz="4" w:space="0" w:color="auto"/>
              <w:right w:val="single" w:sz="4" w:space="0" w:color="auto"/>
            </w:tcBorders>
            <w:shd w:val="clear" w:color="auto" w:fill="auto"/>
            <w:noWrap/>
            <w:vAlign w:val="center"/>
          </w:tcPr>
          <w:p w14:paraId="0385F52B" w14:textId="1A6FC4C5" w:rsidR="003E001D" w:rsidRPr="00AE61E7" w:rsidDel="004F5036" w:rsidRDefault="003E001D" w:rsidP="00937284">
            <w:pPr>
              <w:spacing w:after="0"/>
              <w:jc w:val="center"/>
              <w:rPr>
                <w:del w:id="3554"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51B32D6" w14:textId="4CDC7356" w:rsidR="003E001D" w:rsidRPr="00AE61E7" w:rsidDel="004F5036" w:rsidRDefault="003E001D" w:rsidP="00937284">
            <w:pPr>
              <w:spacing w:after="0"/>
              <w:jc w:val="center"/>
              <w:rPr>
                <w:del w:id="3555"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3F7A08C5" w14:textId="404185CE" w:rsidR="003E001D" w:rsidRPr="00AE61E7" w:rsidDel="004F5036" w:rsidRDefault="003E001D" w:rsidP="00937284">
            <w:pPr>
              <w:spacing w:after="0"/>
              <w:jc w:val="left"/>
              <w:rPr>
                <w:del w:id="3556" w:author="Sam Dent" w:date="2020-09-07T11:11:00Z"/>
                <w:rFonts w:asciiTheme="minorHAnsi" w:hAnsiTheme="minorHAnsi" w:cstheme="minorHAnsi"/>
                <w:bCs/>
                <w:sz w:val="18"/>
                <w:szCs w:val="18"/>
              </w:rPr>
            </w:pPr>
            <w:del w:id="3557" w:author="Sam Dent" w:date="2020-06-23T06:05:00Z">
              <w:r>
                <w:rPr>
                  <w:rFonts w:asciiTheme="minorHAnsi" w:hAnsiTheme="minorHAnsi" w:cstheme="minorHAnsi"/>
                  <w:bCs/>
                  <w:sz w:val="18"/>
                  <w:szCs w:val="18"/>
                </w:rPr>
                <w:delText>4.4.44 Commercial Ground Source and Ground Water Source Heat Pump</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7AF3CEA" w14:textId="2CB70854" w:rsidR="003E001D" w:rsidRPr="00DE3F13" w:rsidDel="004F5036" w:rsidRDefault="003E001D" w:rsidP="00937284">
            <w:pPr>
              <w:spacing w:after="0"/>
              <w:jc w:val="left"/>
              <w:rPr>
                <w:del w:id="3558" w:author="Sam Dent" w:date="2020-09-07T11:11:00Z"/>
                <w:rFonts w:asciiTheme="minorHAnsi" w:hAnsiTheme="minorHAnsi" w:cstheme="minorHAnsi"/>
                <w:bCs/>
                <w:sz w:val="18"/>
                <w:szCs w:val="18"/>
              </w:rPr>
            </w:pPr>
            <w:del w:id="3559" w:author="Sam Dent" w:date="2020-06-23T06:05:00Z">
              <w:r w:rsidRPr="000718C8">
                <w:rPr>
                  <w:rFonts w:asciiTheme="minorHAnsi" w:hAnsiTheme="minorHAnsi" w:cstheme="minorHAnsi"/>
                  <w:bCs/>
                  <w:sz w:val="18"/>
                  <w:szCs w:val="18"/>
                </w:rPr>
                <w:delText>CI-HVC-GSHP-V03-200101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8C0C48F" w14:textId="04C745DA" w:rsidR="003E001D" w:rsidRPr="003E2421" w:rsidDel="004F5036" w:rsidRDefault="003E001D" w:rsidP="00937284">
            <w:pPr>
              <w:spacing w:after="0"/>
              <w:jc w:val="center"/>
              <w:rPr>
                <w:del w:id="3560" w:author="Sam Dent" w:date="2020-09-07T11:11:00Z"/>
                <w:rFonts w:asciiTheme="minorHAnsi" w:hAnsiTheme="minorHAnsi" w:cstheme="minorHAnsi"/>
                <w:bCs/>
                <w:sz w:val="18"/>
                <w:szCs w:val="18"/>
              </w:rPr>
            </w:pPr>
            <w:del w:id="3561"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6417CD7" w14:textId="6BCF6CAC" w:rsidR="003E001D" w:rsidRPr="003E2421" w:rsidDel="004F5036" w:rsidRDefault="003E001D" w:rsidP="00937284">
            <w:pPr>
              <w:spacing w:after="0"/>
              <w:jc w:val="left"/>
              <w:rPr>
                <w:del w:id="3562" w:author="Sam Dent" w:date="2020-09-07T11:11:00Z"/>
                <w:rFonts w:asciiTheme="minorHAnsi" w:hAnsiTheme="minorHAnsi" w:cstheme="minorHAnsi"/>
                <w:sz w:val="18"/>
                <w:szCs w:val="18"/>
              </w:rPr>
            </w:pPr>
            <w:del w:id="3563" w:author="Sam Dent" w:date="2020-06-23T06:05:00Z">
              <w:r>
                <w:rPr>
                  <w:rFonts w:asciiTheme="minorHAnsi" w:hAnsiTheme="minorHAnsi" w:cstheme="minorHAnsi"/>
                  <w:color w:val="000000"/>
                  <w:sz w:val="18"/>
                  <w:szCs w:val="18"/>
                </w:rPr>
                <w:delText>Update to timing of IECC 2018.</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95F043F" w14:textId="0F88F055" w:rsidR="003E001D" w:rsidRPr="003E2421" w:rsidDel="004F5036" w:rsidRDefault="003E001D" w:rsidP="00937284">
            <w:pPr>
              <w:spacing w:after="0"/>
              <w:jc w:val="center"/>
              <w:rPr>
                <w:del w:id="3564" w:author="Sam Dent" w:date="2020-09-07T11:11:00Z"/>
                <w:rFonts w:asciiTheme="minorHAnsi" w:hAnsiTheme="minorHAnsi" w:cstheme="minorHAnsi"/>
                <w:bCs/>
                <w:sz w:val="18"/>
                <w:szCs w:val="18"/>
              </w:rPr>
            </w:pPr>
            <w:del w:id="3565" w:author="Sam Dent" w:date="2020-06-23T06:05:00Z">
              <w:r>
                <w:rPr>
                  <w:rFonts w:asciiTheme="minorHAnsi" w:hAnsiTheme="minorHAnsi" w:cstheme="minorHAnsi"/>
                  <w:bCs/>
                  <w:sz w:val="18"/>
                  <w:szCs w:val="18"/>
                </w:rPr>
                <w:delText>N/A</w:delText>
              </w:r>
            </w:del>
          </w:p>
        </w:tc>
      </w:tr>
      <w:tr w:rsidR="003E001D" w:rsidRPr="00C8138A" w:rsidDel="004F5036" w14:paraId="16EB0D08" w14:textId="4E8F1F9A" w:rsidTr="00405FFB">
        <w:trPr>
          <w:trHeight w:val="20"/>
          <w:jc w:val="center"/>
          <w:del w:id="3566" w:author="Sam Dent" w:date="2020-09-07T11:11:00Z"/>
        </w:trPr>
        <w:tc>
          <w:tcPr>
            <w:tcW w:w="1157" w:type="dxa"/>
            <w:vMerge/>
            <w:tcBorders>
              <w:left w:val="single" w:sz="4" w:space="0" w:color="auto"/>
              <w:right w:val="single" w:sz="4" w:space="0" w:color="auto"/>
            </w:tcBorders>
            <w:shd w:val="clear" w:color="auto" w:fill="auto"/>
            <w:noWrap/>
            <w:vAlign w:val="center"/>
          </w:tcPr>
          <w:p w14:paraId="4BD4D962" w14:textId="17560198" w:rsidR="003E001D" w:rsidRPr="00AE61E7" w:rsidDel="004F5036" w:rsidRDefault="003E001D" w:rsidP="00937284">
            <w:pPr>
              <w:spacing w:after="0"/>
              <w:jc w:val="center"/>
              <w:rPr>
                <w:del w:id="3567"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FA46BEE" w14:textId="5987DB24" w:rsidR="003E001D" w:rsidRPr="00AE61E7" w:rsidDel="004F5036" w:rsidRDefault="003E001D" w:rsidP="00937284">
            <w:pPr>
              <w:spacing w:after="0"/>
              <w:jc w:val="center"/>
              <w:rPr>
                <w:del w:id="3568"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21CD4F72" w14:textId="4BEED363" w:rsidR="003E001D" w:rsidRPr="00AE61E7" w:rsidDel="004F5036" w:rsidRDefault="003E001D" w:rsidP="00937284">
            <w:pPr>
              <w:spacing w:after="0"/>
              <w:jc w:val="left"/>
              <w:rPr>
                <w:del w:id="3569" w:author="Sam Dent" w:date="2020-09-07T11:11:00Z"/>
                <w:rFonts w:asciiTheme="minorHAnsi" w:hAnsiTheme="minorHAnsi" w:cstheme="minorHAnsi"/>
                <w:bCs/>
                <w:sz w:val="18"/>
                <w:szCs w:val="18"/>
              </w:rPr>
            </w:pPr>
            <w:del w:id="3570" w:author="Sam Dent" w:date="2020-06-23T06:05:00Z">
              <w:r>
                <w:rPr>
                  <w:rFonts w:asciiTheme="minorHAnsi" w:hAnsiTheme="minorHAnsi" w:cstheme="minorHAnsi"/>
                  <w:bCs/>
                  <w:sz w:val="18"/>
                  <w:szCs w:val="18"/>
                </w:rPr>
                <w:delText>4.4.45 Adsorbent Air Cleaning</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C6D94EA" w14:textId="2430589B" w:rsidR="003E001D" w:rsidRPr="00DE3F13" w:rsidDel="004F5036" w:rsidRDefault="003E001D" w:rsidP="00937284">
            <w:pPr>
              <w:spacing w:after="0"/>
              <w:jc w:val="left"/>
              <w:rPr>
                <w:del w:id="3571" w:author="Sam Dent" w:date="2020-09-07T11:11:00Z"/>
                <w:rFonts w:asciiTheme="minorHAnsi" w:hAnsiTheme="minorHAnsi" w:cstheme="minorHAnsi"/>
                <w:bCs/>
                <w:sz w:val="18"/>
                <w:szCs w:val="18"/>
              </w:rPr>
            </w:pPr>
            <w:del w:id="3572" w:author="Sam Dent" w:date="2020-06-23T06:05:00Z">
              <w:r w:rsidRPr="000718C8">
                <w:rPr>
                  <w:rFonts w:asciiTheme="minorHAnsi" w:hAnsiTheme="minorHAnsi" w:cstheme="minorHAnsi"/>
                  <w:bCs/>
                  <w:sz w:val="18"/>
                  <w:szCs w:val="18"/>
                </w:rPr>
                <w:delText>CI-HVC-ADAC-V02-200101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2F6C04D" w14:textId="6DC3EB67" w:rsidR="003E001D" w:rsidRPr="003E2421" w:rsidDel="004F5036" w:rsidRDefault="003E001D" w:rsidP="00937284">
            <w:pPr>
              <w:spacing w:after="0"/>
              <w:jc w:val="center"/>
              <w:rPr>
                <w:del w:id="3573" w:author="Sam Dent" w:date="2020-09-07T11:11:00Z"/>
                <w:rFonts w:asciiTheme="minorHAnsi" w:hAnsiTheme="minorHAnsi" w:cstheme="minorHAnsi"/>
                <w:bCs/>
                <w:sz w:val="18"/>
                <w:szCs w:val="18"/>
              </w:rPr>
            </w:pPr>
            <w:del w:id="3574"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624B88D" w14:textId="29E8F3D7" w:rsidR="003E001D" w:rsidRDefault="003E001D" w:rsidP="00937284">
            <w:pPr>
              <w:spacing w:after="0"/>
              <w:jc w:val="left"/>
              <w:rPr>
                <w:del w:id="3575" w:author="Sam Dent" w:date="2020-06-23T06:05:00Z"/>
                <w:rFonts w:asciiTheme="minorHAnsi" w:hAnsiTheme="minorHAnsi" w:cstheme="minorHAnsi"/>
                <w:sz w:val="18"/>
                <w:szCs w:val="18"/>
              </w:rPr>
            </w:pPr>
            <w:del w:id="3576" w:author="Sam Dent" w:date="2020-06-23T06:05:00Z">
              <w:r>
                <w:rPr>
                  <w:rFonts w:asciiTheme="minorHAnsi" w:hAnsiTheme="minorHAnsi" w:cstheme="minorHAnsi"/>
                  <w:sz w:val="18"/>
                  <w:szCs w:val="18"/>
                </w:rPr>
                <w:delText>Restricted to RF applications.</w:delText>
              </w:r>
            </w:del>
          </w:p>
          <w:p w14:paraId="181C18D5" w14:textId="4C59AD87" w:rsidR="003E001D" w:rsidRDefault="003E001D" w:rsidP="00937284">
            <w:pPr>
              <w:spacing w:after="0"/>
              <w:jc w:val="left"/>
              <w:rPr>
                <w:del w:id="3577" w:author="Sam Dent" w:date="2020-06-23T06:05:00Z"/>
                <w:rFonts w:asciiTheme="minorHAnsi" w:hAnsiTheme="minorHAnsi" w:cstheme="minorHAnsi"/>
                <w:sz w:val="18"/>
                <w:szCs w:val="18"/>
              </w:rPr>
            </w:pPr>
            <w:del w:id="3578" w:author="Sam Dent" w:date="2020-06-23T06:05:00Z">
              <w:r>
                <w:rPr>
                  <w:rFonts w:asciiTheme="minorHAnsi" w:hAnsiTheme="minorHAnsi" w:cstheme="minorHAnsi"/>
                  <w:sz w:val="18"/>
                  <w:szCs w:val="18"/>
                </w:rPr>
                <w:delText>Removal of defaults for % reduction of outside air.</w:delText>
              </w:r>
            </w:del>
          </w:p>
          <w:p w14:paraId="7F3C4E5E" w14:textId="102AB7FF" w:rsidR="003E001D" w:rsidRPr="003E2421" w:rsidDel="004F5036" w:rsidRDefault="003E001D" w:rsidP="00937284">
            <w:pPr>
              <w:spacing w:after="0"/>
              <w:jc w:val="left"/>
              <w:rPr>
                <w:del w:id="3579" w:author="Sam Dent" w:date="2020-09-07T11:11:00Z"/>
                <w:rFonts w:asciiTheme="minorHAnsi" w:hAnsiTheme="minorHAnsi" w:cstheme="minorHAnsi"/>
                <w:sz w:val="18"/>
                <w:szCs w:val="18"/>
              </w:rPr>
            </w:pPr>
            <w:del w:id="3580" w:author="Sam Dent" w:date="2020-06-23T06:05:00Z">
              <w:r>
                <w:rPr>
                  <w:rFonts w:asciiTheme="minorHAnsi" w:hAnsiTheme="minorHAnsi" w:cstheme="minorHAnsi"/>
                  <w:sz w:val="18"/>
                  <w:szCs w:val="18"/>
                </w:rPr>
                <w:delText>Removal of gas savings until more data collected.</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7976ADA" w14:textId="51E16290" w:rsidR="003E001D" w:rsidRPr="003E2421" w:rsidDel="004F5036" w:rsidRDefault="003E001D" w:rsidP="00937284">
            <w:pPr>
              <w:spacing w:after="0"/>
              <w:jc w:val="center"/>
              <w:rPr>
                <w:del w:id="3581" w:author="Sam Dent" w:date="2020-09-07T11:11:00Z"/>
                <w:rFonts w:asciiTheme="minorHAnsi" w:hAnsiTheme="minorHAnsi" w:cstheme="minorHAnsi"/>
                <w:bCs/>
                <w:sz w:val="18"/>
                <w:szCs w:val="18"/>
              </w:rPr>
            </w:pPr>
            <w:del w:id="3582" w:author="Sam Dent" w:date="2020-06-23T06:05:00Z">
              <w:r>
                <w:rPr>
                  <w:rFonts w:asciiTheme="minorHAnsi" w:hAnsiTheme="minorHAnsi" w:cstheme="minorHAnsi"/>
                  <w:bCs/>
                  <w:sz w:val="18"/>
                  <w:szCs w:val="18"/>
                </w:rPr>
                <w:delText>N/A</w:delText>
              </w:r>
            </w:del>
          </w:p>
        </w:tc>
      </w:tr>
      <w:tr w:rsidR="003E001D" w:rsidRPr="00C8138A" w:rsidDel="004F5036" w14:paraId="2E70BBF1" w14:textId="5D03C3AC" w:rsidTr="00405FFB">
        <w:trPr>
          <w:trHeight w:val="20"/>
          <w:jc w:val="center"/>
          <w:del w:id="3583" w:author="Sam Dent" w:date="2020-09-07T11:11:00Z"/>
        </w:trPr>
        <w:tc>
          <w:tcPr>
            <w:tcW w:w="1157" w:type="dxa"/>
            <w:vMerge/>
            <w:tcBorders>
              <w:left w:val="single" w:sz="4" w:space="0" w:color="auto"/>
              <w:right w:val="single" w:sz="4" w:space="0" w:color="auto"/>
            </w:tcBorders>
            <w:shd w:val="clear" w:color="auto" w:fill="auto"/>
            <w:noWrap/>
            <w:vAlign w:val="center"/>
          </w:tcPr>
          <w:p w14:paraId="4BF298E9" w14:textId="63BC495C" w:rsidR="003E001D" w:rsidRPr="00AE61E7" w:rsidDel="004F5036" w:rsidRDefault="003E001D" w:rsidP="0026286F">
            <w:pPr>
              <w:spacing w:after="0"/>
              <w:jc w:val="center"/>
              <w:rPr>
                <w:del w:id="3584"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4E1021B" w14:textId="49573646" w:rsidR="003E001D" w:rsidRPr="00AE61E7" w:rsidDel="004F5036" w:rsidRDefault="003E001D" w:rsidP="0026286F">
            <w:pPr>
              <w:spacing w:after="0"/>
              <w:jc w:val="center"/>
              <w:rPr>
                <w:del w:id="3585"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371A8905" w14:textId="31C9EBD4" w:rsidR="003E001D" w:rsidRPr="00AE61E7" w:rsidDel="004F5036" w:rsidRDefault="003E001D" w:rsidP="0026286F">
            <w:pPr>
              <w:spacing w:after="0"/>
              <w:jc w:val="left"/>
              <w:rPr>
                <w:del w:id="3586" w:author="Sam Dent" w:date="2020-09-07T11:11:00Z"/>
                <w:rFonts w:asciiTheme="minorHAnsi" w:hAnsiTheme="minorHAnsi" w:cstheme="minorHAnsi"/>
                <w:bCs/>
                <w:sz w:val="18"/>
                <w:szCs w:val="18"/>
              </w:rPr>
            </w:pPr>
            <w:del w:id="3587" w:author="Sam Dent" w:date="2020-06-23T06:05:00Z">
              <w:r>
                <w:rPr>
                  <w:rFonts w:asciiTheme="minorHAnsi" w:hAnsiTheme="minorHAnsi" w:cstheme="minorHAnsi"/>
                  <w:bCs/>
                  <w:sz w:val="18"/>
                  <w:szCs w:val="18"/>
                </w:rPr>
                <w:delText>4.4.46 Server Room Temperature Set Back</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0075C09" w14:textId="2A68FA09" w:rsidR="003E001D" w:rsidRPr="00DE3F13" w:rsidDel="004F5036" w:rsidRDefault="003E001D" w:rsidP="0026286F">
            <w:pPr>
              <w:spacing w:after="0"/>
              <w:jc w:val="left"/>
              <w:rPr>
                <w:del w:id="3588" w:author="Sam Dent" w:date="2020-09-07T11:11:00Z"/>
                <w:rFonts w:asciiTheme="minorHAnsi" w:hAnsiTheme="minorHAnsi" w:cstheme="minorHAnsi"/>
                <w:bCs/>
                <w:sz w:val="18"/>
                <w:szCs w:val="18"/>
              </w:rPr>
            </w:pPr>
            <w:del w:id="3589" w:author="Sam Dent" w:date="2020-06-23T06:05:00Z">
              <w:r w:rsidRPr="000718C8">
                <w:rPr>
                  <w:rFonts w:asciiTheme="minorHAnsi" w:hAnsiTheme="minorHAnsi" w:cstheme="minorHAnsi"/>
                  <w:bCs/>
                  <w:sz w:val="18"/>
                  <w:szCs w:val="18"/>
                </w:rPr>
                <w:delText>CI-HVC-SRSB-V01-200101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562893C" w14:textId="184CF2D4" w:rsidR="003E001D" w:rsidRPr="003E2421" w:rsidDel="004F5036" w:rsidRDefault="003E001D" w:rsidP="0026286F">
            <w:pPr>
              <w:spacing w:after="0"/>
              <w:jc w:val="center"/>
              <w:rPr>
                <w:del w:id="3590" w:author="Sam Dent" w:date="2020-09-07T11:11:00Z"/>
                <w:rFonts w:asciiTheme="minorHAnsi" w:hAnsiTheme="minorHAnsi" w:cstheme="minorHAnsi"/>
                <w:bCs/>
                <w:sz w:val="18"/>
                <w:szCs w:val="18"/>
              </w:rPr>
            </w:pPr>
            <w:del w:id="3591"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0376C9C" w14:textId="5B0C7466" w:rsidR="003E001D" w:rsidRPr="003E2421" w:rsidDel="004F5036" w:rsidRDefault="003E001D" w:rsidP="0026286F">
            <w:pPr>
              <w:spacing w:after="0"/>
              <w:jc w:val="left"/>
              <w:rPr>
                <w:del w:id="3592" w:author="Sam Dent" w:date="2020-09-07T11:11:00Z"/>
                <w:rFonts w:asciiTheme="minorHAnsi" w:hAnsiTheme="minorHAnsi" w:cstheme="minorHAnsi"/>
                <w:sz w:val="18"/>
                <w:szCs w:val="18"/>
              </w:rPr>
            </w:pPr>
            <w:del w:id="3593"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594E5DC9" w14:textId="07DA4E8A" w:rsidR="003E001D" w:rsidRPr="003E2421" w:rsidDel="004F5036" w:rsidRDefault="003E001D" w:rsidP="0026286F">
            <w:pPr>
              <w:spacing w:after="0"/>
              <w:jc w:val="center"/>
              <w:rPr>
                <w:del w:id="3594" w:author="Sam Dent" w:date="2020-09-07T11:11:00Z"/>
                <w:rFonts w:asciiTheme="minorHAnsi" w:hAnsiTheme="minorHAnsi" w:cstheme="minorHAnsi"/>
                <w:bCs/>
                <w:sz w:val="18"/>
                <w:szCs w:val="18"/>
              </w:rPr>
            </w:pPr>
            <w:del w:id="3595" w:author="Sam Dent" w:date="2020-06-23T06:05:00Z">
              <w:r>
                <w:rPr>
                  <w:rFonts w:asciiTheme="minorHAnsi" w:hAnsiTheme="minorHAnsi" w:cstheme="minorHAnsi"/>
                  <w:bCs/>
                  <w:sz w:val="18"/>
                  <w:szCs w:val="18"/>
                </w:rPr>
                <w:delText>N/A</w:delText>
              </w:r>
            </w:del>
          </w:p>
        </w:tc>
      </w:tr>
      <w:tr w:rsidR="003E001D" w:rsidRPr="00C8138A" w:rsidDel="004F5036" w14:paraId="2398D2C6" w14:textId="3362CBA2" w:rsidTr="00405FFB">
        <w:trPr>
          <w:trHeight w:val="20"/>
          <w:jc w:val="center"/>
          <w:del w:id="3596" w:author="Sam Dent" w:date="2020-09-07T11:11:00Z"/>
        </w:trPr>
        <w:tc>
          <w:tcPr>
            <w:tcW w:w="1157" w:type="dxa"/>
            <w:vMerge/>
            <w:tcBorders>
              <w:left w:val="single" w:sz="4" w:space="0" w:color="auto"/>
              <w:right w:val="single" w:sz="4" w:space="0" w:color="auto"/>
            </w:tcBorders>
            <w:shd w:val="clear" w:color="auto" w:fill="auto"/>
            <w:noWrap/>
            <w:vAlign w:val="center"/>
          </w:tcPr>
          <w:p w14:paraId="2994307D" w14:textId="74767885" w:rsidR="003E001D" w:rsidRPr="00AE61E7" w:rsidDel="004F5036" w:rsidRDefault="003E001D" w:rsidP="0026286F">
            <w:pPr>
              <w:spacing w:after="0"/>
              <w:jc w:val="center"/>
              <w:rPr>
                <w:del w:id="3597"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514FAAF" w14:textId="7FFA7AC0" w:rsidR="003E001D" w:rsidRPr="00AE61E7" w:rsidDel="004F5036" w:rsidRDefault="003E001D" w:rsidP="0026286F">
            <w:pPr>
              <w:spacing w:after="0"/>
              <w:jc w:val="center"/>
              <w:rPr>
                <w:del w:id="3598"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0E1EC29" w14:textId="47442271" w:rsidR="003E001D" w:rsidRPr="00AE61E7" w:rsidDel="004F5036" w:rsidRDefault="003E001D" w:rsidP="0026286F">
            <w:pPr>
              <w:spacing w:after="0"/>
              <w:jc w:val="left"/>
              <w:rPr>
                <w:del w:id="3599" w:author="Sam Dent" w:date="2020-09-07T11:11:00Z"/>
                <w:rFonts w:asciiTheme="minorHAnsi" w:hAnsiTheme="minorHAnsi" w:cstheme="minorHAnsi"/>
                <w:bCs/>
                <w:sz w:val="18"/>
                <w:szCs w:val="18"/>
              </w:rPr>
            </w:pPr>
            <w:del w:id="3600" w:author="Sam Dent" w:date="2020-06-23T06:05:00Z">
              <w:r>
                <w:rPr>
                  <w:rFonts w:asciiTheme="minorHAnsi" w:hAnsiTheme="minorHAnsi" w:cstheme="minorHAnsi"/>
                  <w:bCs/>
                  <w:sz w:val="18"/>
                  <w:szCs w:val="18"/>
                </w:rPr>
                <w:delText>4.4.47 Air Deflectors for Unit Ventilators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62D998A" w14:textId="1BEA2B49" w:rsidR="003E001D" w:rsidRPr="00DE3F13" w:rsidDel="004F5036" w:rsidRDefault="003E001D" w:rsidP="0026286F">
            <w:pPr>
              <w:spacing w:after="0"/>
              <w:jc w:val="left"/>
              <w:rPr>
                <w:del w:id="3601" w:author="Sam Dent" w:date="2020-09-07T11:11:00Z"/>
                <w:rFonts w:asciiTheme="minorHAnsi" w:hAnsiTheme="minorHAnsi" w:cstheme="minorHAnsi"/>
                <w:bCs/>
                <w:sz w:val="18"/>
                <w:szCs w:val="18"/>
              </w:rPr>
            </w:pPr>
            <w:del w:id="3602" w:author="Sam Dent" w:date="2020-06-23T06:05:00Z">
              <w:r w:rsidRPr="000718C8">
                <w:rPr>
                  <w:rFonts w:asciiTheme="minorHAnsi" w:hAnsiTheme="minorHAnsi" w:cstheme="minorHAnsi"/>
                  <w:bCs/>
                  <w:sz w:val="18"/>
                  <w:szCs w:val="18"/>
                </w:rPr>
                <w:delText>CI-HVC-ADUV-V01-200101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E682943" w14:textId="018B4805" w:rsidR="003E001D" w:rsidRPr="003E2421" w:rsidDel="004F5036" w:rsidRDefault="003E001D" w:rsidP="0026286F">
            <w:pPr>
              <w:spacing w:after="0"/>
              <w:jc w:val="center"/>
              <w:rPr>
                <w:del w:id="3603" w:author="Sam Dent" w:date="2020-09-07T11:11:00Z"/>
                <w:rFonts w:asciiTheme="minorHAnsi" w:hAnsiTheme="minorHAnsi" w:cstheme="minorHAnsi"/>
                <w:bCs/>
                <w:sz w:val="18"/>
                <w:szCs w:val="18"/>
              </w:rPr>
            </w:pPr>
            <w:del w:id="3604"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D03C489" w14:textId="575699A5" w:rsidR="003E001D" w:rsidRPr="003E2421" w:rsidDel="004F5036" w:rsidRDefault="003E001D" w:rsidP="0026286F">
            <w:pPr>
              <w:spacing w:after="0"/>
              <w:jc w:val="left"/>
              <w:rPr>
                <w:del w:id="3605" w:author="Sam Dent" w:date="2020-09-07T11:11:00Z"/>
                <w:rFonts w:asciiTheme="minorHAnsi" w:hAnsiTheme="minorHAnsi" w:cstheme="minorHAnsi"/>
                <w:sz w:val="18"/>
                <w:szCs w:val="18"/>
              </w:rPr>
            </w:pPr>
            <w:del w:id="3606"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4978366" w14:textId="305120C4" w:rsidR="003E001D" w:rsidRPr="003E2421" w:rsidDel="004F5036" w:rsidRDefault="003E001D" w:rsidP="0026286F">
            <w:pPr>
              <w:spacing w:after="0"/>
              <w:jc w:val="center"/>
              <w:rPr>
                <w:del w:id="3607" w:author="Sam Dent" w:date="2020-09-07T11:11:00Z"/>
                <w:rFonts w:asciiTheme="minorHAnsi" w:hAnsiTheme="minorHAnsi" w:cstheme="minorHAnsi"/>
                <w:bCs/>
                <w:sz w:val="18"/>
                <w:szCs w:val="18"/>
              </w:rPr>
            </w:pPr>
            <w:del w:id="3608" w:author="Sam Dent" w:date="2020-06-23T06:05:00Z">
              <w:r>
                <w:rPr>
                  <w:rFonts w:asciiTheme="minorHAnsi" w:hAnsiTheme="minorHAnsi" w:cstheme="minorHAnsi"/>
                  <w:bCs/>
                  <w:sz w:val="18"/>
                  <w:szCs w:val="18"/>
                </w:rPr>
                <w:delText>N/A</w:delText>
              </w:r>
            </w:del>
          </w:p>
        </w:tc>
      </w:tr>
      <w:tr w:rsidR="003E001D" w:rsidRPr="00C8138A" w:rsidDel="004F5036" w14:paraId="708C026E" w14:textId="7801646A" w:rsidTr="00405FFB">
        <w:trPr>
          <w:trHeight w:val="20"/>
          <w:jc w:val="center"/>
          <w:del w:id="3609" w:author="Sam Dent" w:date="2020-09-07T11:11:00Z"/>
        </w:trPr>
        <w:tc>
          <w:tcPr>
            <w:tcW w:w="1157" w:type="dxa"/>
            <w:vMerge/>
            <w:tcBorders>
              <w:left w:val="single" w:sz="4" w:space="0" w:color="auto"/>
              <w:right w:val="single" w:sz="4" w:space="0" w:color="auto"/>
            </w:tcBorders>
            <w:shd w:val="clear" w:color="auto" w:fill="auto"/>
            <w:noWrap/>
            <w:vAlign w:val="center"/>
          </w:tcPr>
          <w:p w14:paraId="7152DCF9" w14:textId="702AC3D1" w:rsidR="003E001D" w:rsidRPr="00AE61E7" w:rsidDel="004F5036" w:rsidRDefault="003E001D" w:rsidP="003E001D">
            <w:pPr>
              <w:spacing w:after="0"/>
              <w:jc w:val="center"/>
              <w:rPr>
                <w:del w:id="3610"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2F43B8A" w14:textId="33A70B15" w:rsidR="003E001D" w:rsidRPr="00AE61E7" w:rsidDel="004F5036" w:rsidRDefault="003E001D" w:rsidP="003E001D">
            <w:pPr>
              <w:spacing w:after="0"/>
              <w:jc w:val="center"/>
              <w:rPr>
                <w:del w:id="3611"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3E9CD302" w14:textId="2A60FCAC" w:rsidR="003E001D" w:rsidDel="004F5036" w:rsidRDefault="003E001D" w:rsidP="003E001D">
            <w:pPr>
              <w:spacing w:after="0"/>
              <w:jc w:val="left"/>
              <w:rPr>
                <w:del w:id="3612" w:author="Sam Dent" w:date="2020-09-07T11:11:00Z"/>
                <w:rFonts w:asciiTheme="minorHAnsi" w:hAnsiTheme="minorHAnsi" w:cstheme="minorHAnsi"/>
                <w:bCs/>
                <w:sz w:val="18"/>
                <w:szCs w:val="18"/>
              </w:rPr>
            </w:pPr>
            <w:del w:id="3613" w:author="Sam Dent" w:date="2020-06-23T06:05:00Z">
              <w:r>
                <w:rPr>
                  <w:rFonts w:asciiTheme="minorHAnsi" w:hAnsiTheme="minorHAnsi" w:cstheme="minorHAnsi"/>
                  <w:bCs/>
                  <w:sz w:val="18"/>
                  <w:szCs w:val="18"/>
                </w:rPr>
                <w:delText>4.4.48 Small Commercial Thermostats</w:delText>
              </w:r>
              <w:r w:rsidR="00525B07">
                <w:rPr>
                  <w:rFonts w:asciiTheme="minorHAnsi" w:hAnsiTheme="minorHAnsi" w:cstheme="minorHAnsi"/>
                  <w:bCs/>
                  <w:sz w:val="18"/>
                  <w:szCs w:val="18"/>
                </w:rPr>
                <w:delText xml:space="preserve"> - Provisional</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157BE35" w14:textId="65CA165E" w:rsidR="003E001D" w:rsidRPr="000718C8" w:rsidDel="004F5036" w:rsidRDefault="00B51336" w:rsidP="003E001D">
            <w:pPr>
              <w:spacing w:after="0"/>
              <w:jc w:val="left"/>
              <w:rPr>
                <w:del w:id="3614" w:author="Sam Dent" w:date="2020-09-07T11:11:00Z"/>
                <w:rFonts w:asciiTheme="minorHAnsi" w:hAnsiTheme="minorHAnsi" w:cstheme="minorHAnsi"/>
                <w:bCs/>
                <w:sz w:val="18"/>
                <w:szCs w:val="18"/>
              </w:rPr>
            </w:pPr>
            <w:del w:id="3615" w:author="Sam Dent" w:date="2020-06-23T06:05:00Z">
              <w:r w:rsidRPr="00B51336">
                <w:rPr>
                  <w:sz w:val="18"/>
                </w:rPr>
                <w:delText>CI-HVC-THST-V01-200101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E28BFDC" w14:textId="14C903B8" w:rsidR="003E001D" w:rsidDel="004F5036" w:rsidRDefault="003E001D" w:rsidP="003E001D">
            <w:pPr>
              <w:spacing w:after="0"/>
              <w:jc w:val="center"/>
              <w:rPr>
                <w:del w:id="3616" w:author="Sam Dent" w:date="2020-09-07T11:11:00Z"/>
                <w:rFonts w:asciiTheme="minorHAnsi" w:hAnsiTheme="minorHAnsi" w:cstheme="minorHAnsi"/>
                <w:bCs/>
                <w:sz w:val="18"/>
                <w:szCs w:val="18"/>
              </w:rPr>
            </w:pPr>
            <w:del w:id="3617"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C553523" w14:textId="7EA06F13" w:rsidR="003E001D" w:rsidDel="004F5036" w:rsidRDefault="003E001D" w:rsidP="003E001D">
            <w:pPr>
              <w:spacing w:after="0"/>
              <w:jc w:val="left"/>
              <w:rPr>
                <w:del w:id="3618" w:author="Sam Dent" w:date="2020-09-07T11:11:00Z"/>
                <w:rFonts w:asciiTheme="minorHAnsi" w:hAnsiTheme="minorHAnsi" w:cstheme="minorHAnsi"/>
                <w:sz w:val="18"/>
                <w:szCs w:val="18"/>
              </w:rPr>
            </w:pPr>
            <w:del w:id="3619"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BE44DDE" w14:textId="6BD225CF" w:rsidR="003E001D" w:rsidDel="004F5036" w:rsidRDefault="003E001D" w:rsidP="003E001D">
            <w:pPr>
              <w:spacing w:after="0"/>
              <w:jc w:val="center"/>
              <w:rPr>
                <w:del w:id="3620" w:author="Sam Dent" w:date="2020-09-07T11:11:00Z"/>
                <w:rFonts w:asciiTheme="minorHAnsi" w:hAnsiTheme="minorHAnsi" w:cstheme="minorHAnsi"/>
                <w:bCs/>
                <w:sz w:val="18"/>
                <w:szCs w:val="18"/>
              </w:rPr>
            </w:pPr>
            <w:del w:id="3621" w:author="Sam Dent" w:date="2020-06-23T06:05:00Z">
              <w:r>
                <w:rPr>
                  <w:rFonts w:asciiTheme="minorHAnsi" w:hAnsiTheme="minorHAnsi" w:cstheme="minorHAnsi"/>
                  <w:bCs/>
                  <w:sz w:val="18"/>
                  <w:szCs w:val="18"/>
                </w:rPr>
                <w:delText>N/A</w:delText>
              </w:r>
            </w:del>
          </w:p>
        </w:tc>
      </w:tr>
      <w:tr w:rsidR="003E001D" w:rsidRPr="00C8138A" w:rsidDel="004F5036" w14:paraId="2207EA53" w14:textId="34B920CD" w:rsidTr="00405FFB">
        <w:trPr>
          <w:trHeight w:val="20"/>
          <w:jc w:val="center"/>
          <w:del w:id="3622" w:author="Sam Dent" w:date="2020-09-07T11:11:00Z"/>
        </w:trPr>
        <w:tc>
          <w:tcPr>
            <w:tcW w:w="1157" w:type="dxa"/>
            <w:vMerge/>
            <w:tcBorders>
              <w:left w:val="single" w:sz="4" w:space="0" w:color="auto"/>
              <w:right w:val="single" w:sz="4" w:space="0" w:color="auto"/>
            </w:tcBorders>
            <w:shd w:val="clear" w:color="auto" w:fill="auto"/>
            <w:noWrap/>
            <w:vAlign w:val="center"/>
          </w:tcPr>
          <w:p w14:paraId="38DAACEE" w14:textId="68763E33" w:rsidR="003E001D" w:rsidRPr="00AE61E7" w:rsidDel="004F5036" w:rsidRDefault="003E001D" w:rsidP="003E001D">
            <w:pPr>
              <w:spacing w:after="0"/>
              <w:jc w:val="center"/>
              <w:rPr>
                <w:del w:id="3623" w:author="Sam Dent" w:date="2020-09-07T11:11:00Z"/>
                <w:rFonts w:asciiTheme="minorHAnsi" w:hAnsiTheme="minorHAnsi" w:cstheme="minorHAnsi"/>
                <w:bCs/>
                <w:sz w:val="18"/>
                <w:szCs w:val="18"/>
              </w:rPr>
            </w:pPr>
          </w:p>
        </w:tc>
        <w:tc>
          <w:tcPr>
            <w:tcW w:w="1261" w:type="dxa"/>
            <w:vMerge w:val="restart"/>
            <w:tcBorders>
              <w:top w:val="single" w:sz="4" w:space="0" w:color="auto"/>
              <w:left w:val="single" w:sz="4" w:space="0" w:color="auto"/>
              <w:right w:val="single" w:sz="4" w:space="0" w:color="auto"/>
            </w:tcBorders>
            <w:shd w:val="clear" w:color="auto" w:fill="auto"/>
            <w:noWrap/>
            <w:vAlign w:val="center"/>
          </w:tcPr>
          <w:p w14:paraId="3828E660" w14:textId="1B3D28EF" w:rsidR="003E001D" w:rsidRPr="00AE61E7" w:rsidDel="004F5036" w:rsidRDefault="003E001D" w:rsidP="003E001D">
            <w:pPr>
              <w:spacing w:after="0"/>
              <w:jc w:val="center"/>
              <w:rPr>
                <w:del w:id="3624" w:author="Sam Dent" w:date="2020-09-07T11:11:00Z"/>
                <w:rFonts w:asciiTheme="minorHAnsi" w:hAnsiTheme="minorHAnsi" w:cstheme="minorHAnsi"/>
                <w:bCs/>
                <w:sz w:val="18"/>
                <w:szCs w:val="18"/>
              </w:rPr>
            </w:pPr>
            <w:del w:id="3625" w:author="Sam Dent" w:date="2020-06-23T06:05:00Z">
              <w:r>
                <w:rPr>
                  <w:rFonts w:asciiTheme="minorHAnsi" w:hAnsiTheme="minorHAnsi" w:cstheme="minorHAnsi"/>
                  <w:bCs/>
                  <w:sz w:val="18"/>
                  <w:szCs w:val="18"/>
                </w:rPr>
                <w:delText>4.5 Lighting</w:delText>
              </w:r>
            </w:del>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141AC865" w14:textId="14581CB6" w:rsidR="003E001D" w:rsidRPr="00AE61E7" w:rsidDel="004F5036" w:rsidRDefault="003E001D" w:rsidP="003E001D">
            <w:pPr>
              <w:spacing w:after="0"/>
              <w:jc w:val="left"/>
              <w:rPr>
                <w:del w:id="3626" w:author="Sam Dent" w:date="2020-09-07T11:11:00Z"/>
                <w:rFonts w:asciiTheme="minorHAnsi" w:hAnsiTheme="minorHAnsi" w:cstheme="minorHAnsi"/>
                <w:bCs/>
                <w:sz w:val="18"/>
                <w:szCs w:val="18"/>
              </w:rPr>
            </w:pPr>
            <w:del w:id="3627" w:author="Sam Dent" w:date="2020-06-23T06:05:00Z">
              <w:r>
                <w:rPr>
                  <w:rFonts w:asciiTheme="minorHAnsi" w:hAnsiTheme="minorHAnsi" w:cstheme="minorHAnsi"/>
                  <w:bCs/>
                  <w:sz w:val="18"/>
                  <w:szCs w:val="18"/>
                </w:rPr>
                <w:delText>4.5 Lighting End Use</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2868429" w14:textId="13523B53" w:rsidR="003E001D" w:rsidRPr="00DE3F13" w:rsidDel="004F5036" w:rsidRDefault="003E001D" w:rsidP="003E001D">
            <w:pPr>
              <w:spacing w:after="0"/>
              <w:jc w:val="left"/>
              <w:rPr>
                <w:del w:id="3628" w:author="Sam Dent" w:date="2020-09-07T11:11:00Z"/>
                <w:rFonts w:asciiTheme="minorHAnsi" w:hAnsiTheme="minorHAnsi" w:cstheme="minorHAnsi"/>
                <w:bCs/>
                <w:sz w:val="18"/>
                <w:szCs w:val="18"/>
              </w:rPr>
            </w:pPr>
            <w:del w:id="3629" w:author="Sam Dent" w:date="2020-06-23T06:05:00Z">
              <w:r>
                <w:rPr>
                  <w:rFonts w:asciiTheme="minorHAnsi" w:hAnsiTheme="minorHAnsi" w:cstheme="minorHAnsi"/>
                  <w:bCs/>
                  <w:sz w:val="18"/>
                  <w:szCs w:val="18"/>
                </w:rPr>
                <w:delText>N/A</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5D88FEF2" w14:textId="54BAA463" w:rsidR="003E001D" w:rsidRPr="003E2421" w:rsidDel="004F5036" w:rsidRDefault="003E001D" w:rsidP="003E001D">
            <w:pPr>
              <w:spacing w:after="0"/>
              <w:jc w:val="center"/>
              <w:rPr>
                <w:del w:id="3630" w:author="Sam Dent" w:date="2020-09-07T11:11:00Z"/>
                <w:rFonts w:asciiTheme="minorHAnsi" w:hAnsiTheme="minorHAnsi" w:cstheme="minorHAnsi"/>
                <w:bCs/>
                <w:sz w:val="18"/>
                <w:szCs w:val="18"/>
              </w:rPr>
            </w:pPr>
            <w:del w:id="3631"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6CAFF0B" w14:textId="18F17AD5" w:rsidR="003E001D" w:rsidRDefault="003E001D" w:rsidP="003E001D">
            <w:pPr>
              <w:spacing w:after="0"/>
              <w:jc w:val="left"/>
              <w:rPr>
                <w:del w:id="3632" w:author="Sam Dent" w:date="2020-06-23T06:05:00Z"/>
                <w:rFonts w:asciiTheme="minorHAnsi" w:hAnsiTheme="minorHAnsi" w:cstheme="minorHAnsi"/>
                <w:sz w:val="18"/>
                <w:szCs w:val="18"/>
              </w:rPr>
            </w:pPr>
            <w:del w:id="3633" w:author="Sam Dent" w:date="2020-06-23T06:05:00Z">
              <w:r>
                <w:rPr>
                  <w:rFonts w:asciiTheme="minorHAnsi" w:hAnsiTheme="minorHAnsi" w:cstheme="minorHAnsi"/>
                  <w:sz w:val="18"/>
                  <w:szCs w:val="18"/>
                </w:rPr>
                <w:delText xml:space="preserve">Addition of footnote to detail source of refrigerated and freezer case waste heat factors. </w:delText>
              </w:r>
            </w:del>
          </w:p>
          <w:p w14:paraId="6BA972E3" w14:textId="17413D83" w:rsidR="003E001D" w:rsidRPr="003E2421" w:rsidDel="004F5036" w:rsidRDefault="003E001D" w:rsidP="003E001D">
            <w:pPr>
              <w:spacing w:after="0"/>
              <w:jc w:val="left"/>
              <w:rPr>
                <w:del w:id="3634" w:author="Sam Dent" w:date="2020-09-07T11:11:00Z"/>
                <w:rFonts w:asciiTheme="minorHAnsi" w:hAnsiTheme="minorHAnsi" w:cstheme="minorHAnsi"/>
                <w:sz w:val="18"/>
                <w:szCs w:val="18"/>
              </w:rPr>
            </w:pPr>
            <w:del w:id="3635" w:author="Sam Dent" w:date="2020-06-23T06:05:00Z">
              <w:r>
                <w:rPr>
                  <w:rFonts w:asciiTheme="minorHAnsi" w:hAnsiTheme="minorHAnsi" w:cstheme="minorHAnsi"/>
                  <w:sz w:val="18"/>
                  <w:szCs w:val="18"/>
                </w:rPr>
                <w:delText>Additional OpenStudio derived outputs.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5EA95AA9" w14:textId="3CE1925F" w:rsidR="003E001D" w:rsidRPr="003E2421" w:rsidDel="004F5036" w:rsidRDefault="003E001D" w:rsidP="003E001D">
            <w:pPr>
              <w:spacing w:after="0"/>
              <w:jc w:val="center"/>
              <w:rPr>
                <w:del w:id="3636" w:author="Sam Dent" w:date="2020-09-07T11:11:00Z"/>
                <w:rFonts w:asciiTheme="minorHAnsi" w:hAnsiTheme="minorHAnsi" w:cstheme="minorHAnsi"/>
                <w:bCs/>
                <w:sz w:val="18"/>
                <w:szCs w:val="18"/>
              </w:rPr>
            </w:pPr>
            <w:del w:id="3637" w:author="Sam Dent" w:date="2020-06-23T06:05:00Z">
              <w:r>
                <w:rPr>
                  <w:rFonts w:asciiTheme="minorHAnsi" w:hAnsiTheme="minorHAnsi" w:cstheme="minorHAnsi"/>
                  <w:bCs/>
                  <w:sz w:val="18"/>
                  <w:szCs w:val="18"/>
                </w:rPr>
                <w:delText>N/A</w:delText>
              </w:r>
            </w:del>
          </w:p>
        </w:tc>
      </w:tr>
      <w:tr w:rsidR="003E001D" w:rsidRPr="00C8138A" w:rsidDel="004F5036" w14:paraId="6EEC831B" w14:textId="72CE29E7" w:rsidTr="00405FFB">
        <w:trPr>
          <w:trHeight w:val="20"/>
          <w:jc w:val="center"/>
          <w:del w:id="3638" w:author="Sam Dent" w:date="2020-09-07T11:11:00Z"/>
        </w:trPr>
        <w:tc>
          <w:tcPr>
            <w:tcW w:w="1157" w:type="dxa"/>
            <w:vMerge/>
            <w:tcBorders>
              <w:left w:val="single" w:sz="4" w:space="0" w:color="auto"/>
              <w:right w:val="single" w:sz="4" w:space="0" w:color="auto"/>
            </w:tcBorders>
            <w:shd w:val="clear" w:color="auto" w:fill="auto"/>
            <w:noWrap/>
            <w:vAlign w:val="center"/>
          </w:tcPr>
          <w:p w14:paraId="24B53F55" w14:textId="3D2C2D97" w:rsidR="003E001D" w:rsidRPr="00AE61E7" w:rsidDel="004F5036" w:rsidRDefault="003E001D" w:rsidP="003E001D">
            <w:pPr>
              <w:spacing w:after="0"/>
              <w:jc w:val="center"/>
              <w:rPr>
                <w:del w:id="3639"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584B56CD" w14:textId="62DDE0E1" w:rsidR="003E001D" w:rsidRPr="00AE61E7" w:rsidDel="004F5036" w:rsidRDefault="003E001D" w:rsidP="003E001D">
            <w:pPr>
              <w:spacing w:after="0"/>
              <w:jc w:val="center"/>
              <w:rPr>
                <w:del w:id="3640"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5D4DD5C8" w14:textId="75090E92" w:rsidR="003E001D" w:rsidRPr="00AE61E7" w:rsidDel="004F5036" w:rsidRDefault="003E001D" w:rsidP="003E001D">
            <w:pPr>
              <w:spacing w:after="0"/>
              <w:jc w:val="left"/>
              <w:rPr>
                <w:del w:id="3641" w:author="Sam Dent" w:date="2020-09-07T11:11:00Z"/>
                <w:rFonts w:asciiTheme="minorHAnsi" w:hAnsiTheme="minorHAnsi" w:cstheme="minorHAnsi"/>
                <w:bCs/>
                <w:sz w:val="18"/>
                <w:szCs w:val="18"/>
              </w:rPr>
            </w:pPr>
            <w:del w:id="3642" w:author="Sam Dent" w:date="2020-06-23T06:05:00Z">
              <w:r>
                <w:rPr>
                  <w:rFonts w:asciiTheme="minorHAnsi" w:hAnsiTheme="minorHAnsi" w:cstheme="minorHAnsi"/>
                  <w:bCs/>
                  <w:sz w:val="18"/>
                  <w:szCs w:val="18"/>
                </w:rPr>
                <w:delText>4.5.1 Commercial Compact Fluorescent Lamp</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E0F354C" w14:textId="7780FA63" w:rsidR="003E001D" w:rsidRPr="00DE3F13" w:rsidDel="004F5036" w:rsidRDefault="003E001D" w:rsidP="003E001D">
            <w:pPr>
              <w:spacing w:after="0"/>
              <w:jc w:val="left"/>
              <w:rPr>
                <w:del w:id="3643" w:author="Sam Dent" w:date="2020-09-07T11:11:00Z"/>
                <w:rFonts w:asciiTheme="minorHAnsi" w:hAnsiTheme="minorHAnsi" w:cstheme="minorHAnsi"/>
                <w:bCs/>
                <w:sz w:val="18"/>
                <w:szCs w:val="18"/>
              </w:rPr>
            </w:pPr>
            <w:del w:id="3644" w:author="Sam Dent" w:date="2020-06-23T06:05:00Z">
              <w:r>
                <w:rPr>
                  <w:rFonts w:asciiTheme="minorHAnsi" w:hAnsiTheme="minorHAnsi" w:cstheme="minorHAnsi"/>
                  <w:bCs/>
                  <w:sz w:val="18"/>
                  <w:szCs w:val="18"/>
                </w:rPr>
                <w:delText>N/A</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87C5DB4" w14:textId="2A1291D7" w:rsidR="003E001D" w:rsidRPr="003E2421" w:rsidDel="004F5036" w:rsidRDefault="003E001D" w:rsidP="003E001D">
            <w:pPr>
              <w:spacing w:after="0"/>
              <w:jc w:val="center"/>
              <w:rPr>
                <w:del w:id="3645" w:author="Sam Dent" w:date="2020-09-07T11:11:00Z"/>
                <w:rFonts w:asciiTheme="minorHAnsi" w:hAnsiTheme="minorHAnsi" w:cstheme="minorHAnsi"/>
                <w:bCs/>
                <w:sz w:val="18"/>
                <w:szCs w:val="18"/>
              </w:rPr>
            </w:pPr>
            <w:del w:id="3646" w:author="Sam Dent" w:date="2020-06-23T06:05:00Z">
              <w:r>
                <w:rPr>
                  <w:rFonts w:asciiTheme="minorHAnsi" w:hAnsiTheme="minorHAnsi" w:cstheme="minorHAnsi"/>
                  <w:bCs/>
                  <w:sz w:val="18"/>
                  <w:szCs w:val="18"/>
                </w:rPr>
                <w:delText xml:space="preserve">Retired </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623ABF7" w14:textId="2571B1E9" w:rsidR="003E001D" w:rsidRPr="003E2421" w:rsidDel="004F5036" w:rsidRDefault="003E001D" w:rsidP="003E001D">
            <w:pPr>
              <w:spacing w:after="0"/>
              <w:jc w:val="left"/>
              <w:rPr>
                <w:del w:id="3647" w:author="Sam Dent" w:date="2020-09-07T11:11:00Z"/>
                <w:rFonts w:asciiTheme="minorHAnsi" w:hAnsiTheme="minorHAnsi" w:cstheme="minorHAnsi"/>
                <w:sz w:val="18"/>
                <w:szCs w:val="18"/>
              </w:rPr>
            </w:pPr>
            <w:del w:id="3648" w:author="Sam Dent" w:date="2020-06-23T06:05:00Z">
              <w:r>
                <w:rPr>
                  <w:rFonts w:asciiTheme="minorHAnsi" w:hAnsiTheme="minorHAnsi" w:cstheme="minorHAnsi"/>
                  <w:bCs/>
                  <w:sz w:val="18"/>
                  <w:szCs w:val="18"/>
                </w:rPr>
                <w:delText>Measure removed</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188FA06" w14:textId="15C2F217" w:rsidR="003E001D" w:rsidRPr="003E2421" w:rsidDel="004F5036" w:rsidRDefault="003E001D" w:rsidP="003E001D">
            <w:pPr>
              <w:spacing w:after="0"/>
              <w:jc w:val="center"/>
              <w:rPr>
                <w:del w:id="3649" w:author="Sam Dent" w:date="2020-09-07T11:11:00Z"/>
                <w:rFonts w:asciiTheme="minorHAnsi" w:hAnsiTheme="minorHAnsi" w:cstheme="minorHAnsi"/>
                <w:bCs/>
                <w:sz w:val="18"/>
                <w:szCs w:val="18"/>
              </w:rPr>
            </w:pPr>
            <w:del w:id="3650" w:author="Sam Dent" w:date="2020-06-23T06:05:00Z">
              <w:r>
                <w:rPr>
                  <w:rFonts w:asciiTheme="minorHAnsi" w:hAnsiTheme="minorHAnsi" w:cstheme="minorHAnsi"/>
                  <w:bCs/>
                  <w:sz w:val="18"/>
                  <w:szCs w:val="18"/>
                </w:rPr>
                <w:delText>N/A</w:delText>
              </w:r>
            </w:del>
          </w:p>
        </w:tc>
      </w:tr>
      <w:tr w:rsidR="003E001D" w:rsidRPr="00C8138A" w:rsidDel="004F5036" w14:paraId="2884363D" w14:textId="494BD601" w:rsidTr="00405FFB">
        <w:trPr>
          <w:trHeight w:val="20"/>
          <w:jc w:val="center"/>
          <w:del w:id="3651" w:author="Sam Dent" w:date="2020-09-07T11:11:00Z"/>
        </w:trPr>
        <w:tc>
          <w:tcPr>
            <w:tcW w:w="1157" w:type="dxa"/>
            <w:vMerge/>
            <w:tcBorders>
              <w:left w:val="single" w:sz="4" w:space="0" w:color="auto"/>
              <w:right w:val="single" w:sz="4" w:space="0" w:color="auto"/>
            </w:tcBorders>
            <w:shd w:val="clear" w:color="auto" w:fill="auto"/>
            <w:noWrap/>
            <w:vAlign w:val="center"/>
          </w:tcPr>
          <w:p w14:paraId="026E953A" w14:textId="6A2A830B" w:rsidR="003E001D" w:rsidRPr="00AE61E7" w:rsidDel="004F5036" w:rsidRDefault="003E001D" w:rsidP="003E001D">
            <w:pPr>
              <w:spacing w:after="0"/>
              <w:jc w:val="center"/>
              <w:rPr>
                <w:del w:id="3652"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675F93A1" w14:textId="7BF22E36" w:rsidR="003E001D" w:rsidRPr="00AE61E7" w:rsidDel="004F5036" w:rsidRDefault="003E001D" w:rsidP="003E001D">
            <w:pPr>
              <w:spacing w:after="0"/>
              <w:jc w:val="center"/>
              <w:rPr>
                <w:del w:id="3653" w:author="Sam Dent" w:date="2020-09-07T11:11:00Z"/>
                <w:rFonts w:asciiTheme="minorHAnsi" w:hAnsiTheme="minorHAnsi" w:cstheme="minorHAnsi"/>
                <w:bCs/>
                <w:sz w:val="18"/>
                <w:szCs w:val="18"/>
              </w:rPr>
            </w:pPr>
          </w:p>
        </w:tc>
        <w:tc>
          <w:tcPr>
            <w:tcW w:w="1889" w:type="dxa"/>
            <w:vMerge w:val="restart"/>
            <w:tcBorders>
              <w:top w:val="single" w:sz="4" w:space="0" w:color="auto"/>
              <w:left w:val="single" w:sz="4" w:space="0" w:color="auto"/>
              <w:right w:val="single" w:sz="4" w:space="0" w:color="auto"/>
            </w:tcBorders>
            <w:shd w:val="clear" w:color="auto" w:fill="auto"/>
            <w:vAlign w:val="center"/>
          </w:tcPr>
          <w:p w14:paraId="58AF8538" w14:textId="14E3B911" w:rsidR="003E001D" w:rsidRPr="00AE61E7" w:rsidDel="004F5036" w:rsidRDefault="003E001D" w:rsidP="003E001D">
            <w:pPr>
              <w:spacing w:after="0"/>
              <w:jc w:val="left"/>
              <w:rPr>
                <w:del w:id="3654" w:author="Sam Dent" w:date="2020-09-07T11:11:00Z"/>
                <w:rFonts w:asciiTheme="minorHAnsi" w:hAnsiTheme="minorHAnsi" w:cstheme="minorHAnsi"/>
                <w:bCs/>
                <w:sz w:val="18"/>
                <w:szCs w:val="18"/>
              </w:rPr>
            </w:pPr>
            <w:del w:id="3655" w:author="Sam Dent" w:date="2020-06-23T06:05:00Z">
              <w:r>
                <w:rPr>
                  <w:rFonts w:asciiTheme="minorHAnsi" w:hAnsiTheme="minorHAnsi" w:cstheme="minorHAnsi"/>
                  <w:bCs/>
                  <w:sz w:val="18"/>
                  <w:szCs w:val="18"/>
                </w:rPr>
                <w:delText>4.5.3 High Performance and Reduced Wattage T8 Fixtures and Lamps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0969E3E" w14:textId="7F3F86EE" w:rsidR="003E001D" w:rsidRPr="00DE3F13" w:rsidDel="004F5036" w:rsidRDefault="003E001D" w:rsidP="003E001D">
            <w:pPr>
              <w:spacing w:after="0"/>
              <w:jc w:val="left"/>
              <w:rPr>
                <w:del w:id="3656" w:author="Sam Dent" w:date="2020-09-07T11:11:00Z"/>
                <w:rFonts w:asciiTheme="minorHAnsi" w:hAnsiTheme="minorHAnsi" w:cstheme="minorHAnsi"/>
                <w:bCs/>
                <w:sz w:val="18"/>
                <w:szCs w:val="18"/>
              </w:rPr>
            </w:pPr>
            <w:del w:id="3657" w:author="Sam Dent" w:date="2020-06-23T06:05:00Z">
              <w:r w:rsidRPr="000718C8">
                <w:rPr>
                  <w:rFonts w:asciiTheme="minorHAnsi" w:hAnsiTheme="minorHAnsi" w:cstheme="minorHAnsi"/>
                  <w:bCs/>
                  <w:sz w:val="18"/>
                  <w:szCs w:val="18"/>
                </w:rPr>
                <w:delText>CI-LTG-T8FX-V08-190101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D4195C1" w14:textId="43285CC9" w:rsidR="003E001D" w:rsidRPr="003E2421" w:rsidDel="004F5036" w:rsidRDefault="003E001D" w:rsidP="003E001D">
            <w:pPr>
              <w:spacing w:after="0"/>
              <w:jc w:val="center"/>
              <w:rPr>
                <w:del w:id="3658" w:author="Sam Dent" w:date="2020-09-07T11:11:00Z"/>
                <w:rFonts w:asciiTheme="minorHAnsi" w:hAnsiTheme="minorHAnsi" w:cstheme="minorHAnsi"/>
                <w:bCs/>
                <w:sz w:val="18"/>
                <w:szCs w:val="18"/>
              </w:rPr>
            </w:pPr>
            <w:del w:id="3659"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A0197E2" w14:textId="5C5E4183" w:rsidR="003E001D" w:rsidRDefault="003E001D" w:rsidP="003E001D">
            <w:pPr>
              <w:spacing w:after="0"/>
              <w:jc w:val="left"/>
              <w:rPr>
                <w:del w:id="3660" w:author="Sam Dent" w:date="2020-06-23T06:05:00Z"/>
                <w:rFonts w:asciiTheme="minorHAnsi" w:hAnsiTheme="minorHAnsi" w:cstheme="minorHAnsi"/>
                <w:sz w:val="18"/>
                <w:szCs w:val="18"/>
              </w:rPr>
            </w:pPr>
            <w:del w:id="3661" w:author="Sam Dent" w:date="2020-06-23T06:05:00Z">
              <w:r>
                <w:rPr>
                  <w:rFonts w:asciiTheme="minorHAnsi" w:hAnsiTheme="minorHAnsi" w:cstheme="minorHAnsi"/>
                  <w:sz w:val="18"/>
                  <w:szCs w:val="18"/>
                </w:rPr>
                <w:delText>Correction of default midlife adjustment factors.</w:delText>
              </w:r>
            </w:del>
          </w:p>
          <w:p w14:paraId="281ACFCD" w14:textId="7E7C5C77" w:rsidR="0005252A" w:rsidRPr="003E2421" w:rsidDel="004F5036" w:rsidRDefault="0005252A" w:rsidP="003E001D">
            <w:pPr>
              <w:spacing w:after="0"/>
              <w:jc w:val="left"/>
              <w:rPr>
                <w:del w:id="3662" w:author="Sam Dent" w:date="2020-09-07T11:11:00Z"/>
                <w:rFonts w:asciiTheme="minorHAnsi" w:hAnsiTheme="minorHAnsi" w:cstheme="minorHAnsi"/>
                <w:sz w:val="18"/>
                <w:szCs w:val="18"/>
              </w:rPr>
            </w:pPr>
            <w:del w:id="3663" w:author="Sam Dent" w:date="2020-06-23T06:05:00Z">
              <w:r w:rsidRPr="0005252A">
                <w:rPr>
                  <w:rFonts w:asciiTheme="minorHAnsi" w:hAnsiTheme="minorHAnsi" w:cstheme="minorHAnsi"/>
                  <w:sz w:val="18"/>
                  <w:szCs w:val="18"/>
                </w:rPr>
                <w:delText xml:space="preserve">Remaining useful life to the </w:delText>
              </w:r>
              <w:r w:rsidR="00F04FA9" w:rsidRPr="0005252A">
                <w:rPr>
                  <w:rFonts w:asciiTheme="minorHAnsi" w:hAnsiTheme="minorHAnsi" w:cstheme="minorHAnsi"/>
                  <w:sz w:val="18"/>
                  <w:szCs w:val="18"/>
                </w:rPr>
                <w:delText>midlife</w:delText>
              </w:r>
              <w:r w:rsidRPr="0005252A">
                <w:rPr>
                  <w:rFonts w:asciiTheme="minorHAnsi" w:hAnsiTheme="minorHAnsi" w:cstheme="minorHAnsi"/>
                  <w:sz w:val="18"/>
                  <w:szCs w:val="18"/>
                </w:rPr>
                <w:delText xml:space="preserve"> adjustment is calculated based on 1/3 assumed rated hours.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58B7D5F" w14:textId="03F42C15" w:rsidR="003E001D" w:rsidRPr="003E2421" w:rsidDel="004F5036" w:rsidRDefault="003E001D" w:rsidP="003E001D">
            <w:pPr>
              <w:spacing w:after="0"/>
              <w:jc w:val="center"/>
              <w:rPr>
                <w:del w:id="3664" w:author="Sam Dent" w:date="2020-09-07T11:11:00Z"/>
                <w:rFonts w:asciiTheme="minorHAnsi" w:hAnsiTheme="minorHAnsi" w:cstheme="minorHAnsi"/>
                <w:sz w:val="18"/>
                <w:szCs w:val="18"/>
              </w:rPr>
            </w:pPr>
            <w:del w:id="3665" w:author="Sam Dent" w:date="2020-06-23T06:05:00Z">
              <w:r>
                <w:rPr>
                  <w:rFonts w:asciiTheme="minorHAnsi" w:hAnsiTheme="minorHAnsi" w:cstheme="minorHAnsi"/>
                  <w:sz w:val="18"/>
                  <w:szCs w:val="18"/>
                </w:rPr>
                <w:delText>N/A</w:delText>
              </w:r>
            </w:del>
          </w:p>
        </w:tc>
      </w:tr>
      <w:tr w:rsidR="003E001D" w:rsidRPr="00C8138A" w:rsidDel="004F5036" w14:paraId="57FC57B4" w14:textId="4E23F321" w:rsidTr="00405FFB">
        <w:trPr>
          <w:trHeight w:val="20"/>
          <w:jc w:val="center"/>
          <w:del w:id="3666" w:author="Sam Dent" w:date="2020-09-07T11:11:00Z"/>
        </w:trPr>
        <w:tc>
          <w:tcPr>
            <w:tcW w:w="1157" w:type="dxa"/>
            <w:vMerge/>
            <w:tcBorders>
              <w:left w:val="single" w:sz="4" w:space="0" w:color="auto"/>
              <w:right w:val="single" w:sz="4" w:space="0" w:color="auto"/>
            </w:tcBorders>
            <w:shd w:val="clear" w:color="auto" w:fill="auto"/>
            <w:noWrap/>
            <w:vAlign w:val="center"/>
          </w:tcPr>
          <w:p w14:paraId="7219BF60" w14:textId="7D5DBCED" w:rsidR="003E001D" w:rsidRPr="00AE61E7" w:rsidDel="004F5036" w:rsidRDefault="003E001D" w:rsidP="003E001D">
            <w:pPr>
              <w:spacing w:after="0"/>
              <w:jc w:val="center"/>
              <w:rPr>
                <w:del w:id="3667"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60CFC1F4" w14:textId="1025C4C4" w:rsidR="003E001D" w:rsidRPr="00AE61E7" w:rsidDel="004F5036" w:rsidRDefault="003E001D" w:rsidP="003E001D">
            <w:pPr>
              <w:spacing w:after="0"/>
              <w:jc w:val="center"/>
              <w:rPr>
                <w:del w:id="3668" w:author="Sam Dent" w:date="2020-09-07T11:11:00Z"/>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1D50A60E" w14:textId="13FA3FA3" w:rsidR="003E001D" w:rsidRPr="00AE61E7" w:rsidDel="004F5036" w:rsidRDefault="003E001D" w:rsidP="003E001D">
            <w:pPr>
              <w:spacing w:after="0"/>
              <w:jc w:val="left"/>
              <w:rPr>
                <w:del w:id="3669" w:author="Sam Dent" w:date="2020-09-07T11:11:00Z"/>
                <w:rFonts w:asciiTheme="minorHAnsi" w:hAnsiTheme="minorHAnsi" w:cstheme="minorHAnsi"/>
                <w:bCs/>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9FF1697" w14:textId="02681F0B" w:rsidR="003E001D" w:rsidRPr="00DE3F13" w:rsidDel="004F5036" w:rsidRDefault="003E001D" w:rsidP="003E001D">
            <w:pPr>
              <w:spacing w:after="0"/>
              <w:jc w:val="left"/>
              <w:rPr>
                <w:del w:id="3670" w:author="Sam Dent" w:date="2020-09-07T11:11:00Z"/>
                <w:rFonts w:asciiTheme="minorHAnsi" w:hAnsiTheme="minorHAnsi" w:cstheme="minorHAnsi"/>
                <w:bCs/>
                <w:sz w:val="18"/>
                <w:szCs w:val="18"/>
              </w:rPr>
            </w:pPr>
            <w:del w:id="3671" w:author="Sam Dent" w:date="2020-06-23T06:05:00Z">
              <w:r w:rsidRPr="000718C8">
                <w:rPr>
                  <w:rFonts w:asciiTheme="minorHAnsi" w:hAnsiTheme="minorHAnsi" w:cstheme="minorHAnsi"/>
                  <w:bCs/>
                  <w:sz w:val="18"/>
                  <w:szCs w:val="18"/>
                </w:rPr>
                <w:delText>CI-LTG-T8FX-V09-200101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A127ED8" w14:textId="6F7B9FC4" w:rsidR="003E001D" w:rsidRPr="003E2421" w:rsidDel="004F5036" w:rsidRDefault="003E001D" w:rsidP="003E001D">
            <w:pPr>
              <w:spacing w:after="0"/>
              <w:jc w:val="center"/>
              <w:rPr>
                <w:del w:id="3672" w:author="Sam Dent" w:date="2020-09-07T11:11:00Z"/>
                <w:rFonts w:asciiTheme="minorHAnsi" w:hAnsiTheme="minorHAnsi" w:cstheme="minorHAnsi"/>
                <w:bCs/>
                <w:sz w:val="18"/>
                <w:szCs w:val="18"/>
              </w:rPr>
            </w:pPr>
            <w:del w:id="3673"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298CBBC" w14:textId="74AD19F0" w:rsidR="003E001D" w:rsidRPr="003E2421" w:rsidDel="004F5036" w:rsidRDefault="003E001D" w:rsidP="003E001D">
            <w:pPr>
              <w:spacing w:after="0"/>
              <w:jc w:val="left"/>
              <w:rPr>
                <w:del w:id="3674" w:author="Sam Dent" w:date="2020-09-07T11:11:00Z"/>
                <w:rFonts w:asciiTheme="minorHAnsi" w:hAnsiTheme="minorHAnsi" w:cstheme="minorHAnsi"/>
                <w:sz w:val="18"/>
                <w:szCs w:val="18"/>
              </w:rPr>
            </w:pPr>
            <w:del w:id="3675" w:author="Sam Dent" w:date="2020-06-23T06:05:00Z">
              <w:r>
                <w:rPr>
                  <w:rFonts w:asciiTheme="minorHAnsi" w:hAnsiTheme="minorHAnsi" w:cstheme="minorHAnsi"/>
                  <w:sz w:val="18"/>
                  <w:szCs w:val="18"/>
                </w:rPr>
                <w:delText>Update to timing of T12 baseline.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ACCA5AB" w14:textId="2FC90725" w:rsidR="003E001D" w:rsidRPr="003E2421" w:rsidDel="004F5036" w:rsidRDefault="003E001D" w:rsidP="003E001D">
            <w:pPr>
              <w:spacing w:after="0"/>
              <w:jc w:val="center"/>
              <w:rPr>
                <w:del w:id="3676" w:author="Sam Dent" w:date="2020-09-07T11:11:00Z"/>
                <w:rFonts w:asciiTheme="minorHAnsi" w:hAnsiTheme="minorHAnsi" w:cstheme="minorHAnsi"/>
                <w:bCs/>
                <w:sz w:val="18"/>
                <w:szCs w:val="18"/>
              </w:rPr>
            </w:pPr>
            <w:del w:id="3677" w:author="Sam Dent" w:date="2020-06-23T06:05:00Z">
              <w:r>
                <w:rPr>
                  <w:rFonts w:asciiTheme="minorHAnsi" w:hAnsiTheme="minorHAnsi" w:cstheme="minorHAnsi"/>
                  <w:bCs/>
                  <w:sz w:val="18"/>
                  <w:szCs w:val="18"/>
                </w:rPr>
                <w:delText>Increased lifetime savings</w:delText>
              </w:r>
            </w:del>
          </w:p>
        </w:tc>
      </w:tr>
      <w:tr w:rsidR="00B32554" w:rsidRPr="00C8138A" w:rsidDel="004F5036" w14:paraId="41447BA0" w14:textId="44369DF8" w:rsidTr="00B43A19">
        <w:trPr>
          <w:trHeight w:val="20"/>
          <w:jc w:val="center"/>
          <w:del w:id="3678" w:author="Sam Dent" w:date="2020-09-07T11:11:00Z"/>
        </w:trPr>
        <w:tc>
          <w:tcPr>
            <w:tcW w:w="1157" w:type="dxa"/>
            <w:vMerge/>
            <w:tcBorders>
              <w:left w:val="single" w:sz="4" w:space="0" w:color="auto"/>
              <w:right w:val="single" w:sz="4" w:space="0" w:color="auto"/>
            </w:tcBorders>
            <w:shd w:val="clear" w:color="auto" w:fill="auto"/>
            <w:noWrap/>
            <w:vAlign w:val="center"/>
          </w:tcPr>
          <w:p w14:paraId="514E83FB" w14:textId="543306EA" w:rsidR="00B32554" w:rsidRPr="00AE61E7" w:rsidDel="004F5036" w:rsidRDefault="00B32554" w:rsidP="003E001D">
            <w:pPr>
              <w:spacing w:after="0"/>
              <w:jc w:val="center"/>
              <w:rPr>
                <w:del w:id="3679"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C2A27B9" w14:textId="449D1540" w:rsidR="00B32554" w:rsidRPr="00AE61E7" w:rsidDel="004F5036" w:rsidRDefault="00B32554" w:rsidP="003E001D">
            <w:pPr>
              <w:spacing w:after="0"/>
              <w:jc w:val="center"/>
              <w:rPr>
                <w:del w:id="3680" w:author="Sam Dent" w:date="2020-09-07T11:11:00Z"/>
                <w:rFonts w:asciiTheme="minorHAnsi" w:hAnsiTheme="minorHAnsi" w:cstheme="minorHAnsi"/>
                <w:bCs/>
                <w:sz w:val="18"/>
                <w:szCs w:val="18"/>
              </w:rPr>
            </w:pPr>
          </w:p>
        </w:tc>
        <w:tc>
          <w:tcPr>
            <w:tcW w:w="1889" w:type="dxa"/>
            <w:vMerge w:val="restart"/>
            <w:tcBorders>
              <w:top w:val="single" w:sz="4" w:space="0" w:color="auto"/>
              <w:left w:val="single" w:sz="4" w:space="0" w:color="auto"/>
              <w:right w:val="single" w:sz="4" w:space="0" w:color="auto"/>
            </w:tcBorders>
            <w:shd w:val="clear" w:color="auto" w:fill="auto"/>
            <w:vAlign w:val="center"/>
          </w:tcPr>
          <w:p w14:paraId="0842C17F" w14:textId="594514B6" w:rsidR="00B32554" w:rsidDel="004F5036" w:rsidRDefault="00B32554" w:rsidP="003E001D">
            <w:pPr>
              <w:spacing w:after="0"/>
              <w:jc w:val="left"/>
              <w:rPr>
                <w:del w:id="3681" w:author="Sam Dent" w:date="2020-09-07T11:11:00Z"/>
                <w:rFonts w:asciiTheme="minorHAnsi" w:hAnsiTheme="minorHAnsi" w:cstheme="minorHAnsi"/>
                <w:color w:val="000000"/>
                <w:sz w:val="18"/>
                <w:szCs w:val="18"/>
              </w:rPr>
            </w:pPr>
            <w:del w:id="3682" w:author="Sam Dent" w:date="2020-06-23T06:05:00Z">
              <w:r>
                <w:rPr>
                  <w:rFonts w:asciiTheme="minorHAnsi" w:hAnsiTheme="minorHAnsi" w:cstheme="minorHAnsi"/>
                  <w:color w:val="000000"/>
                  <w:sz w:val="18"/>
                  <w:szCs w:val="18"/>
                </w:rPr>
                <w:delText>4.5.4 LED Bulbs and Fixtures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405DE16" w14:textId="4A386980" w:rsidR="00B32554" w:rsidRPr="000718C8" w:rsidDel="004F5036" w:rsidRDefault="00725501" w:rsidP="003E001D">
            <w:pPr>
              <w:spacing w:after="0"/>
              <w:jc w:val="left"/>
              <w:rPr>
                <w:del w:id="3683" w:author="Sam Dent" w:date="2020-09-07T11:11:00Z"/>
                <w:rFonts w:asciiTheme="minorHAnsi" w:hAnsiTheme="minorHAnsi" w:cstheme="minorHAnsi"/>
                <w:bCs/>
                <w:sz w:val="18"/>
                <w:szCs w:val="18"/>
              </w:rPr>
            </w:pPr>
            <w:del w:id="3684" w:author="Sam Dent" w:date="2020-06-23T06:05:00Z">
              <w:r w:rsidRPr="00725501">
                <w:rPr>
                  <w:rFonts w:asciiTheme="minorHAnsi" w:hAnsiTheme="minorHAnsi" w:cstheme="minorHAnsi"/>
                  <w:bCs/>
                  <w:sz w:val="18"/>
                  <w:szCs w:val="18"/>
                </w:rPr>
                <w:delText>CI-LTG-LEDB-V09-190101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025A743" w14:textId="7134361A" w:rsidR="00B32554" w:rsidDel="004F5036" w:rsidRDefault="00F214CC" w:rsidP="003E001D">
            <w:pPr>
              <w:spacing w:after="0"/>
              <w:jc w:val="center"/>
              <w:rPr>
                <w:del w:id="3685" w:author="Sam Dent" w:date="2020-09-07T11:11:00Z"/>
                <w:rFonts w:asciiTheme="minorHAnsi" w:hAnsiTheme="minorHAnsi" w:cstheme="minorHAnsi"/>
                <w:bCs/>
                <w:sz w:val="18"/>
                <w:szCs w:val="18"/>
              </w:rPr>
            </w:pPr>
            <w:del w:id="3686"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5085530D" w14:textId="40F52E9E" w:rsidR="00F214CC" w:rsidRPr="00725501" w:rsidRDefault="00F214CC" w:rsidP="00F214CC">
            <w:pPr>
              <w:spacing w:after="0"/>
              <w:jc w:val="left"/>
              <w:rPr>
                <w:del w:id="3687" w:author="Sam Dent" w:date="2020-06-23T06:05:00Z"/>
                <w:rFonts w:asciiTheme="minorHAnsi" w:hAnsiTheme="minorHAnsi" w:cstheme="minorHAnsi"/>
                <w:sz w:val="18"/>
                <w:szCs w:val="18"/>
              </w:rPr>
            </w:pPr>
            <w:del w:id="3688" w:author="Sam Dent" w:date="2020-06-23T06:05:00Z">
              <w:r w:rsidRPr="00725501">
                <w:rPr>
                  <w:rFonts w:asciiTheme="minorHAnsi" w:hAnsiTheme="minorHAnsi" w:cstheme="minorHAnsi"/>
                  <w:sz w:val="18"/>
                  <w:szCs w:val="18"/>
                </w:rPr>
                <w:delText>Applying appropriate TOS and Early Replacement assumptions.</w:delText>
              </w:r>
            </w:del>
          </w:p>
          <w:p w14:paraId="6F8EBB29" w14:textId="7B0C8525" w:rsidR="00B32554" w:rsidRPr="005E588E" w:rsidDel="004F5036" w:rsidRDefault="00F214CC" w:rsidP="00F214CC">
            <w:pPr>
              <w:spacing w:after="0"/>
              <w:jc w:val="left"/>
              <w:rPr>
                <w:del w:id="3689" w:author="Sam Dent" w:date="2020-09-07T11:11:00Z"/>
                <w:rFonts w:asciiTheme="minorHAnsi" w:hAnsiTheme="minorHAnsi" w:cstheme="minorHAnsi"/>
                <w:sz w:val="18"/>
                <w:szCs w:val="18"/>
              </w:rPr>
            </w:pPr>
            <w:del w:id="3690" w:author="Sam Dent" w:date="2020-06-23T06:05:00Z">
              <w:r w:rsidRPr="00725501">
                <w:rPr>
                  <w:rFonts w:asciiTheme="minorHAnsi" w:hAnsiTheme="minorHAnsi" w:cstheme="minorHAnsi"/>
                  <w:sz w:val="18"/>
                  <w:szCs w:val="18"/>
                </w:rPr>
                <w:delText xml:space="preserve">For TOS, baseline is 100% T8 and midlife adjustment is removed. For early replacement, remaining useful life to the </w:delText>
              </w:r>
              <w:r w:rsidR="00F04FA9" w:rsidRPr="00725501">
                <w:rPr>
                  <w:rFonts w:asciiTheme="minorHAnsi" w:hAnsiTheme="minorHAnsi" w:cstheme="minorHAnsi"/>
                  <w:sz w:val="18"/>
                  <w:szCs w:val="18"/>
                </w:rPr>
                <w:delText>midlife</w:delText>
              </w:r>
              <w:r w:rsidRPr="00725501">
                <w:rPr>
                  <w:rFonts w:asciiTheme="minorHAnsi" w:hAnsiTheme="minorHAnsi" w:cstheme="minorHAnsi"/>
                  <w:sz w:val="18"/>
                  <w:szCs w:val="18"/>
                </w:rPr>
                <w:delText xml:space="preserve"> adjustment is calculated based on 1/3 assumed rated hours.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51AEFD9E" w14:textId="2A5CC677" w:rsidR="00B32554" w:rsidDel="004F5036" w:rsidRDefault="00725501" w:rsidP="003E001D">
            <w:pPr>
              <w:spacing w:after="0"/>
              <w:jc w:val="center"/>
              <w:rPr>
                <w:del w:id="3691" w:author="Sam Dent" w:date="2020-09-07T11:11:00Z"/>
                <w:rFonts w:asciiTheme="minorHAnsi" w:hAnsiTheme="minorHAnsi" w:cstheme="minorHAnsi"/>
                <w:bCs/>
                <w:sz w:val="18"/>
                <w:szCs w:val="18"/>
              </w:rPr>
            </w:pPr>
            <w:del w:id="3692" w:author="Sam Dent" w:date="2020-06-23T06:05:00Z">
              <w:r>
                <w:rPr>
                  <w:rFonts w:asciiTheme="minorHAnsi" w:hAnsiTheme="minorHAnsi" w:cstheme="minorHAnsi"/>
                  <w:bCs/>
                  <w:sz w:val="18"/>
                  <w:szCs w:val="18"/>
                </w:rPr>
                <w:delText>N/A</w:delText>
              </w:r>
            </w:del>
          </w:p>
        </w:tc>
      </w:tr>
      <w:tr w:rsidR="00B32554" w:rsidRPr="00C8138A" w:rsidDel="004F5036" w14:paraId="4591F1B2" w14:textId="258E9C99" w:rsidTr="00B43A19">
        <w:trPr>
          <w:trHeight w:val="20"/>
          <w:jc w:val="center"/>
          <w:del w:id="3693" w:author="Sam Dent" w:date="2020-09-07T11:11:00Z"/>
        </w:trPr>
        <w:tc>
          <w:tcPr>
            <w:tcW w:w="1157" w:type="dxa"/>
            <w:vMerge/>
            <w:tcBorders>
              <w:left w:val="single" w:sz="4" w:space="0" w:color="auto"/>
              <w:right w:val="single" w:sz="4" w:space="0" w:color="auto"/>
            </w:tcBorders>
            <w:shd w:val="clear" w:color="auto" w:fill="auto"/>
            <w:noWrap/>
            <w:vAlign w:val="center"/>
          </w:tcPr>
          <w:p w14:paraId="152EAE0C" w14:textId="7E570BA8" w:rsidR="00B32554" w:rsidRPr="00AE61E7" w:rsidDel="004F5036" w:rsidRDefault="00B32554" w:rsidP="003E001D">
            <w:pPr>
              <w:spacing w:after="0"/>
              <w:jc w:val="center"/>
              <w:rPr>
                <w:del w:id="3694"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AD7B1A4" w14:textId="6C6720B1" w:rsidR="00B32554" w:rsidRPr="00AE61E7" w:rsidDel="004F5036" w:rsidRDefault="00B32554" w:rsidP="003E001D">
            <w:pPr>
              <w:spacing w:after="0"/>
              <w:jc w:val="center"/>
              <w:rPr>
                <w:del w:id="3695" w:author="Sam Dent" w:date="2020-09-07T11:11:00Z"/>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7FC6ABA7" w14:textId="4B5E1F76" w:rsidR="00B32554" w:rsidRPr="00AE61E7" w:rsidDel="004F5036" w:rsidRDefault="00B32554" w:rsidP="003E001D">
            <w:pPr>
              <w:spacing w:after="0"/>
              <w:jc w:val="left"/>
              <w:rPr>
                <w:del w:id="3696" w:author="Sam Dent" w:date="2020-09-07T11:11:00Z"/>
                <w:rFonts w:asciiTheme="minorHAnsi" w:hAnsiTheme="minorHAnsi" w:cstheme="minorHAnsi"/>
                <w:color w:val="000000"/>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3B42606" w14:textId="74E9C0C4" w:rsidR="00B32554" w:rsidRPr="000718C8" w:rsidDel="004F5036" w:rsidRDefault="00B32554" w:rsidP="003E001D">
            <w:pPr>
              <w:spacing w:after="0"/>
              <w:jc w:val="left"/>
              <w:rPr>
                <w:del w:id="3697" w:author="Sam Dent" w:date="2020-09-07T11:11:00Z"/>
                <w:rFonts w:asciiTheme="minorHAnsi" w:hAnsiTheme="minorHAnsi" w:cstheme="minorHAnsi"/>
                <w:bCs/>
                <w:sz w:val="18"/>
                <w:szCs w:val="18"/>
              </w:rPr>
            </w:pPr>
            <w:del w:id="3698" w:author="Sam Dent" w:date="2020-06-23T06:05:00Z">
              <w:r w:rsidRPr="000718C8">
                <w:rPr>
                  <w:rFonts w:asciiTheme="minorHAnsi" w:hAnsiTheme="minorHAnsi" w:cstheme="minorHAnsi"/>
                  <w:bCs/>
                  <w:sz w:val="18"/>
                  <w:szCs w:val="18"/>
                </w:rPr>
                <w:delText>CI-LTG-LEDB-V</w:delText>
              </w:r>
              <w:r w:rsidR="009D3A63">
                <w:rPr>
                  <w:rFonts w:asciiTheme="minorHAnsi" w:hAnsiTheme="minorHAnsi" w:cstheme="minorHAnsi"/>
                  <w:bCs/>
                  <w:sz w:val="18"/>
                  <w:szCs w:val="18"/>
                </w:rPr>
                <w:delText>10</w:delText>
              </w:r>
              <w:r w:rsidRPr="000718C8">
                <w:rPr>
                  <w:rFonts w:asciiTheme="minorHAnsi" w:hAnsiTheme="minorHAnsi" w:cstheme="minorHAnsi"/>
                  <w:bCs/>
                  <w:sz w:val="18"/>
                  <w:szCs w:val="18"/>
                </w:rPr>
                <w:delText>-200101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1236D80" w14:textId="4695034F" w:rsidR="00B32554" w:rsidRPr="003E2421" w:rsidDel="004F5036" w:rsidRDefault="00B32554" w:rsidP="003E001D">
            <w:pPr>
              <w:spacing w:after="0"/>
              <w:jc w:val="center"/>
              <w:rPr>
                <w:del w:id="3699" w:author="Sam Dent" w:date="2020-09-07T11:11:00Z"/>
                <w:rFonts w:asciiTheme="minorHAnsi" w:hAnsiTheme="minorHAnsi" w:cstheme="minorHAnsi"/>
                <w:bCs/>
                <w:sz w:val="18"/>
                <w:szCs w:val="18"/>
              </w:rPr>
            </w:pPr>
            <w:del w:id="3700"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372C9F9E" w14:textId="5DACBAF3" w:rsidR="00B32554" w:rsidRPr="005E588E" w:rsidDel="004F5036" w:rsidRDefault="00B32554" w:rsidP="003E001D">
            <w:pPr>
              <w:spacing w:after="0"/>
              <w:jc w:val="left"/>
              <w:rPr>
                <w:del w:id="3701" w:author="Sam Dent" w:date="2020-09-07T11:11:00Z"/>
                <w:rFonts w:asciiTheme="minorHAnsi" w:hAnsiTheme="minorHAnsi" w:cstheme="minorHAnsi"/>
                <w:sz w:val="18"/>
                <w:szCs w:val="18"/>
              </w:rPr>
            </w:pPr>
            <w:del w:id="3702" w:author="Sam Dent" w:date="2020-06-23T06:05:00Z">
              <w:r w:rsidRPr="005E588E">
                <w:rPr>
                  <w:rFonts w:asciiTheme="minorHAnsi" w:hAnsiTheme="minorHAnsi" w:cstheme="minorHAnsi"/>
                  <w:sz w:val="18"/>
                  <w:szCs w:val="18"/>
                </w:rPr>
                <w:delText xml:space="preserve">Text added to </w:delText>
              </w:r>
              <w:r>
                <w:rPr>
                  <w:rFonts w:asciiTheme="minorHAnsi" w:hAnsiTheme="minorHAnsi" w:cstheme="minorHAnsi"/>
                  <w:sz w:val="18"/>
                  <w:szCs w:val="18"/>
                </w:rPr>
                <w:delText>explain</w:delText>
              </w:r>
              <w:r w:rsidRPr="005E588E">
                <w:rPr>
                  <w:rFonts w:asciiTheme="minorHAnsi" w:hAnsiTheme="minorHAnsi" w:cstheme="minorHAnsi"/>
                  <w:sz w:val="18"/>
                  <w:szCs w:val="18"/>
                </w:rPr>
                <w:delText xml:space="preserve"> savings is 0 post-EISA backstop, assumed now to be 1/1/2022 for Standard A-lamps and 1/1/202</w:delText>
              </w:r>
              <w:r w:rsidR="007772B4">
                <w:rPr>
                  <w:rFonts w:asciiTheme="minorHAnsi" w:hAnsiTheme="minorHAnsi" w:cstheme="minorHAnsi"/>
                  <w:sz w:val="18"/>
                  <w:szCs w:val="18"/>
                </w:rPr>
                <w:delText>5</w:delText>
              </w:r>
              <w:r w:rsidRPr="005E588E">
                <w:rPr>
                  <w:rFonts w:asciiTheme="minorHAnsi" w:hAnsiTheme="minorHAnsi" w:cstheme="minorHAnsi"/>
                  <w:sz w:val="18"/>
                  <w:szCs w:val="18"/>
                </w:rPr>
                <w:delText xml:space="preserve"> for specialties and </w:delText>
              </w:r>
              <w:r w:rsidR="007772B4">
                <w:rPr>
                  <w:rFonts w:asciiTheme="minorHAnsi" w:hAnsiTheme="minorHAnsi" w:cstheme="minorHAnsi"/>
                  <w:sz w:val="18"/>
                  <w:szCs w:val="18"/>
                </w:rPr>
                <w:delText>directional, although Utilities re</w:delText>
              </w:r>
              <w:r w:rsidR="00DC187B">
                <w:rPr>
                  <w:rFonts w:asciiTheme="minorHAnsi" w:hAnsiTheme="minorHAnsi" w:cstheme="minorHAnsi"/>
                  <w:sz w:val="18"/>
                  <w:szCs w:val="18"/>
                </w:rPr>
                <w:delText xml:space="preserve">serve the right to claim additional savings post backstop between </w:delText>
              </w:r>
              <w:r w:rsidR="00A40F4D">
                <w:rPr>
                  <w:rFonts w:asciiTheme="minorHAnsi" w:hAnsiTheme="minorHAnsi" w:cstheme="minorHAnsi"/>
                  <w:sz w:val="18"/>
                  <w:szCs w:val="18"/>
                </w:rPr>
                <w:delText>Super-Efficient LED and baseline LED</w:delText>
              </w:r>
              <w:r w:rsidRPr="005E588E">
                <w:rPr>
                  <w:rFonts w:asciiTheme="minorHAnsi" w:hAnsiTheme="minorHAnsi" w:cstheme="minorHAnsi"/>
                  <w:sz w:val="18"/>
                  <w:szCs w:val="18"/>
                </w:rPr>
                <w:delText>. Measure life is limited to number of years to baseline shift. Midlife adjustment removed. O&amp;M calculation redone - now with shorter measure life, adjusted shift timing and including a LED purchase after shift.</w:delText>
              </w:r>
              <w:r w:rsidR="000059F9">
                <w:rPr>
                  <w:rFonts w:asciiTheme="minorHAnsi" w:hAnsiTheme="minorHAnsi" w:cstheme="minorHAnsi"/>
                  <w:sz w:val="18"/>
                  <w:szCs w:val="18"/>
                </w:rPr>
                <w:delText xml:space="preserve"> Agreement to </w:delText>
              </w:r>
              <w:r w:rsidR="000059F9" w:rsidRPr="00791DB4">
                <w:rPr>
                  <w:rFonts w:asciiTheme="minorHAnsi" w:hAnsiTheme="minorHAnsi" w:cstheme="minorHAnsi"/>
                  <w:sz w:val="18"/>
                  <w:szCs w:val="18"/>
                </w:rPr>
                <w:delText>participate in a working group to discuss, undertake necessary research, and develop consensus market forecasts to inform midlife adjustments to be made; and schedule for potential application of any such agreed upon adjustments.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5F43B40" w14:textId="468CE088" w:rsidR="00B32554" w:rsidRPr="003E2421" w:rsidDel="004F5036" w:rsidRDefault="00B32554" w:rsidP="003E001D">
            <w:pPr>
              <w:spacing w:after="0"/>
              <w:jc w:val="center"/>
              <w:rPr>
                <w:del w:id="3703" w:author="Sam Dent" w:date="2020-09-07T11:11:00Z"/>
                <w:rFonts w:asciiTheme="minorHAnsi" w:hAnsiTheme="minorHAnsi" w:cstheme="minorHAnsi"/>
                <w:bCs/>
                <w:sz w:val="18"/>
                <w:szCs w:val="18"/>
              </w:rPr>
            </w:pPr>
            <w:del w:id="3704" w:author="Sam Dent" w:date="2020-06-23T06:05:00Z">
              <w:r>
                <w:rPr>
                  <w:rFonts w:asciiTheme="minorHAnsi" w:hAnsiTheme="minorHAnsi" w:cstheme="minorHAnsi"/>
                  <w:bCs/>
                  <w:sz w:val="18"/>
                  <w:szCs w:val="18"/>
                </w:rPr>
                <w:delText>Decreased lifetime savings</w:delText>
              </w:r>
            </w:del>
          </w:p>
        </w:tc>
      </w:tr>
      <w:tr w:rsidR="003E001D" w:rsidRPr="00C8138A" w:rsidDel="004F5036" w14:paraId="4619467C" w14:textId="7F2DD1AE" w:rsidTr="00405FFB">
        <w:trPr>
          <w:trHeight w:val="20"/>
          <w:jc w:val="center"/>
          <w:del w:id="3705" w:author="Sam Dent" w:date="2020-09-07T11:11:00Z"/>
        </w:trPr>
        <w:tc>
          <w:tcPr>
            <w:tcW w:w="1157" w:type="dxa"/>
            <w:vMerge/>
            <w:tcBorders>
              <w:left w:val="single" w:sz="4" w:space="0" w:color="auto"/>
              <w:right w:val="single" w:sz="4" w:space="0" w:color="auto"/>
            </w:tcBorders>
            <w:shd w:val="clear" w:color="auto" w:fill="auto"/>
            <w:noWrap/>
            <w:vAlign w:val="center"/>
          </w:tcPr>
          <w:p w14:paraId="06BD8948" w14:textId="6B1A4F3A" w:rsidR="003E001D" w:rsidRPr="00AE61E7" w:rsidDel="004F5036" w:rsidRDefault="003E001D" w:rsidP="003E001D">
            <w:pPr>
              <w:spacing w:after="0"/>
              <w:jc w:val="center"/>
              <w:rPr>
                <w:del w:id="3706"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048506C" w14:textId="6B5E665E" w:rsidR="003E001D" w:rsidRPr="00AE61E7" w:rsidDel="004F5036" w:rsidRDefault="003E001D" w:rsidP="003E001D">
            <w:pPr>
              <w:spacing w:after="0"/>
              <w:jc w:val="center"/>
              <w:rPr>
                <w:del w:id="3707"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141FABA" w14:textId="1F8A1F8F" w:rsidR="003E001D" w:rsidRPr="00AE61E7" w:rsidDel="004F5036" w:rsidRDefault="003E001D" w:rsidP="003E001D">
            <w:pPr>
              <w:spacing w:after="0"/>
              <w:jc w:val="left"/>
              <w:rPr>
                <w:del w:id="3708" w:author="Sam Dent" w:date="2020-09-07T11:11:00Z"/>
                <w:rFonts w:asciiTheme="minorHAnsi" w:hAnsiTheme="minorHAnsi" w:cstheme="minorHAnsi"/>
                <w:bCs/>
                <w:sz w:val="18"/>
                <w:szCs w:val="18"/>
              </w:rPr>
            </w:pPr>
            <w:del w:id="3709" w:author="Sam Dent" w:date="2020-06-23T06:05:00Z">
              <w:r>
                <w:rPr>
                  <w:rFonts w:asciiTheme="minorHAnsi" w:hAnsiTheme="minorHAnsi" w:cstheme="minorHAnsi"/>
                  <w:bCs/>
                  <w:sz w:val="18"/>
                  <w:szCs w:val="18"/>
                </w:rPr>
                <w:delText>4.5.6 LED Traffic and Pedestrian Signals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B3C93F4" w14:textId="10E96AB9" w:rsidR="003E001D" w:rsidRPr="00DE3F13" w:rsidDel="004F5036" w:rsidRDefault="003E001D" w:rsidP="003E001D">
            <w:pPr>
              <w:spacing w:after="0"/>
              <w:jc w:val="left"/>
              <w:rPr>
                <w:del w:id="3710" w:author="Sam Dent" w:date="2020-09-07T11:11:00Z"/>
                <w:rFonts w:asciiTheme="minorHAnsi" w:hAnsiTheme="minorHAnsi" w:cstheme="minorHAnsi"/>
                <w:bCs/>
                <w:sz w:val="18"/>
                <w:szCs w:val="18"/>
              </w:rPr>
            </w:pPr>
            <w:del w:id="3711" w:author="Sam Dent" w:date="2020-06-23T06:05:00Z">
              <w:r w:rsidRPr="000718C8">
                <w:rPr>
                  <w:rFonts w:asciiTheme="minorHAnsi" w:hAnsiTheme="minorHAnsi" w:cstheme="minorHAnsi"/>
                  <w:bCs/>
                  <w:sz w:val="18"/>
                  <w:szCs w:val="18"/>
                </w:rPr>
                <w:delText>CI-LTG-LEDT-V02-200601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E04BE13" w14:textId="65AFF067" w:rsidR="003E001D" w:rsidRPr="003E2421" w:rsidDel="004F5036" w:rsidRDefault="003E001D" w:rsidP="003E001D">
            <w:pPr>
              <w:spacing w:after="0"/>
              <w:jc w:val="center"/>
              <w:rPr>
                <w:del w:id="3712" w:author="Sam Dent" w:date="2020-09-07T11:11:00Z"/>
                <w:rFonts w:asciiTheme="minorHAnsi" w:hAnsiTheme="minorHAnsi" w:cstheme="minorHAnsi"/>
                <w:bCs/>
                <w:sz w:val="18"/>
                <w:szCs w:val="18"/>
              </w:rPr>
            </w:pPr>
            <w:del w:id="3713"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6FCAEDA" w14:textId="29A69E46" w:rsidR="003E001D" w:rsidRPr="003E2421" w:rsidDel="004F5036" w:rsidRDefault="003E001D" w:rsidP="003E001D">
            <w:pPr>
              <w:spacing w:after="0"/>
              <w:jc w:val="left"/>
              <w:rPr>
                <w:del w:id="3714" w:author="Sam Dent" w:date="2020-09-07T11:11:00Z"/>
                <w:rFonts w:asciiTheme="minorHAnsi" w:hAnsiTheme="minorHAnsi" w:cstheme="minorHAnsi"/>
                <w:sz w:val="18"/>
                <w:szCs w:val="18"/>
              </w:rPr>
            </w:pPr>
            <w:del w:id="3715" w:author="Sam Dent" w:date="2020-06-23T06:05:00Z">
              <w:r>
                <w:rPr>
                  <w:rFonts w:asciiTheme="minorHAnsi" w:hAnsiTheme="minorHAnsi" w:cstheme="minorHAnsi"/>
                  <w:sz w:val="18"/>
                  <w:szCs w:val="18"/>
                </w:rPr>
                <w:delText>Clarifications to measure life and hour assumptions.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6CCB3C5" w14:textId="7812AAC2" w:rsidR="003E001D" w:rsidRPr="003E2421" w:rsidDel="004F5036" w:rsidRDefault="003E001D" w:rsidP="003E001D">
            <w:pPr>
              <w:spacing w:after="0"/>
              <w:jc w:val="center"/>
              <w:rPr>
                <w:del w:id="3716" w:author="Sam Dent" w:date="2020-09-07T11:11:00Z"/>
                <w:rFonts w:asciiTheme="minorHAnsi" w:hAnsiTheme="minorHAnsi" w:cstheme="minorHAnsi"/>
                <w:bCs/>
                <w:sz w:val="18"/>
                <w:szCs w:val="18"/>
              </w:rPr>
            </w:pPr>
            <w:del w:id="3717" w:author="Sam Dent" w:date="2020-06-23T06:05:00Z">
              <w:r>
                <w:rPr>
                  <w:rFonts w:asciiTheme="minorHAnsi" w:hAnsiTheme="minorHAnsi" w:cstheme="minorHAnsi"/>
                  <w:bCs/>
                  <w:sz w:val="18"/>
                  <w:szCs w:val="18"/>
                </w:rPr>
                <w:delText>N/A</w:delText>
              </w:r>
            </w:del>
          </w:p>
        </w:tc>
      </w:tr>
      <w:tr w:rsidR="003E001D" w:rsidRPr="00C8138A" w:rsidDel="004F5036" w14:paraId="2C18DCA9" w14:textId="12BB2B39" w:rsidTr="00405FFB">
        <w:trPr>
          <w:trHeight w:val="20"/>
          <w:jc w:val="center"/>
          <w:del w:id="3718" w:author="Sam Dent" w:date="2020-09-07T11:11:00Z"/>
        </w:trPr>
        <w:tc>
          <w:tcPr>
            <w:tcW w:w="1157" w:type="dxa"/>
            <w:vMerge/>
            <w:tcBorders>
              <w:left w:val="single" w:sz="4" w:space="0" w:color="auto"/>
              <w:right w:val="single" w:sz="4" w:space="0" w:color="auto"/>
            </w:tcBorders>
            <w:shd w:val="clear" w:color="auto" w:fill="auto"/>
            <w:noWrap/>
            <w:vAlign w:val="center"/>
          </w:tcPr>
          <w:p w14:paraId="432AE45D" w14:textId="1BD1EE22" w:rsidR="003E001D" w:rsidRPr="00AE61E7" w:rsidDel="004F5036" w:rsidRDefault="003E001D" w:rsidP="003E001D">
            <w:pPr>
              <w:spacing w:after="0"/>
              <w:jc w:val="center"/>
              <w:rPr>
                <w:del w:id="3719"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5F87ACE8" w14:textId="5FA953CF" w:rsidR="003E001D" w:rsidRPr="00AE61E7" w:rsidDel="004F5036" w:rsidRDefault="003E001D" w:rsidP="003E001D">
            <w:pPr>
              <w:spacing w:after="0"/>
              <w:jc w:val="center"/>
              <w:rPr>
                <w:del w:id="3720"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73013A69" w14:textId="7E0114A5" w:rsidR="003E001D" w:rsidRPr="00AE61E7" w:rsidDel="004F5036" w:rsidRDefault="003E001D" w:rsidP="003E001D">
            <w:pPr>
              <w:spacing w:after="0"/>
              <w:jc w:val="left"/>
              <w:rPr>
                <w:del w:id="3721" w:author="Sam Dent" w:date="2020-09-07T11:11:00Z"/>
                <w:rFonts w:asciiTheme="minorHAnsi" w:hAnsiTheme="minorHAnsi" w:cstheme="minorHAnsi"/>
                <w:color w:val="000000"/>
                <w:sz w:val="18"/>
                <w:szCs w:val="18"/>
              </w:rPr>
            </w:pPr>
            <w:del w:id="3722" w:author="Sam Dent" w:date="2020-06-23T06:05:00Z">
              <w:r>
                <w:rPr>
                  <w:rFonts w:asciiTheme="minorHAnsi" w:hAnsiTheme="minorHAnsi" w:cstheme="minorHAnsi"/>
                  <w:color w:val="000000"/>
                  <w:sz w:val="18"/>
                  <w:szCs w:val="18"/>
                </w:rPr>
                <w:delText>4.5.7 Lighting Power Density</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12AD133" w14:textId="0A820617" w:rsidR="003E001D" w:rsidRPr="000718C8" w:rsidDel="004F5036" w:rsidRDefault="003E001D" w:rsidP="003E001D">
            <w:pPr>
              <w:spacing w:after="0"/>
              <w:jc w:val="left"/>
              <w:rPr>
                <w:del w:id="3723" w:author="Sam Dent" w:date="2020-09-07T11:11:00Z"/>
                <w:rFonts w:asciiTheme="minorHAnsi" w:hAnsiTheme="minorHAnsi" w:cstheme="minorHAnsi"/>
                <w:bCs/>
                <w:sz w:val="18"/>
                <w:szCs w:val="18"/>
              </w:rPr>
            </w:pPr>
            <w:del w:id="3724" w:author="Sam Dent" w:date="2020-06-23T06:05:00Z">
              <w:r w:rsidRPr="000718C8">
                <w:rPr>
                  <w:rFonts w:asciiTheme="minorHAnsi" w:hAnsiTheme="minorHAnsi" w:cstheme="minorHAnsi"/>
                  <w:bCs/>
                  <w:sz w:val="18"/>
                  <w:szCs w:val="18"/>
                </w:rPr>
                <w:delText>CI-LTG-LPDE-V06-200101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2A8392A" w14:textId="3930557B" w:rsidR="003E001D" w:rsidRPr="003E2421" w:rsidDel="004F5036" w:rsidRDefault="003E001D" w:rsidP="003E001D">
            <w:pPr>
              <w:spacing w:after="0"/>
              <w:jc w:val="center"/>
              <w:rPr>
                <w:del w:id="3725" w:author="Sam Dent" w:date="2020-09-07T11:11:00Z"/>
                <w:rFonts w:asciiTheme="minorHAnsi" w:hAnsiTheme="minorHAnsi" w:cstheme="minorHAnsi"/>
                <w:bCs/>
                <w:sz w:val="18"/>
                <w:szCs w:val="18"/>
              </w:rPr>
            </w:pPr>
            <w:del w:id="3726"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AA5DD77" w14:textId="0E4C2135" w:rsidR="003E001D" w:rsidRPr="003E2421" w:rsidDel="004F5036" w:rsidRDefault="003E001D" w:rsidP="003E001D">
            <w:pPr>
              <w:spacing w:after="0"/>
              <w:jc w:val="left"/>
              <w:rPr>
                <w:del w:id="3727" w:author="Sam Dent" w:date="2020-09-07T11:11:00Z"/>
                <w:rFonts w:asciiTheme="minorHAnsi" w:hAnsiTheme="minorHAnsi" w:cstheme="minorHAnsi"/>
                <w:color w:val="000000"/>
                <w:sz w:val="18"/>
                <w:szCs w:val="18"/>
              </w:rPr>
            </w:pPr>
            <w:del w:id="3728" w:author="Sam Dent" w:date="2020-06-23T06:05:00Z">
              <w:r>
                <w:rPr>
                  <w:rFonts w:asciiTheme="minorHAnsi" w:hAnsiTheme="minorHAnsi" w:cstheme="minorHAnsi"/>
                  <w:color w:val="000000"/>
                  <w:sz w:val="18"/>
                  <w:szCs w:val="18"/>
                </w:rPr>
                <w:delText>Correcting LPD values to match final IECC 2018 values.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82E1CEF" w14:textId="19A2B9B6" w:rsidR="003E001D" w:rsidRPr="003E2421" w:rsidDel="004F5036" w:rsidRDefault="003E001D" w:rsidP="003E001D">
            <w:pPr>
              <w:spacing w:after="0"/>
              <w:jc w:val="center"/>
              <w:rPr>
                <w:del w:id="3729" w:author="Sam Dent" w:date="2020-09-07T11:11:00Z"/>
                <w:rFonts w:asciiTheme="minorHAnsi" w:hAnsiTheme="minorHAnsi" w:cstheme="minorHAnsi"/>
                <w:bCs/>
                <w:sz w:val="18"/>
                <w:szCs w:val="18"/>
              </w:rPr>
            </w:pPr>
            <w:del w:id="3730" w:author="Sam Dent" w:date="2020-06-23T06:05:00Z">
              <w:r>
                <w:rPr>
                  <w:rFonts w:asciiTheme="minorHAnsi" w:hAnsiTheme="minorHAnsi" w:cstheme="minorHAnsi"/>
                  <w:bCs/>
                  <w:sz w:val="18"/>
                  <w:szCs w:val="18"/>
                </w:rPr>
                <w:delText>N/A</w:delText>
              </w:r>
            </w:del>
          </w:p>
        </w:tc>
      </w:tr>
      <w:tr w:rsidR="003E001D" w:rsidRPr="00C8138A" w:rsidDel="004F5036" w14:paraId="1A0065E7" w14:textId="65DD5701" w:rsidTr="00405FFB">
        <w:trPr>
          <w:trHeight w:val="20"/>
          <w:jc w:val="center"/>
          <w:del w:id="3731" w:author="Sam Dent" w:date="2020-09-07T11:11:00Z"/>
        </w:trPr>
        <w:tc>
          <w:tcPr>
            <w:tcW w:w="1157" w:type="dxa"/>
            <w:vMerge/>
            <w:tcBorders>
              <w:left w:val="single" w:sz="4" w:space="0" w:color="auto"/>
              <w:right w:val="single" w:sz="4" w:space="0" w:color="auto"/>
            </w:tcBorders>
            <w:shd w:val="clear" w:color="auto" w:fill="auto"/>
            <w:noWrap/>
            <w:vAlign w:val="center"/>
          </w:tcPr>
          <w:p w14:paraId="52B1EC8C" w14:textId="3175F4B6" w:rsidR="003E001D" w:rsidRPr="00AE61E7" w:rsidDel="004F5036" w:rsidRDefault="003E001D" w:rsidP="003E001D">
            <w:pPr>
              <w:spacing w:after="0"/>
              <w:jc w:val="center"/>
              <w:rPr>
                <w:del w:id="3732"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0ECC871C" w14:textId="1539BD24" w:rsidR="003E001D" w:rsidRPr="00AE61E7" w:rsidDel="004F5036" w:rsidRDefault="003E001D" w:rsidP="003E001D">
            <w:pPr>
              <w:spacing w:after="0"/>
              <w:jc w:val="center"/>
              <w:rPr>
                <w:del w:id="3733"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57680540" w14:textId="6319CB71" w:rsidR="003E001D" w:rsidRPr="00AE61E7" w:rsidDel="004F5036" w:rsidRDefault="003E001D" w:rsidP="003E001D">
            <w:pPr>
              <w:spacing w:after="0"/>
              <w:jc w:val="left"/>
              <w:rPr>
                <w:del w:id="3734" w:author="Sam Dent" w:date="2020-09-07T11:11:00Z"/>
                <w:rFonts w:asciiTheme="minorHAnsi" w:hAnsiTheme="minorHAnsi" w:cstheme="minorHAnsi"/>
                <w:bCs/>
                <w:sz w:val="18"/>
                <w:szCs w:val="18"/>
              </w:rPr>
            </w:pPr>
            <w:del w:id="3735" w:author="Sam Dent" w:date="2020-06-23T06:05:00Z">
              <w:r>
                <w:rPr>
                  <w:rFonts w:asciiTheme="minorHAnsi" w:hAnsiTheme="minorHAnsi" w:cstheme="minorHAnsi"/>
                  <w:bCs/>
                  <w:sz w:val="18"/>
                  <w:szCs w:val="18"/>
                </w:rPr>
                <w:delText>4.5.11 Solar Light Tubes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C9E5E69" w14:textId="6F9EA52F" w:rsidR="003E001D" w:rsidRPr="00DE3F13" w:rsidDel="004F5036" w:rsidRDefault="003E001D" w:rsidP="003E001D">
            <w:pPr>
              <w:spacing w:after="0"/>
              <w:jc w:val="left"/>
              <w:rPr>
                <w:del w:id="3736" w:author="Sam Dent" w:date="2020-09-07T11:11:00Z"/>
                <w:rFonts w:asciiTheme="minorHAnsi" w:hAnsiTheme="minorHAnsi" w:cstheme="minorHAnsi"/>
                <w:bCs/>
                <w:sz w:val="18"/>
                <w:szCs w:val="18"/>
              </w:rPr>
            </w:pPr>
            <w:del w:id="3737" w:author="Sam Dent" w:date="2020-06-23T06:05:00Z">
              <w:r w:rsidRPr="000718C8">
                <w:rPr>
                  <w:rFonts w:asciiTheme="minorHAnsi" w:hAnsiTheme="minorHAnsi" w:cstheme="minorHAnsi"/>
                  <w:bCs/>
                  <w:sz w:val="18"/>
                  <w:szCs w:val="18"/>
                </w:rPr>
                <w:delText>CI-LTG-STUB-V03-200101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298CD24" w14:textId="3433F4EF" w:rsidR="003E001D" w:rsidRPr="003E2421" w:rsidDel="004F5036" w:rsidRDefault="003E001D" w:rsidP="003E001D">
            <w:pPr>
              <w:spacing w:after="0"/>
              <w:jc w:val="center"/>
              <w:rPr>
                <w:del w:id="3738" w:author="Sam Dent" w:date="2020-09-07T11:11:00Z"/>
                <w:rFonts w:asciiTheme="minorHAnsi" w:hAnsiTheme="minorHAnsi" w:cstheme="minorHAnsi"/>
                <w:bCs/>
                <w:sz w:val="18"/>
                <w:szCs w:val="18"/>
              </w:rPr>
            </w:pPr>
            <w:del w:id="3739"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6B02C69A" w14:textId="48484E37" w:rsidR="003E001D" w:rsidRPr="003E2421" w:rsidDel="004F5036" w:rsidRDefault="003E001D" w:rsidP="003E001D">
            <w:pPr>
              <w:spacing w:after="0"/>
              <w:jc w:val="left"/>
              <w:rPr>
                <w:del w:id="3740" w:author="Sam Dent" w:date="2020-09-07T11:11:00Z"/>
                <w:rFonts w:asciiTheme="minorHAnsi" w:hAnsiTheme="minorHAnsi" w:cstheme="minorHAnsi"/>
                <w:sz w:val="18"/>
                <w:szCs w:val="18"/>
              </w:rPr>
            </w:pPr>
            <w:del w:id="3741" w:author="Sam Dent" w:date="2020-06-23T06:05:00Z">
              <w:r>
                <w:rPr>
                  <w:rFonts w:asciiTheme="minorHAnsi" w:hAnsiTheme="minorHAnsi" w:cstheme="minorHAnsi"/>
                  <w:sz w:val="18"/>
                  <w:szCs w:val="18"/>
                </w:rPr>
                <w:delText>Updated costs.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489EAC5" w14:textId="18ED6235" w:rsidR="003E001D" w:rsidRPr="003E2421" w:rsidDel="004F5036" w:rsidRDefault="003E001D" w:rsidP="003E001D">
            <w:pPr>
              <w:spacing w:after="0"/>
              <w:jc w:val="center"/>
              <w:rPr>
                <w:del w:id="3742" w:author="Sam Dent" w:date="2020-09-07T11:11:00Z"/>
                <w:rFonts w:asciiTheme="minorHAnsi" w:hAnsiTheme="minorHAnsi" w:cstheme="minorHAnsi"/>
                <w:bCs/>
                <w:sz w:val="18"/>
                <w:szCs w:val="18"/>
              </w:rPr>
            </w:pPr>
            <w:del w:id="3743" w:author="Sam Dent" w:date="2020-06-23T06:05:00Z">
              <w:r>
                <w:rPr>
                  <w:rFonts w:asciiTheme="minorHAnsi" w:hAnsiTheme="minorHAnsi" w:cstheme="minorHAnsi"/>
                  <w:bCs/>
                  <w:sz w:val="18"/>
                  <w:szCs w:val="18"/>
                </w:rPr>
                <w:delText>N/A</w:delText>
              </w:r>
            </w:del>
          </w:p>
        </w:tc>
      </w:tr>
      <w:tr w:rsidR="005D2761" w:rsidRPr="00C8138A" w:rsidDel="004F5036" w14:paraId="4A17EFFA" w14:textId="2B5F8353" w:rsidTr="00E01684">
        <w:trPr>
          <w:trHeight w:val="20"/>
          <w:jc w:val="center"/>
          <w:del w:id="3744" w:author="Sam Dent" w:date="2020-09-07T11:11:00Z"/>
        </w:trPr>
        <w:tc>
          <w:tcPr>
            <w:tcW w:w="1157" w:type="dxa"/>
            <w:vMerge/>
            <w:tcBorders>
              <w:left w:val="single" w:sz="4" w:space="0" w:color="auto"/>
              <w:right w:val="single" w:sz="4" w:space="0" w:color="auto"/>
            </w:tcBorders>
            <w:shd w:val="clear" w:color="auto" w:fill="auto"/>
            <w:noWrap/>
            <w:vAlign w:val="center"/>
          </w:tcPr>
          <w:p w14:paraId="077213EA" w14:textId="775FB3B3" w:rsidR="005D2761" w:rsidRPr="00AE61E7" w:rsidDel="004F5036" w:rsidRDefault="005D2761" w:rsidP="005D2761">
            <w:pPr>
              <w:spacing w:after="0"/>
              <w:jc w:val="center"/>
              <w:rPr>
                <w:del w:id="3745"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E72BF31" w14:textId="2D7DE146" w:rsidR="005D2761" w:rsidRPr="00AE61E7" w:rsidDel="004F5036" w:rsidRDefault="005D2761" w:rsidP="005D2761">
            <w:pPr>
              <w:spacing w:after="0"/>
              <w:jc w:val="center"/>
              <w:rPr>
                <w:del w:id="3746" w:author="Sam Dent" w:date="2020-09-07T11:11:00Z"/>
                <w:rFonts w:asciiTheme="minorHAnsi" w:hAnsiTheme="minorHAnsi" w:cstheme="minorHAnsi"/>
                <w:bCs/>
                <w:sz w:val="18"/>
                <w:szCs w:val="18"/>
              </w:rPr>
            </w:pPr>
          </w:p>
        </w:tc>
        <w:tc>
          <w:tcPr>
            <w:tcW w:w="1889" w:type="dxa"/>
            <w:vMerge w:val="restart"/>
            <w:tcBorders>
              <w:top w:val="single" w:sz="4" w:space="0" w:color="auto"/>
              <w:left w:val="single" w:sz="4" w:space="0" w:color="auto"/>
              <w:right w:val="single" w:sz="4" w:space="0" w:color="auto"/>
            </w:tcBorders>
            <w:shd w:val="clear" w:color="auto" w:fill="auto"/>
            <w:vAlign w:val="center"/>
          </w:tcPr>
          <w:p w14:paraId="531D83B5" w14:textId="51380F06" w:rsidR="005D2761" w:rsidDel="004F5036" w:rsidRDefault="005D2761" w:rsidP="005D2761">
            <w:pPr>
              <w:spacing w:after="0"/>
              <w:jc w:val="left"/>
              <w:rPr>
                <w:del w:id="3747" w:author="Sam Dent" w:date="2020-09-07T11:11:00Z"/>
                <w:rFonts w:asciiTheme="minorHAnsi" w:hAnsiTheme="minorHAnsi" w:cstheme="minorHAnsi"/>
                <w:bCs/>
                <w:sz w:val="18"/>
                <w:szCs w:val="18"/>
              </w:rPr>
            </w:pPr>
            <w:del w:id="3748" w:author="Sam Dent" w:date="2020-06-23T06:05:00Z">
              <w:r>
                <w:rPr>
                  <w:rFonts w:asciiTheme="minorHAnsi" w:hAnsiTheme="minorHAnsi" w:cstheme="minorHAnsi"/>
                  <w:bCs/>
                  <w:sz w:val="18"/>
                  <w:szCs w:val="18"/>
                </w:rPr>
                <w:delText>4.5.12 T5 Fixtures and Lamps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E52867B" w14:textId="6EA535CA" w:rsidR="005D2761" w:rsidRPr="000718C8" w:rsidDel="004F5036" w:rsidRDefault="00DD153D" w:rsidP="005D2761">
            <w:pPr>
              <w:spacing w:after="0"/>
              <w:jc w:val="left"/>
              <w:rPr>
                <w:del w:id="3749" w:author="Sam Dent" w:date="2020-09-07T11:11:00Z"/>
                <w:rFonts w:asciiTheme="minorHAnsi" w:hAnsiTheme="minorHAnsi" w:cstheme="minorHAnsi"/>
                <w:bCs/>
                <w:sz w:val="18"/>
                <w:szCs w:val="18"/>
              </w:rPr>
            </w:pPr>
            <w:del w:id="3750" w:author="Sam Dent" w:date="2020-06-23T06:05:00Z">
              <w:r w:rsidRPr="000718C8">
                <w:rPr>
                  <w:rFonts w:asciiTheme="minorHAnsi" w:hAnsiTheme="minorHAnsi" w:cstheme="minorHAnsi"/>
                  <w:bCs/>
                  <w:sz w:val="18"/>
                  <w:szCs w:val="18"/>
                </w:rPr>
                <w:delText>CI-LTG-T5FX-V0</w:delText>
              </w:r>
              <w:r>
                <w:rPr>
                  <w:rFonts w:asciiTheme="minorHAnsi" w:hAnsiTheme="minorHAnsi" w:cstheme="minorHAnsi"/>
                  <w:bCs/>
                  <w:sz w:val="18"/>
                  <w:szCs w:val="18"/>
                </w:rPr>
                <w:delText>7</w:delText>
              </w:r>
              <w:r w:rsidRPr="000718C8">
                <w:rPr>
                  <w:rFonts w:asciiTheme="minorHAnsi" w:hAnsiTheme="minorHAnsi" w:cstheme="minorHAnsi"/>
                  <w:bCs/>
                  <w:sz w:val="18"/>
                  <w:szCs w:val="18"/>
                </w:rPr>
                <w:delText>-</w:delText>
              </w:r>
              <w:r w:rsidR="0026559B">
                <w:rPr>
                  <w:rFonts w:asciiTheme="minorHAnsi" w:hAnsiTheme="minorHAnsi" w:cstheme="minorHAnsi"/>
                  <w:bCs/>
                  <w:sz w:val="18"/>
                  <w:szCs w:val="18"/>
                </w:rPr>
                <w:delText>19</w:delText>
              </w:r>
              <w:r w:rsidRPr="000718C8">
                <w:rPr>
                  <w:rFonts w:asciiTheme="minorHAnsi" w:hAnsiTheme="minorHAnsi" w:cstheme="minorHAnsi"/>
                  <w:bCs/>
                  <w:sz w:val="18"/>
                  <w:szCs w:val="18"/>
                </w:rPr>
                <w:delText>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EFDDA5A" w14:textId="530D73B4" w:rsidR="005D2761" w:rsidDel="004F5036" w:rsidRDefault="005D2761" w:rsidP="005D2761">
            <w:pPr>
              <w:spacing w:after="0"/>
              <w:jc w:val="center"/>
              <w:rPr>
                <w:del w:id="3751" w:author="Sam Dent" w:date="2020-09-07T11:11:00Z"/>
                <w:rFonts w:asciiTheme="minorHAnsi" w:hAnsiTheme="minorHAnsi" w:cstheme="minorHAnsi"/>
                <w:bCs/>
                <w:sz w:val="18"/>
                <w:szCs w:val="18"/>
              </w:rPr>
            </w:pPr>
            <w:del w:id="3752"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5BAE74FA" w14:textId="461C9AD4" w:rsidR="005D2761" w:rsidDel="004F5036" w:rsidRDefault="005D2761" w:rsidP="005D2761">
            <w:pPr>
              <w:spacing w:after="0"/>
              <w:jc w:val="left"/>
              <w:rPr>
                <w:del w:id="3753" w:author="Sam Dent" w:date="2020-09-07T11:11:00Z"/>
                <w:rFonts w:asciiTheme="minorHAnsi" w:hAnsiTheme="minorHAnsi" w:cstheme="minorHAnsi"/>
                <w:sz w:val="18"/>
                <w:szCs w:val="18"/>
              </w:rPr>
            </w:pPr>
            <w:del w:id="3754" w:author="Sam Dent" w:date="2020-06-23T06:05:00Z">
              <w:r w:rsidRPr="00725501">
                <w:rPr>
                  <w:rFonts w:asciiTheme="minorHAnsi" w:hAnsiTheme="minorHAnsi" w:cstheme="minorHAnsi"/>
                  <w:sz w:val="18"/>
                  <w:szCs w:val="18"/>
                </w:rPr>
                <w:delText xml:space="preserve">For early replacement, remaining useful life to the </w:delText>
              </w:r>
              <w:r w:rsidR="00F04FA9" w:rsidRPr="00725501">
                <w:rPr>
                  <w:rFonts w:asciiTheme="minorHAnsi" w:hAnsiTheme="minorHAnsi" w:cstheme="minorHAnsi"/>
                  <w:sz w:val="18"/>
                  <w:szCs w:val="18"/>
                </w:rPr>
                <w:delText>midlife</w:delText>
              </w:r>
              <w:r w:rsidRPr="00725501">
                <w:rPr>
                  <w:rFonts w:asciiTheme="minorHAnsi" w:hAnsiTheme="minorHAnsi" w:cstheme="minorHAnsi"/>
                  <w:sz w:val="18"/>
                  <w:szCs w:val="18"/>
                </w:rPr>
                <w:delText xml:space="preserve"> adjustment is calculated based on 1/3 assumed rated hours.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ECA8332" w14:textId="526C9A12" w:rsidR="005D2761" w:rsidDel="004F5036" w:rsidRDefault="005D2761" w:rsidP="005D2761">
            <w:pPr>
              <w:spacing w:after="0"/>
              <w:jc w:val="center"/>
              <w:rPr>
                <w:del w:id="3755" w:author="Sam Dent" w:date="2020-09-07T11:11:00Z"/>
                <w:rFonts w:asciiTheme="minorHAnsi" w:hAnsiTheme="minorHAnsi" w:cstheme="minorHAnsi"/>
                <w:bCs/>
                <w:sz w:val="18"/>
                <w:szCs w:val="18"/>
              </w:rPr>
            </w:pPr>
            <w:del w:id="3756" w:author="Sam Dent" w:date="2020-06-23T06:05:00Z">
              <w:r>
                <w:rPr>
                  <w:rFonts w:asciiTheme="minorHAnsi" w:hAnsiTheme="minorHAnsi" w:cstheme="minorHAnsi"/>
                  <w:bCs/>
                  <w:sz w:val="18"/>
                  <w:szCs w:val="18"/>
                </w:rPr>
                <w:delText>Increase lifetime savings</w:delText>
              </w:r>
            </w:del>
          </w:p>
        </w:tc>
      </w:tr>
      <w:tr w:rsidR="005D2761" w:rsidRPr="00C8138A" w:rsidDel="004F5036" w14:paraId="4565A2B3" w14:textId="3703451C" w:rsidTr="00B43A19">
        <w:trPr>
          <w:trHeight w:val="20"/>
          <w:jc w:val="center"/>
          <w:del w:id="3757" w:author="Sam Dent" w:date="2020-09-07T11:11:00Z"/>
        </w:trPr>
        <w:tc>
          <w:tcPr>
            <w:tcW w:w="1157" w:type="dxa"/>
            <w:vMerge/>
            <w:tcBorders>
              <w:left w:val="single" w:sz="4" w:space="0" w:color="auto"/>
              <w:right w:val="single" w:sz="4" w:space="0" w:color="auto"/>
            </w:tcBorders>
            <w:shd w:val="clear" w:color="auto" w:fill="auto"/>
            <w:noWrap/>
            <w:vAlign w:val="center"/>
          </w:tcPr>
          <w:p w14:paraId="1C521CB2" w14:textId="0A3DD861" w:rsidR="005D2761" w:rsidRPr="00AE61E7" w:rsidDel="004F5036" w:rsidRDefault="005D2761" w:rsidP="005D2761">
            <w:pPr>
              <w:spacing w:after="0"/>
              <w:jc w:val="center"/>
              <w:rPr>
                <w:del w:id="3758"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523A0F9" w14:textId="01A2B0D2" w:rsidR="005D2761" w:rsidRPr="00AE61E7" w:rsidDel="004F5036" w:rsidRDefault="005D2761" w:rsidP="005D2761">
            <w:pPr>
              <w:spacing w:after="0"/>
              <w:jc w:val="center"/>
              <w:rPr>
                <w:del w:id="3759" w:author="Sam Dent" w:date="2020-09-07T11:11:00Z"/>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12E32ECD" w14:textId="596628E0" w:rsidR="005D2761" w:rsidRPr="00AE61E7" w:rsidDel="004F5036" w:rsidRDefault="005D2761" w:rsidP="005D2761">
            <w:pPr>
              <w:spacing w:after="0"/>
              <w:jc w:val="left"/>
              <w:rPr>
                <w:del w:id="3760" w:author="Sam Dent" w:date="2020-09-07T11:11:00Z"/>
                <w:rFonts w:asciiTheme="minorHAnsi" w:hAnsiTheme="minorHAnsi" w:cstheme="minorHAnsi"/>
                <w:bCs/>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08726BF" w14:textId="3F3B093F" w:rsidR="005D2761" w:rsidRPr="00DE3F13" w:rsidDel="004F5036" w:rsidRDefault="005D2761" w:rsidP="005D2761">
            <w:pPr>
              <w:spacing w:after="0"/>
              <w:jc w:val="left"/>
              <w:rPr>
                <w:del w:id="3761" w:author="Sam Dent" w:date="2020-09-07T11:11:00Z"/>
                <w:rFonts w:asciiTheme="minorHAnsi" w:hAnsiTheme="minorHAnsi" w:cstheme="minorHAnsi"/>
                <w:bCs/>
                <w:sz w:val="18"/>
                <w:szCs w:val="18"/>
              </w:rPr>
            </w:pPr>
            <w:del w:id="3762" w:author="Sam Dent" w:date="2020-06-23T06:05:00Z">
              <w:r w:rsidRPr="000718C8">
                <w:rPr>
                  <w:rFonts w:asciiTheme="minorHAnsi" w:hAnsiTheme="minorHAnsi" w:cstheme="minorHAnsi"/>
                  <w:bCs/>
                  <w:sz w:val="18"/>
                  <w:szCs w:val="18"/>
                </w:rPr>
                <w:delText>CI-LTG-T5FX-V08-200101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BE630AC" w14:textId="56DE7C18" w:rsidR="005D2761" w:rsidRPr="003E2421" w:rsidDel="004F5036" w:rsidRDefault="005D2761" w:rsidP="005D2761">
            <w:pPr>
              <w:spacing w:after="0"/>
              <w:jc w:val="center"/>
              <w:rPr>
                <w:del w:id="3763" w:author="Sam Dent" w:date="2020-09-07T11:11:00Z"/>
                <w:rFonts w:asciiTheme="minorHAnsi" w:hAnsiTheme="minorHAnsi" w:cstheme="minorHAnsi"/>
                <w:bCs/>
                <w:sz w:val="18"/>
                <w:szCs w:val="18"/>
              </w:rPr>
            </w:pPr>
            <w:del w:id="3764"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8E614AB" w14:textId="304B8620" w:rsidR="005D2761" w:rsidRPr="003E2421" w:rsidDel="004F5036" w:rsidRDefault="00671CDA" w:rsidP="005D2761">
            <w:pPr>
              <w:spacing w:after="0"/>
              <w:jc w:val="left"/>
              <w:rPr>
                <w:del w:id="3765" w:author="Sam Dent" w:date="2020-09-07T11:11:00Z"/>
                <w:rFonts w:asciiTheme="minorHAnsi" w:hAnsiTheme="minorHAnsi" w:cstheme="minorHAnsi"/>
                <w:sz w:val="18"/>
                <w:szCs w:val="18"/>
              </w:rPr>
            </w:pPr>
            <w:del w:id="3766" w:author="Sam Dent" w:date="2020-06-23T06:05:00Z">
              <w:r w:rsidRPr="00671CDA">
                <w:rPr>
                  <w:rFonts w:asciiTheme="minorHAnsi" w:hAnsiTheme="minorHAnsi" w:cstheme="minorHAnsi"/>
                  <w:sz w:val="18"/>
                  <w:szCs w:val="18"/>
                </w:rPr>
                <w:delText>Replaced RF term with EREP.</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DB3CA54" w14:textId="5C65588F" w:rsidR="005D2761" w:rsidRPr="003E2421" w:rsidDel="004F5036" w:rsidRDefault="00671CDA" w:rsidP="005D2761">
            <w:pPr>
              <w:spacing w:after="0"/>
              <w:jc w:val="center"/>
              <w:rPr>
                <w:del w:id="3767" w:author="Sam Dent" w:date="2020-09-07T11:11:00Z"/>
                <w:rFonts w:asciiTheme="minorHAnsi" w:hAnsiTheme="minorHAnsi" w:cstheme="minorHAnsi"/>
                <w:bCs/>
                <w:sz w:val="18"/>
                <w:szCs w:val="18"/>
              </w:rPr>
            </w:pPr>
            <w:del w:id="3768" w:author="Sam Dent" w:date="2020-06-23T06:05:00Z">
              <w:r>
                <w:rPr>
                  <w:rFonts w:asciiTheme="minorHAnsi" w:hAnsiTheme="minorHAnsi" w:cstheme="minorHAnsi"/>
                  <w:bCs/>
                  <w:sz w:val="18"/>
                  <w:szCs w:val="18"/>
                </w:rPr>
                <w:delText>N/A</w:delText>
              </w:r>
            </w:del>
          </w:p>
        </w:tc>
      </w:tr>
      <w:tr w:rsidR="005D2761" w:rsidRPr="00C8138A" w:rsidDel="004F5036" w14:paraId="37FFDCDF" w14:textId="182C7801" w:rsidTr="00405FFB">
        <w:trPr>
          <w:trHeight w:val="20"/>
          <w:jc w:val="center"/>
          <w:del w:id="3769" w:author="Sam Dent" w:date="2020-09-07T11:11:00Z"/>
        </w:trPr>
        <w:tc>
          <w:tcPr>
            <w:tcW w:w="1157" w:type="dxa"/>
            <w:vMerge/>
            <w:tcBorders>
              <w:left w:val="single" w:sz="4" w:space="0" w:color="auto"/>
              <w:right w:val="single" w:sz="4" w:space="0" w:color="auto"/>
            </w:tcBorders>
            <w:shd w:val="clear" w:color="auto" w:fill="auto"/>
            <w:noWrap/>
            <w:vAlign w:val="center"/>
          </w:tcPr>
          <w:p w14:paraId="7DDCBE60" w14:textId="137F10E0" w:rsidR="005D2761" w:rsidRPr="00AE61E7" w:rsidDel="004F5036" w:rsidRDefault="005D2761" w:rsidP="005D2761">
            <w:pPr>
              <w:spacing w:after="0"/>
              <w:jc w:val="center"/>
              <w:rPr>
                <w:del w:id="3770"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8805C44" w14:textId="0CB722B7" w:rsidR="005D2761" w:rsidRPr="00AE61E7" w:rsidDel="004F5036" w:rsidRDefault="005D2761" w:rsidP="005D2761">
            <w:pPr>
              <w:spacing w:after="0"/>
              <w:jc w:val="center"/>
              <w:rPr>
                <w:del w:id="3771"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F606C0E" w14:textId="68BB88F1" w:rsidR="005D2761" w:rsidRPr="00AE61E7" w:rsidDel="004F5036" w:rsidRDefault="005D2761" w:rsidP="005D2761">
            <w:pPr>
              <w:spacing w:after="0"/>
              <w:jc w:val="left"/>
              <w:rPr>
                <w:del w:id="3772" w:author="Sam Dent" w:date="2020-09-07T11:11:00Z"/>
                <w:rFonts w:asciiTheme="minorHAnsi" w:hAnsiTheme="minorHAnsi" w:cstheme="minorHAnsi"/>
                <w:color w:val="000000"/>
                <w:sz w:val="18"/>
                <w:szCs w:val="18"/>
              </w:rPr>
            </w:pPr>
            <w:del w:id="3773" w:author="Sam Dent" w:date="2020-06-23T06:05:00Z">
              <w:r>
                <w:rPr>
                  <w:rFonts w:asciiTheme="minorHAnsi" w:hAnsiTheme="minorHAnsi" w:cstheme="minorHAnsi"/>
                  <w:color w:val="000000"/>
                  <w:sz w:val="18"/>
                  <w:szCs w:val="18"/>
                </w:rPr>
                <w:delText>4.5.14 Commercial Specialty Compact Fluorescent Lamp</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11E1647" w14:textId="7D8163CF" w:rsidR="005D2761" w:rsidRPr="000718C8" w:rsidDel="004F5036" w:rsidRDefault="005D2761" w:rsidP="005D2761">
            <w:pPr>
              <w:spacing w:after="0"/>
              <w:jc w:val="left"/>
              <w:rPr>
                <w:del w:id="3774" w:author="Sam Dent" w:date="2020-09-07T11:11:00Z"/>
                <w:rFonts w:asciiTheme="minorHAnsi" w:hAnsiTheme="minorHAnsi" w:cstheme="minorHAnsi"/>
                <w:bCs/>
                <w:sz w:val="18"/>
                <w:szCs w:val="18"/>
              </w:rPr>
            </w:pPr>
            <w:del w:id="3775" w:author="Sam Dent" w:date="2020-06-23T06:05:00Z">
              <w:r w:rsidRPr="000718C8">
                <w:rPr>
                  <w:rFonts w:asciiTheme="minorHAnsi" w:hAnsiTheme="minorHAnsi" w:cstheme="minorHAnsi"/>
                  <w:bCs/>
                  <w:sz w:val="18"/>
                  <w:szCs w:val="18"/>
                </w:rPr>
                <w:delText>N/A</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A495651" w14:textId="67DEE95E" w:rsidR="005D2761" w:rsidRPr="003E2421" w:rsidDel="004F5036" w:rsidRDefault="005D2761" w:rsidP="005D2761">
            <w:pPr>
              <w:spacing w:after="0"/>
              <w:jc w:val="center"/>
              <w:rPr>
                <w:del w:id="3776" w:author="Sam Dent" w:date="2020-09-07T11:11:00Z"/>
                <w:rFonts w:asciiTheme="minorHAnsi" w:hAnsiTheme="minorHAnsi" w:cstheme="minorHAnsi"/>
                <w:bCs/>
                <w:sz w:val="18"/>
                <w:szCs w:val="18"/>
              </w:rPr>
            </w:pPr>
            <w:del w:id="3777" w:author="Sam Dent" w:date="2020-06-23T06:05:00Z">
              <w:r>
                <w:rPr>
                  <w:rFonts w:asciiTheme="minorHAnsi" w:hAnsiTheme="minorHAnsi" w:cstheme="minorHAnsi"/>
                  <w:bCs/>
                  <w:sz w:val="18"/>
                  <w:szCs w:val="18"/>
                </w:rPr>
                <w:delText xml:space="preserve">Retired </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6A8147ED" w14:textId="6DABAE03" w:rsidR="005D2761" w:rsidRPr="003E2421" w:rsidDel="004F5036" w:rsidRDefault="005D2761" w:rsidP="005D2761">
            <w:pPr>
              <w:spacing w:after="0"/>
              <w:jc w:val="left"/>
              <w:rPr>
                <w:del w:id="3778" w:author="Sam Dent" w:date="2020-09-07T11:11:00Z"/>
                <w:rFonts w:asciiTheme="minorHAnsi" w:hAnsiTheme="minorHAnsi" w:cstheme="minorHAnsi"/>
                <w:color w:val="000000"/>
                <w:sz w:val="18"/>
                <w:szCs w:val="18"/>
              </w:rPr>
            </w:pPr>
            <w:del w:id="3779" w:author="Sam Dent" w:date="2020-06-23T06:05:00Z">
              <w:r>
                <w:rPr>
                  <w:rFonts w:asciiTheme="minorHAnsi" w:hAnsiTheme="minorHAnsi" w:cstheme="minorHAnsi"/>
                  <w:bCs/>
                  <w:sz w:val="18"/>
                  <w:szCs w:val="18"/>
                </w:rPr>
                <w:delText>Measure removed</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CB1470E" w14:textId="6E3F9462" w:rsidR="005D2761" w:rsidRPr="003E2421" w:rsidDel="004F5036" w:rsidRDefault="005D2761" w:rsidP="005D2761">
            <w:pPr>
              <w:spacing w:after="0"/>
              <w:jc w:val="center"/>
              <w:rPr>
                <w:del w:id="3780" w:author="Sam Dent" w:date="2020-09-07T11:11:00Z"/>
                <w:rFonts w:asciiTheme="minorHAnsi" w:hAnsiTheme="minorHAnsi" w:cstheme="minorHAnsi"/>
                <w:bCs/>
                <w:sz w:val="18"/>
                <w:szCs w:val="18"/>
              </w:rPr>
            </w:pPr>
            <w:del w:id="3781" w:author="Sam Dent" w:date="2020-06-23T06:05:00Z">
              <w:r>
                <w:rPr>
                  <w:rFonts w:asciiTheme="minorHAnsi" w:hAnsiTheme="minorHAnsi" w:cstheme="minorHAnsi"/>
                  <w:bCs/>
                  <w:sz w:val="18"/>
                  <w:szCs w:val="18"/>
                </w:rPr>
                <w:delText>N/A</w:delText>
              </w:r>
            </w:del>
          </w:p>
        </w:tc>
      </w:tr>
      <w:tr w:rsidR="005D2761" w:rsidRPr="00C8138A" w:rsidDel="004F5036" w14:paraId="6C47802A" w14:textId="0881E066" w:rsidTr="00405FFB">
        <w:trPr>
          <w:trHeight w:val="20"/>
          <w:jc w:val="center"/>
          <w:del w:id="3782" w:author="Sam Dent" w:date="2020-09-07T11:11:00Z"/>
        </w:trPr>
        <w:tc>
          <w:tcPr>
            <w:tcW w:w="1157" w:type="dxa"/>
            <w:vMerge/>
            <w:tcBorders>
              <w:left w:val="single" w:sz="4" w:space="0" w:color="auto"/>
              <w:right w:val="single" w:sz="4" w:space="0" w:color="auto"/>
            </w:tcBorders>
            <w:shd w:val="clear" w:color="auto" w:fill="auto"/>
            <w:noWrap/>
            <w:vAlign w:val="center"/>
          </w:tcPr>
          <w:p w14:paraId="699976CB" w14:textId="7D047056" w:rsidR="005D2761" w:rsidRPr="00AE61E7" w:rsidDel="004F5036" w:rsidRDefault="005D2761" w:rsidP="005D2761">
            <w:pPr>
              <w:spacing w:after="0"/>
              <w:jc w:val="center"/>
              <w:rPr>
                <w:del w:id="3783" w:author="Sam Dent" w:date="2020-09-07T11:11:00Z"/>
                <w:rFonts w:asciiTheme="minorHAnsi" w:hAnsiTheme="minorHAnsi" w:cstheme="minorHAnsi"/>
                <w:bCs/>
                <w:sz w:val="18"/>
                <w:szCs w:val="18"/>
              </w:rPr>
            </w:pPr>
          </w:p>
        </w:tc>
        <w:tc>
          <w:tcPr>
            <w:tcW w:w="1261" w:type="dxa"/>
            <w:vMerge w:val="restart"/>
            <w:tcBorders>
              <w:top w:val="single" w:sz="4" w:space="0" w:color="auto"/>
              <w:left w:val="single" w:sz="4" w:space="0" w:color="auto"/>
              <w:right w:val="single" w:sz="4" w:space="0" w:color="auto"/>
            </w:tcBorders>
            <w:shd w:val="clear" w:color="auto" w:fill="auto"/>
            <w:noWrap/>
            <w:vAlign w:val="center"/>
          </w:tcPr>
          <w:p w14:paraId="3F6F41DB" w14:textId="2E56995E" w:rsidR="005D2761" w:rsidRPr="00AE61E7" w:rsidDel="004F5036" w:rsidRDefault="005D2761" w:rsidP="005D2761">
            <w:pPr>
              <w:spacing w:after="0"/>
              <w:jc w:val="center"/>
              <w:rPr>
                <w:del w:id="3784" w:author="Sam Dent" w:date="2020-09-07T11:11:00Z"/>
                <w:rFonts w:asciiTheme="minorHAnsi" w:hAnsiTheme="minorHAnsi" w:cstheme="minorHAnsi"/>
                <w:bCs/>
                <w:sz w:val="18"/>
                <w:szCs w:val="18"/>
              </w:rPr>
            </w:pPr>
            <w:del w:id="3785" w:author="Sam Dent" w:date="2020-06-23T06:05:00Z">
              <w:r>
                <w:rPr>
                  <w:rFonts w:asciiTheme="minorHAnsi" w:hAnsiTheme="minorHAnsi" w:cstheme="minorHAnsi"/>
                  <w:bCs/>
                  <w:sz w:val="18"/>
                  <w:szCs w:val="18"/>
                </w:rPr>
                <w:delText>4.6 Refrigeration</w:delText>
              </w:r>
            </w:del>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2A3E4EEB" w14:textId="4B466405" w:rsidR="005D2761" w:rsidRPr="00AE61E7" w:rsidDel="004F5036" w:rsidRDefault="005D2761" w:rsidP="005D2761">
            <w:pPr>
              <w:spacing w:after="0"/>
              <w:jc w:val="left"/>
              <w:rPr>
                <w:del w:id="3786" w:author="Sam Dent" w:date="2020-09-07T11:11:00Z"/>
                <w:rFonts w:asciiTheme="minorHAnsi" w:hAnsiTheme="minorHAnsi" w:cstheme="minorHAnsi"/>
                <w:bCs/>
                <w:sz w:val="18"/>
                <w:szCs w:val="18"/>
              </w:rPr>
            </w:pPr>
            <w:del w:id="3787" w:author="Sam Dent" w:date="2020-06-23T06:05:00Z">
              <w:r>
                <w:rPr>
                  <w:rFonts w:asciiTheme="minorHAnsi" w:hAnsiTheme="minorHAnsi" w:cstheme="minorHAnsi"/>
                  <w:bCs/>
                  <w:sz w:val="18"/>
                  <w:szCs w:val="18"/>
                </w:rPr>
                <w:delText>4.6.3 Door Heater Controls for Cooler or Freezer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366577A" w14:textId="6677E87C" w:rsidR="005D2761" w:rsidRPr="00DE3F13" w:rsidDel="004F5036" w:rsidRDefault="005D2761" w:rsidP="005D2761">
            <w:pPr>
              <w:spacing w:after="0"/>
              <w:jc w:val="left"/>
              <w:rPr>
                <w:del w:id="3788" w:author="Sam Dent" w:date="2020-09-07T11:11:00Z"/>
                <w:rFonts w:asciiTheme="minorHAnsi" w:hAnsiTheme="minorHAnsi" w:cstheme="minorHAnsi"/>
                <w:bCs/>
                <w:sz w:val="18"/>
                <w:szCs w:val="18"/>
              </w:rPr>
            </w:pPr>
            <w:del w:id="3789" w:author="Sam Dent" w:date="2020-06-23T06:05:00Z">
              <w:r w:rsidRPr="000718C8">
                <w:rPr>
                  <w:rFonts w:asciiTheme="minorHAnsi" w:hAnsiTheme="minorHAnsi" w:cstheme="minorHAnsi"/>
                  <w:bCs/>
                  <w:sz w:val="18"/>
                  <w:szCs w:val="18"/>
                </w:rPr>
                <w:delText>CI-RFG-DHCT-V03-200101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836AF72" w14:textId="211EC0A1" w:rsidR="005D2761" w:rsidRPr="003E2421" w:rsidDel="004F5036" w:rsidRDefault="005D2761" w:rsidP="005D2761">
            <w:pPr>
              <w:spacing w:after="0"/>
              <w:jc w:val="center"/>
              <w:rPr>
                <w:del w:id="3790" w:author="Sam Dent" w:date="2020-09-07T11:11:00Z"/>
                <w:rFonts w:asciiTheme="minorHAnsi" w:hAnsiTheme="minorHAnsi" w:cstheme="minorHAnsi"/>
                <w:bCs/>
                <w:sz w:val="18"/>
                <w:szCs w:val="18"/>
              </w:rPr>
            </w:pPr>
            <w:del w:id="3791"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64F5973B" w14:textId="33D0A353" w:rsidR="005D2761" w:rsidRPr="003E2421" w:rsidDel="004F5036" w:rsidRDefault="005D2761" w:rsidP="005D2761">
            <w:pPr>
              <w:spacing w:after="0"/>
              <w:jc w:val="left"/>
              <w:rPr>
                <w:del w:id="3792" w:author="Sam Dent" w:date="2020-09-07T11:11:00Z"/>
                <w:rFonts w:asciiTheme="minorHAnsi" w:hAnsiTheme="minorHAnsi" w:cstheme="minorHAnsi"/>
                <w:sz w:val="18"/>
                <w:szCs w:val="18"/>
              </w:rPr>
            </w:pPr>
            <w:del w:id="3793" w:author="Sam Dent" w:date="2020-06-23T06:05:00Z">
              <w:r>
                <w:rPr>
                  <w:rFonts w:asciiTheme="minorHAnsi" w:hAnsiTheme="minorHAnsi" w:cstheme="minorHAnsi"/>
                  <w:sz w:val="18"/>
                  <w:szCs w:val="18"/>
                </w:rPr>
                <w:delText>Footnote clarifying WHFs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CB7A526" w14:textId="661681E3" w:rsidR="005D2761" w:rsidRPr="003E2421" w:rsidDel="004F5036" w:rsidRDefault="005D2761" w:rsidP="005D2761">
            <w:pPr>
              <w:spacing w:after="0"/>
              <w:jc w:val="center"/>
              <w:rPr>
                <w:del w:id="3794" w:author="Sam Dent" w:date="2020-09-07T11:11:00Z"/>
                <w:rFonts w:asciiTheme="minorHAnsi" w:hAnsiTheme="minorHAnsi" w:cstheme="minorHAnsi"/>
                <w:bCs/>
                <w:sz w:val="18"/>
                <w:szCs w:val="18"/>
              </w:rPr>
            </w:pPr>
            <w:del w:id="3795" w:author="Sam Dent" w:date="2020-06-23T06:05:00Z">
              <w:r>
                <w:rPr>
                  <w:rFonts w:asciiTheme="minorHAnsi" w:hAnsiTheme="minorHAnsi" w:cstheme="minorHAnsi"/>
                  <w:bCs/>
                  <w:sz w:val="18"/>
                  <w:szCs w:val="18"/>
                </w:rPr>
                <w:delText>N/A</w:delText>
              </w:r>
            </w:del>
          </w:p>
        </w:tc>
      </w:tr>
      <w:tr w:rsidR="005D2761" w:rsidRPr="00C8138A" w:rsidDel="004F5036" w14:paraId="0C1AA458" w14:textId="57B0204B" w:rsidTr="00405FFB">
        <w:trPr>
          <w:trHeight w:val="20"/>
          <w:jc w:val="center"/>
          <w:del w:id="3796" w:author="Sam Dent" w:date="2020-09-07T11:11:00Z"/>
        </w:trPr>
        <w:tc>
          <w:tcPr>
            <w:tcW w:w="1157" w:type="dxa"/>
            <w:vMerge/>
            <w:tcBorders>
              <w:left w:val="single" w:sz="4" w:space="0" w:color="auto"/>
              <w:right w:val="single" w:sz="4" w:space="0" w:color="auto"/>
            </w:tcBorders>
            <w:shd w:val="clear" w:color="auto" w:fill="auto"/>
            <w:noWrap/>
            <w:vAlign w:val="center"/>
          </w:tcPr>
          <w:p w14:paraId="37F0EE08" w14:textId="798A50FD" w:rsidR="005D2761" w:rsidRPr="00AE61E7" w:rsidDel="004F5036" w:rsidRDefault="005D2761" w:rsidP="005D2761">
            <w:pPr>
              <w:spacing w:after="0"/>
              <w:jc w:val="center"/>
              <w:rPr>
                <w:del w:id="3797"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0E876D5" w14:textId="4A51F2FE" w:rsidR="005D2761" w:rsidRPr="00AE61E7" w:rsidDel="004F5036" w:rsidRDefault="005D2761" w:rsidP="005D2761">
            <w:pPr>
              <w:spacing w:after="0"/>
              <w:jc w:val="center"/>
              <w:rPr>
                <w:del w:id="3798"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1239F9F" w14:textId="44E3E87E" w:rsidR="005D2761" w:rsidRPr="00AE61E7" w:rsidDel="004F5036" w:rsidRDefault="005D2761" w:rsidP="005D2761">
            <w:pPr>
              <w:spacing w:after="0"/>
              <w:jc w:val="left"/>
              <w:rPr>
                <w:del w:id="3799" w:author="Sam Dent" w:date="2020-09-07T11:11:00Z"/>
                <w:rFonts w:asciiTheme="minorHAnsi" w:hAnsiTheme="minorHAnsi" w:cstheme="minorHAnsi"/>
                <w:bCs/>
                <w:sz w:val="18"/>
                <w:szCs w:val="18"/>
              </w:rPr>
            </w:pPr>
            <w:del w:id="3800" w:author="Sam Dent" w:date="2020-06-23T06:05:00Z">
              <w:r>
                <w:rPr>
                  <w:rFonts w:asciiTheme="minorHAnsi" w:hAnsiTheme="minorHAnsi" w:cstheme="minorHAnsi"/>
                  <w:bCs/>
                  <w:sz w:val="18"/>
                  <w:szCs w:val="18"/>
                </w:rPr>
                <w:delText>4.6.8 Refrigeration Economizers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EAF733A" w14:textId="765B0B07" w:rsidR="005D2761" w:rsidRPr="00DE3F13" w:rsidDel="004F5036" w:rsidRDefault="005D2761" w:rsidP="005D2761">
            <w:pPr>
              <w:spacing w:after="0"/>
              <w:jc w:val="left"/>
              <w:rPr>
                <w:del w:id="3801" w:author="Sam Dent" w:date="2020-09-07T11:11:00Z"/>
                <w:rFonts w:asciiTheme="minorHAnsi" w:hAnsiTheme="minorHAnsi" w:cstheme="minorHAnsi"/>
                <w:bCs/>
                <w:sz w:val="18"/>
                <w:szCs w:val="18"/>
              </w:rPr>
            </w:pPr>
            <w:del w:id="3802" w:author="Sam Dent" w:date="2020-06-23T06:05:00Z">
              <w:r w:rsidRPr="000718C8">
                <w:rPr>
                  <w:rFonts w:asciiTheme="minorHAnsi" w:hAnsiTheme="minorHAnsi" w:cstheme="minorHAnsi"/>
                  <w:bCs/>
                  <w:sz w:val="18"/>
                  <w:szCs w:val="18"/>
                </w:rPr>
                <w:delText>CI-RFG-ECON-V06-200101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BE43118" w14:textId="1DC302E8" w:rsidR="005D2761" w:rsidRPr="003E2421" w:rsidDel="004F5036" w:rsidRDefault="005D2761" w:rsidP="005D2761">
            <w:pPr>
              <w:spacing w:after="0"/>
              <w:jc w:val="center"/>
              <w:rPr>
                <w:del w:id="3803" w:author="Sam Dent" w:date="2020-09-07T11:11:00Z"/>
                <w:rFonts w:asciiTheme="minorHAnsi" w:hAnsiTheme="minorHAnsi" w:cstheme="minorHAnsi"/>
                <w:bCs/>
                <w:sz w:val="18"/>
                <w:szCs w:val="18"/>
              </w:rPr>
            </w:pPr>
            <w:del w:id="3804"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672CFB60" w14:textId="5369AD57" w:rsidR="005D2761" w:rsidRDefault="005D2761" w:rsidP="005D2761">
            <w:pPr>
              <w:spacing w:after="0"/>
              <w:jc w:val="left"/>
              <w:rPr>
                <w:del w:id="3805" w:author="Sam Dent" w:date="2020-06-23T06:05:00Z"/>
                <w:rFonts w:asciiTheme="minorHAnsi" w:hAnsiTheme="minorHAnsi" w:cstheme="minorHAnsi"/>
                <w:sz w:val="18"/>
                <w:szCs w:val="18"/>
              </w:rPr>
            </w:pPr>
            <w:del w:id="3806" w:author="Sam Dent" w:date="2020-06-23T06:05:00Z">
              <w:r>
                <w:rPr>
                  <w:rFonts w:asciiTheme="minorHAnsi" w:hAnsiTheme="minorHAnsi" w:cstheme="minorHAnsi"/>
                  <w:sz w:val="18"/>
                  <w:szCs w:val="18"/>
                </w:rPr>
                <w:delText>Addition of code requirements.</w:delText>
              </w:r>
            </w:del>
          </w:p>
          <w:p w14:paraId="1C3C21F7" w14:textId="5D533F64" w:rsidR="005D2761" w:rsidRPr="003E2421" w:rsidDel="004F5036" w:rsidRDefault="005D2761" w:rsidP="005D2761">
            <w:pPr>
              <w:spacing w:after="0"/>
              <w:jc w:val="left"/>
              <w:rPr>
                <w:del w:id="3807" w:author="Sam Dent" w:date="2020-09-07T11:11:00Z"/>
                <w:rFonts w:asciiTheme="minorHAnsi" w:hAnsiTheme="minorHAnsi" w:cstheme="minorHAnsi"/>
                <w:sz w:val="18"/>
                <w:szCs w:val="18"/>
              </w:rPr>
            </w:pPr>
            <w:del w:id="3808" w:author="Sam Dent" w:date="2020-06-23T06:05:00Z">
              <w:r>
                <w:rPr>
                  <w:rFonts w:asciiTheme="minorHAnsi" w:hAnsiTheme="minorHAnsi" w:cstheme="minorHAnsi"/>
                  <w:sz w:val="18"/>
                  <w:szCs w:val="18"/>
                </w:rPr>
                <w:delText>Update to measure costs.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9EFB5B4" w14:textId="5DB3D99C" w:rsidR="005D2761" w:rsidRPr="003E2421" w:rsidDel="004F5036" w:rsidRDefault="005D2761" w:rsidP="005D2761">
            <w:pPr>
              <w:spacing w:after="0"/>
              <w:jc w:val="center"/>
              <w:rPr>
                <w:del w:id="3809" w:author="Sam Dent" w:date="2020-09-07T11:11:00Z"/>
                <w:rFonts w:asciiTheme="minorHAnsi" w:hAnsiTheme="minorHAnsi" w:cstheme="minorHAnsi"/>
                <w:bCs/>
                <w:sz w:val="18"/>
                <w:szCs w:val="18"/>
              </w:rPr>
            </w:pPr>
            <w:del w:id="3810" w:author="Sam Dent" w:date="2020-06-23T06:05:00Z">
              <w:r>
                <w:rPr>
                  <w:rFonts w:asciiTheme="minorHAnsi" w:hAnsiTheme="minorHAnsi" w:cstheme="minorHAnsi"/>
                  <w:bCs/>
                  <w:sz w:val="18"/>
                  <w:szCs w:val="18"/>
                </w:rPr>
                <w:delText>N/A</w:delText>
              </w:r>
            </w:del>
          </w:p>
        </w:tc>
      </w:tr>
      <w:tr w:rsidR="005D2761" w:rsidRPr="00C8138A" w:rsidDel="004F5036" w14:paraId="1DAA91EA" w14:textId="33B20079" w:rsidTr="00405FFB">
        <w:trPr>
          <w:trHeight w:val="20"/>
          <w:jc w:val="center"/>
          <w:del w:id="3811" w:author="Sam Dent" w:date="2020-09-07T11:11:00Z"/>
        </w:trPr>
        <w:tc>
          <w:tcPr>
            <w:tcW w:w="1157" w:type="dxa"/>
            <w:vMerge/>
            <w:tcBorders>
              <w:left w:val="single" w:sz="4" w:space="0" w:color="auto"/>
              <w:right w:val="single" w:sz="4" w:space="0" w:color="auto"/>
            </w:tcBorders>
            <w:shd w:val="clear" w:color="auto" w:fill="auto"/>
            <w:noWrap/>
            <w:vAlign w:val="center"/>
          </w:tcPr>
          <w:p w14:paraId="2DC9C7E7" w14:textId="1AD3C94C" w:rsidR="005D2761" w:rsidRPr="00AE61E7" w:rsidDel="004F5036" w:rsidRDefault="005D2761" w:rsidP="005D2761">
            <w:pPr>
              <w:spacing w:after="0"/>
              <w:jc w:val="center"/>
              <w:rPr>
                <w:del w:id="3812"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106AFBA" w14:textId="49DE193D" w:rsidR="005D2761" w:rsidRPr="00AE61E7" w:rsidDel="004F5036" w:rsidRDefault="005D2761" w:rsidP="005D2761">
            <w:pPr>
              <w:spacing w:after="0"/>
              <w:jc w:val="center"/>
              <w:rPr>
                <w:del w:id="3813"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8903EFF" w14:textId="687B0E94" w:rsidR="005D2761" w:rsidRPr="00AE61E7" w:rsidDel="004F5036" w:rsidRDefault="005D2761" w:rsidP="005D2761">
            <w:pPr>
              <w:spacing w:after="0"/>
              <w:jc w:val="left"/>
              <w:rPr>
                <w:del w:id="3814" w:author="Sam Dent" w:date="2020-09-07T11:11:00Z"/>
                <w:rFonts w:asciiTheme="minorHAnsi" w:hAnsiTheme="minorHAnsi" w:cstheme="minorHAnsi"/>
                <w:bCs/>
                <w:sz w:val="18"/>
                <w:szCs w:val="18"/>
              </w:rPr>
            </w:pPr>
            <w:del w:id="3815" w:author="Sam Dent" w:date="2020-06-23T06:05:00Z">
              <w:r>
                <w:rPr>
                  <w:rFonts w:asciiTheme="minorHAnsi" w:hAnsiTheme="minorHAnsi" w:cstheme="minorHAnsi"/>
                  <w:bCs/>
                  <w:sz w:val="18"/>
                  <w:szCs w:val="18"/>
                </w:rPr>
                <w:delText>4.6.11 Q-Sync Motors for Reach-in Coolers/Freezers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0CDA0F8" w14:textId="53EB204D" w:rsidR="005D2761" w:rsidRPr="00DE3F13" w:rsidDel="004F5036" w:rsidRDefault="005D2761" w:rsidP="005D2761">
            <w:pPr>
              <w:spacing w:after="0"/>
              <w:jc w:val="left"/>
              <w:rPr>
                <w:del w:id="3816" w:author="Sam Dent" w:date="2020-09-07T11:11:00Z"/>
                <w:rFonts w:asciiTheme="minorHAnsi" w:hAnsiTheme="minorHAnsi" w:cstheme="minorHAnsi"/>
                <w:bCs/>
                <w:sz w:val="18"/>
                <w:szCs w:val="18"/>
              </w:rPr>
            </w:pPr>
            <w:del w:id="3817" w:author="Sam Dent" w:date="2020-06-23T06:05:00Z">
              <w:r w:rsidRPr="000718C8">
                <w:rPr>
                  <w:rFonts w:asciiTheme="minorHAnsi" w:hAnsiTheme="minorHAnsi" w:cstheme="minorHAnsi"/>
                  <w:bCs/>
                  <w:sz w:val="18"/>
                  <w:szCs w:val="18"/>
                </w:rPr>
                <w:delText>CI-RFG-QMF-V02-200101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6BA505E2" w14:textId="7E431052" w:rsidR="005D2761" w:rsidRPr="003E2421" w:rsidDel="004F5036" w:rsidRDefault="005D2761" w:rsidP="005D2761">
            <w:pPr>
              <w:spacing w:after="0"/>
              <w:jc w:val="center"/>
              <w:rPr>
                <w:del w:id="3818" w:author="Sam Dent" w:date="2020-09-07T11:11:00Z"/>
                <w:rFonts w:asciiTheme="minorHAnsi" w:hAnsiTheme="minorHAnsi" w:cstheme="minorHAnsi"/>
                <w:bCs/>
                <w:sz w:val="18"/>
                <w:szCs w:val="18"/>
              </w:rPr>
            </w:pPr>
            <w:del w:id="3819"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4DFAD5C" w14:textId="6DD61EA2" w:rsidR="005D2761" w:rsidRPr="003E2421" w:rsidDel="004F5036" w:rsidRDefault="005D2761" w:rsidP="005D2761">
            <w:pPr>
              <w:spacing w:after="0"/>
              <w:jc w:val="left"/>
              <w:rPr>
                <w:del w:id="3820" w:author="Sam Dent" w:date="2020-09-07T11:11:00Z"/>
                <w:rFonts w:asciiTheme="minorHAnsi" w:hAnsiTheme="minorHAnsi" w:cstheme="minorHAnsi"/>
                <w:sz w:val="18"/>
                <w:szCs w:val="18"/>
              </w:rPr>
            </w:pPr>
            <w:del w:id="3821" w:author="Sam Dent" w:date="2020-06-23T06:05:00Z">
              <w:r>
                <w:rPr>
                  <w:rFonts w:asciiTheme="minorHAnsi" w:hAnsiTheme="minorHAnsi" w:cstheme="minorHAnsi"/>
                  <w:sz w:val="18"/>
                  <w:szCs w:val="18"/>
                </w:rPr>
                <w:delText>Added walk-in refrigeration evaporators.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40A63FD" w14:textId="4A622F00" w:rsidR="005D2761" w:rsidRPr="003E2421" w:rsidDel="004F5036" w:rsidRDefault="005D2761" w:rsidP="005D2761">
            <w:pPr>
              <w:spacing w:after="0"/>
              <w:jc w:val="center"/>
              <w:rPr>
                <w:del w:id="3822" w:author="Sam Dent" w:date="2020-09-07T11:11:00Z"/>
                <w:rFonts w:asciiTheme="minorHAnsi" w:hAnsiTheme="minorHAnsi" w:cstheme="minorHAnsi"/>
                <w:bCs/>
                <w:sz w:val="18"/>
                <w:szCs w:val="18"/>
              </w:rPr>
            </w:pPr>
            <w:del w:id="3823" w:author="Sam Dent" w:date="2020-06-23T06:05:00Z">
              <w:r>
                <w:rPr>
                  <w:rFonts w:asciiTheme="minorHAnsi" w:hAnsiTheme="minorHAnsi" w:cstheme="minorHAnsi"/>
                  <w:bCs/>
                  <w:sz w:val="18"/>
                  <w:szCs w:val="18"/>
                </w:rPr>
                <w:delText>N/A</w:delText>
              </w:r>
            </w:del>
          </w:p>
        </w:tc>
      </w:tr>
      <w:tr w:rsidR="005D2761" w:rsidRPr="00C8138A" w:rsidDel="004F5036" w14:paraId="7997D6B9" w14:textId="1E094B1B" w:rsidTr="00405FFB">
        <w:trPr>
          <w:trHeight w:val="20"/>
          <w:jc w:val="center"/>
          <w:del w:id="3824" w:author="Sam Dent" w:date="2020-09-07T11:11:00Z"/>
        </w:trPr>
        <w:tc>
          <w:tcPr>
            <w:tcW w:w="1157" w:type="dxa"/>
            <w:vMerge/>
            <w:tcBorders>
              <w:left w:val="single" w:sz="4" w:space="0" w:color="auto"/>
              <w:right w:val="single" w:sz="4" w:space="0" w:color="auto"/>
            </w:tcBorders>
            <w:shd w:val="clear" w:color="auto" w:fill="auto"/>
            <w:noWrap/>
            <w:vAlign w:val="center"/>
          </w:tcPr>
          <w:p w14:paraId="33AC8FE8" w14:textId="4EC8E3E5" w:rsidR="005D2761" w:rsidRPr="00AE61E7" w:rsidDel="004F5036" w:rsidRDefault="005D2761" w:rsidP="005D2761">
            <w:pPr>
              <w:spacing w:after="0"/>
              <w:jc w:val="center"/>
              <w:rPr>
                <w:del w:id="3825"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7E197F35" w14:textId="0BDB9C0A" w:rsidR="005D2761" w:rsidRPr="00AE61E7" w:rsidDel="004F5036" w:rsidRDefault="005D2761" w:rsidP="005D2761">
            <w:pPr>
              <w:spacing w:after="0"/>
              <w:jc w:val="center"/>
              <w:rPr>
                <w:del w:id="3826"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333222D8" w14:textId="02FDE8EE" w:rsidR="005D2761" w:rsidRPr="00AE61E7" w:rsidDel="004F5036" w:rsidRDefault="005D2761" w:rsidP="005D2761">
            <w:pPr>
              <w:spacing w:after="0"/>
              <w:jc w:val="left"/>
              <w:rPr>
                <w:del w:id="3827" w:author="Sam Dent" w:date="2020-09-07T11:11:00Z"/>
                <w:rFonts w:asciiTheme="minorHAnsi" w:hAnsiTheme="minorHAnsi" w:cstheme="minorHAnsi"/>
                <w:bCs/>
                <w:sz w:val="18"/>
                <w:szCs w:val="18"/>
              </w:rPr>
            </w:pPr>
            <w:del w:id="3828" w:author="Sam Dent" w:date="2020-06-23T06:05:00Z">
              <w:r>
                <w:rPr>
                  <w:rFonts w:asciiTheme="minorHAnsi" w:hAnsiTheme="minorHAnsi" w:cstheme="minorHAnsi"/>
                  <w:bCs/>
                  <w:sz w:val="18"/>
                  <w:szCs w:val="18"/>
                </w:rPr>
                <w:delText>4.6.12 Variable Speed Drive for Condenser Fans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56F856C" w14:textId="61DD95E6" w:rsidR="005D2761" w:rsidRPr="00DE3F13" w:rsidDel="004F5036" w:rsidRDefault="005D2761" w:rsidP="005D2761">
            <w:pPr>
              <w:spacing w:after="0"/>
              <w:jc w:val="left"/>
              <w:rPr>
                <w:del w:id="3829" w:author="Sam Dent" w:date="2020-09-07T11:11:00Z"/>
                <w:rFonts w:asciiTheme="minorHAnsi" w:hAnsiTheme="minorHAnsi" w:cstheme="minorHAnsi"/>
                <w:bCs/>
                <w:sz w:val="18"/>
                <w:szCs w:val="18"/>
              </w:rPr>
            </w:pPr>
            <w:del w:id="3830" w:author="Sam Dent" w:date="2020-06-23T06:05:00Z">
              <w:r w:rsidRPr="000718C8">
                <w:rPr>
                  <w:rFonts w:asciiTheme="minorHAnsi" w:hAnsiTheme="minorHAnsi" w:cstheme="minorHAnsi"/>
                  <w:bCs/>
                  <w:sz w:val="18"/>
                  <w:szCs w:val="18"/>
                </w:rPr>
                <w:delText>CI-RFG-VSC-V02-200101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25E489E" w14:textId="0CCC958A" w:rsidR="005D2761" w:rsidRPr="003E2421" w:rsidDel="004F5036" w:rsidRDefault="005D2761" w:rsidP="005D2761">
            <w:pPr>
              <w:spacing w:after="0"/>
              <w:jc w:val="center"/>
              <w:rPr>
                <w:del w:id="3831" w:author="Sam Dent" w:date="2020-09-07T11:11:00Z"/>
                <w:rFonts w:asciiTheme="minorHAnsi" w:hAnsiTheme="minorHAnsi" w:cstheme="minorHAnsi"/>
                <w:bCs/>
                <w:sz w:val="18"/>
                <w:szCs w:val="18"/>
              </w:rPr>
            </w:pPr>
            <w:del w:id="3832"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669A372B" w14:textId="2953EBCE" w:rsidR="005D2761" w:rsidRDefault="005D2761" w:rsidP="005D2761">
            <w:pPr>
              <w:spacing w:after="0"/>
              <w:jc w:val="left"/>
              <w:rPr>
                <w:del w:id="3833" w:author="Sam Dent" w:date="2020-06-23T06:05:00Z"/>
                <w:rFonts w:asciiTheme="minorHAnsi" w:hAnsiTheme="minorHAnsi" w:cstheme="minorHAnsi"/>
                <w:sz w:val="18"/>
                <w:szCs w:val="18"/>
              </w:rPr>
            </w:pPr>
            <w:del w:id="3834" w:author="Sam Dent" w:date="2020-06-23T06:05:00Z">
              <w:r>
                <w:rPr>
                  <w:rFonts w:asciiTheme="minorHAnsi" w:hAnsiTheme="minorHAnsi" w:cstheme="minorHAnsi"/>
                  <w:sz w:val="18"/>
                  <w:szCs w:val="18"/>
                </w:rPr>
                <w:delText>Updated cost assumption.</w:delText>
              </w:r>
            </w:del>
          </w:p>
          <w:p w14:paraId="36149AB5" w14:textId="1F9198B7" w:rsidR="005D2761" w:rsidRPr="003E2421" w:rsidDel="004F5036" w:rsidRDefault="005D2761" w:rsidP="005D2761">
            <w:pPr>
              <w:spacing w:after="0"/>
              <w:jc w:val="left"/>
              <w:rPr>
                <w:del w:id="3835" w:author="Sam Dent" w:date="2020-09-07T11:11:00Z"/>
                <w:rFonts w:asciiTheme="minorHAnsi" w:hAnsiTheme="minorHAnsi" w:cstheme="minorHAnsi"/>
                <w:sz w:val="18"/>
                <w:szCs w:val="18"/>
              </w:rPr>
            </w:pPr>
            <w:del w:id="3836" w:author="Sam Dent" w:date="2020-06-23T06:05:00Z">
              <w:r>
                <w:rPr>
                  <w:rFonts w:asciiTheme="minorHAnsi" w:hAnsiTheme="minorHAnsi" w:cstheme="minorHAnsi"/>
                  <w:sz w:val="18"/>
                  <w:szCs w:val="18"/>
                </w:rPr>
                <w:delText>Update to savings factors.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F7FEC44" w14:textId="2F9C6632" w:rsidR="005D2761" w:rsidRPr="003E2421" w:rsidDel="004F5036" w:rsidRDefault="005D2761" w:rsidP="005D2761">
            <w:pPr>
              <w:spacing w:after="0"/>
              <w:jc w:val="center"/>
              <w:rPr>
                <w:del w:id="3837" w:author="Sam Dent" w:date="2020-09-07T11:11:00Z"/>
                <w:rFonts w:asciiTheme="minorHAnsi" w:hAnsiTheme="minorHAnsi" w:cstheme="minorHAnsi"/>
                <w:bCs/>
                <w:sz w:val="18"/>
                <w:szCs w:val="18"/>
              </w:rPr>
            </w:pPr>
            <w:del w:id="3838" w:author="Sam Dent" w:date="2020-06-23T06:05:00Z">
              <w:r>
                <w:rPr>
                  <w:rFonts w:asciiTheme="minorHAnsi" w:hAnsiTheme="minorHAnsi" w:cstheme="minorHAnsi"/>
                  <w:bCs/>
                  <w:sz w:val="18"/>
                  <w:szCs w:val="18"/>
                </w:rPr>
                <w:delText>Decreases</w:delText>
              </w:r>
            </w:del>
          </w:p>
        </w:tc>
      </w:tr>
      <w:tr w:rsidR="005D2761" w:rsidRPr="00C8138A" w:rsidDel="004F5036" w14:paraId="56DA209B" w14:textId="195DEBAD" w:rsidTr="00405FFB">
        <w:trPr>
          <w:trHeight w:val="20"/>
          <w:jc w:val="center"/>
          <w:del w:id="3839" w:author="Sam Dent" w:date="2020-09-07T11:11:00Z"/>
        </w:trPr>
        <w:tc>
          <w:tcPr>
            <w:tcW w:w="1157" w:type="dxa"/>
            <w:vMerge/>
            <w:tcBorders>
              <w:left w:val="single" w:sz="4" w:space="0" w:color="auto"/>
              <w:right w:val="single" w:sz="4" w:space="0" w:color="auto"/>
            </w:tcBorders>
            <w:shd w:val="clear" w:color="auto" w:fill="auto"/>
            <w:noWrap/>
            <w:vAlign w:val="center"/>
          </w:tcPr>
          <w:p w14:paraId="65E9AF14" w14:textId="65931476" w:rsidR="005D2761" w:rsidRPr="00AE61E7" w:rsidDel="004F5036" w:rsidRDefault="005D2761" w:rsidP="005D2761">
            <w:pPr>
              <w:spacing w:after="0"/>
              <w:jc w:val="center"/>
              <w:rPr>
                <w:del w:id="3840" w:author="Sam Dent" w:date="2020-09-07T11:11:00Z"/>
                <w:rFonts w:asciiTheme="minorHAnsi" w:hAnsiTheme="minorHAnsi" w:cstheme="minorHAnsi"/>
                <w:bCs/>
                <w:sz w:val="18"/>
                <w:szCs w:val="18"/>
              </w:rPr>
            </w:pPr>
          </w:p>
        </w:tc>
        <w:tc>
          <w:tcPr>
            <w:tcW w:w="1261" w:type="dxa"/>
            <w:vMerge w:val="restart"/>
            <w:tcBorders>
              <w:top w:val="single" w:sz="4" w:space="0" w:color="auto"/>
              <w:left w:val="single" w:sz="4" w:space="0" w:color="auto"/>
              <w:right w:val="single" w:sz="4" w:space="0" w:color="auto"/>
            </w:tcBorders>
            <w:shd w:val="clear" w:color="auto" w:fill="auto"/>
            <w:noWrap/>
            <w:vAlign w:val="center"/>
          </w:tcPr>
          <w:p w14:paraId="50EE8FC5" w14:textId="5684E1E9" w:rsidR="005D2761" w:rsidRPr="00AE61E7" w:rsidDel="004F5036" w:rsidRDefault="005D2761" w:rsidP="005D2761">
            <w:pPr>
              <w:spacing w:after="0"/>
              <w:jc w:val="center"/>
              <w:rPr>
                <w:del w:id="3841" w:author="Sam Dent" w:date="2020-09-07T11:11:00Z"/>
                <w:rFonts w:asciiTheme="minorHAnsi" w:hAnsiTheme="minorHAnsi" w:cstheme="minorHAnsi"/>
                <w:bCs/>
                <w:sz w:val="18"/>
                <w:szCs w:val="18"/>
              </w:rPr>
            </w:pPr>
            <w:del w:id="3842" w:author="Sam Dent" w:date="2020-06-23T06:05:00Z">
              <w:r>
                <w:rPr>
                  <w:rFonts w:asciiTheme="minorHAnsi" w:hAnsiTheme="minorHAnsi" w:cstheme="minorHAnsi"/>
                  <w:bCs/>
                  <w:sz w:val="18"/>
                  <w:szCs w:val="18"/>
                </w:rPr>
                <w:delText>4.7 Compressed Air</w:delText>
              </w:r>
            </w:del>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B0E5BEB" w14:textId="42DB88D4" w:rsidR="005D2761" w:rsidRPr="00AE61E7" w:rsidDel="004F5036" w:rsidRDefault="005D2761" w:rsidP="005D2761">
            <w:pPr>
              <w:spacing w:after="0"/>
              <w:jc w:val="left"/>
              <w:rPr>
                <w:del w:id="3843" w:author="Sam Dent" w:date="2020-09-07T11:11:00Z"/>
                <w:rFonts w:asciiTheme="minorHAnsi" w:hAnsiTheme="minorHAnsi" w:cstheme="minorHAnsi"/>
                <w:bCs/>
                <w:sz w:val="18"/>
                <w:szCs w:val="18"/>
              </w:rPr>
            </w:pPr>
            <w:del w:id="3844" w:author="Sam Dent" w:date="2020-06-23T06:05:00Z">
              <w:r>
                <w:rPr>
                  <w:rFonts w:asciiTheme="minorHAnsi" w:hAnsiTheme="minorHAnsi" w:cstheme="minorHAnsi"/>
                  <w:bCs/>
                  <w:sz w:val="18"/>
                  <w:szCs w:val="18"/>
                </w:rPr>
                <w:delText>4.7.1 VSD Air Compressor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0E94108" w14:textId="7B1CF70B" w:rsidR="005D2761" w:rsidRPr="00DE3F13" w:rsidDel="004F5036" w:rsidRDefault="005D2761" w:rsidP="005D2761">
            <w:pPr>
              <w:spacing w:after="0"/>
              <w:jc w:val="left"/>
              <w:rPr>
                <w:del w:id="3845" w:author="Sam Dent" w:date="2020-09-07T11:11:00Z"/>
                <w:rFonts w:asciiTheme="minorHAnsi" w:hAnsiTheme="minorHAnsi" w:cstheme="minorHAnsi"/>
                <w:bCs/>
                <w:sz w:val="18"/>
                <w:szCs w:val="18"/>
              </w:rPr>
            </w:pPr>
            <w:del w:id="3846" w:author="Sam Dent" w:date="2020-06-23T06:05:00Z">
              <w:r w:rsidRPr="000718C8">
                <w:rPr>
                  <w:rFonts w:asciiTheme="minorHAnsi" w:hAnsiTheme="minorHAnsi" w:cstheme="minorHAnsi"/>
                  <w:bCs/>
                  <w:sz w:val="18"/>
                  <w:szCs w:val="18"/>
                </w:rPr>
                <w:delText>CI-CPA-VSDA-V03-200101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F7090B8" w14:textId="213E4C85" w:rsidR="005D2761" w:rsidRPr="003E2421" w:rsidDel="004F5036" w:rsidRDefault="005D2761" w:rsidP="005D2761">
            <w:pPr>
              <w:spacing w:after="0"/>
              <w:jc w:val="center"/>
              <w:rPr>
                <w:del w:id="3847" w:author="Sam Dent" w:date="2020-09-07T11:11:00Z"/>
                <w:rFonts w:asciiTheme="minorHAnsi" w:hAnsiTheme="minorHAnsi" w:cstheme="minorHAnsi"/>
                <w:bCs/>
                <w:sz w:val="18"/>
                <w:szCs w:val="18"/>
              </w:rPr>
            </w:pPr>
            <w:del w:id="3848"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8E233F9" w14:textId="625DB7F0" w:rsidR="005D2761" w:rsidRDefault="005D2761" w:rsidP="005D2761">
            <w:pPr>
              <w:spacing w:after="0"/>
              <w:jc w:val="left"/>
              <w:rPr>
                <w:del w:id="3849" w:author="Sam Dent" w:date="2020-06-23T06:05:00Z"/>
                <w:rFonts w:asciiTheme="minorHAnsi" w:hAnsiTheme="minorHAnsi" w:cstheme="minorHAnsi"/>
                <w:sz w:val="18"/>
                <w:szCs w:val="18"/>
              </w:rPr>
            </w:pPr>
            <w:del w:id="3850" w:author="Sam Dent" w:date="2020-06-23T06:05:00Z">
              <w:r>
                <w:rPr>
                  <w:rFonts w:asciiTheme="minorHAnsi" w:hAnsiTheme="minorHAnsi" w:cstheme="minorHAnsi"/>
                  <w:sz w:val="18"/>
                  <w:szCs w:val="18"/>
                </w:rPr>
                <w:delText>Increase size limit.</w:delText>
              </w:r>
            </w:del>
          </w:p>
          <w:p w14:paraId="32A0472F" w14:textId="32F20984" w:rsidR="005D2761" w:rsidRDefault="005D2761" w:rsidP="005D2761">
            <w:pPr>
              <w:spacing w:after="0"/>
              <w:jc w:val="left"/>
              <w:rPr>
                <w:del w:id="3851" w:author="Sam Dent" w:date="2020-06-23T06:05:00Z"/>
                <w:rFonts w:asciiTheme="minorHAnsi" w:hAnsiTheme="minorHAnsi" w:cstheme="minorHAnsi"/>
                <w:sz w:val="18"/>
                <w:szCs w:val="18"/>
              </w:rPr>
            </w:pPr>
            <w:del w:id="3852" w:author="Sam Dent" w:date="2020-06-23T06:05:00Z">
              <w:r>
                <w:rPr>
                  <w:rFonts w:asciiTheme="minorHAnsi" w:hAnsiTheme="minorHAnsi" w:cstheme="minorHAnsi"/>
                  <w:sz w:val="18"/>
                  <w:szCs w:val="18"/>
                </w:rPr>
                <w:delText>Clarification of baseline as oil-flooded compressor.</w:delText>
              </w:r>
            </w:del>
          </w:p>
          <w:p w14:paraId="0C6CC142" w14:textId="6E0A56F7" w:rsidR="005D2761" w:rsidRPr="003E2421" w:rsidDel="004F5036" w:rsidRDefault="005D2761" w:rsidP="005D2761">
            <w:pPr>
              <w:spacing w:after="0"/>
              <w:jc w:val="left"/>
              <w:rPr>
                <w:del w:id="3853" w:author="Sam Dent" w:date="2020-09-07T11:11:00Z"/>
                <w:rFonts w:asciiTheme="minorHAnsi" w:hAnsiTheme="minorHAnsi" w:cstheme="minorHAnsi"/>
                <w:sz w:val="18"/>
                <w:szCs w:val="18"/>
              </w:rPr>
            </w:pPr>
            <w:del w:id="3854" w:author="Sam Dent" w:date="2020-06-23T06:05:00Z">
              <w:r>
                <w:rPr>
                  <w:rFonts w:asciiTheme="minorHAnsi" w:hAnsiTheme="minorHAnsi" w:cstheme="minorHAnsi"/>
                  <w:sz w:val="18"/>
                  <w:szCs w:val="18"/>
                </w:rPr>
                <w:delText>Addition of unknown hours.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33EAF5B" w14:textId="1DB73AF8" w:rsidR="005D2761" w:rsidRPr="003E2421" w:rsidDel="004F5036" w:rsidRDefault="005D2761" w:rsidP="005D2761">
            <w:pPr>
              <w:spacing w:after="0"/>
              <w:jc w:val="center"/>
              <w:rPr>
                <w:del w:id="3855" w:author="Sam Dent" w:date="2020-09-07T11:11:00Z"/>
                <w:rFonts w:asciiTheme="minorHAnsi" w:hAnsiTheme="minorHAnsi" w:cstheme="minorHAnsi"/>
                <w:bCs/>
                <w:sz w:val="18"/>
                <w:szCs w:val="18"/>
              </w:rPr>
            </w:pPr>
            <w:del w:id="3856" w:author="Sam Dent" w:date="2020-06-23T06:05:00Z">
              <w:r>
                <w:rPr>
                  <w:rFonts w:asciiTheme="minorHAnsi" w:hAnsiTheme="minorHAnsi" w:cstheme="minorHAnsi"/>
                  <w:bCs/>
                  <w:sz w:val="18"/>
                  <w:szCs w:val="18"/>
                </w:rPr>
                <w:delText>N/A</w:delText>
              </w:r>
            </w:del>
          </w:p>
        </w:tc>
      </w:tr>
      <w:tr w:rsidR="005D2761" w:rsidRPr="00C8138A" w:rsidDel="004F5036" w14:paraId="2B1BD85C" w14:textId="2924F1C2" w:rsidTr="00B43A19">
        <w:trPr>
          <w:trHeight w:val="20"/>
          <w:jc w:val="center"/>
          <w:del w:id="3857" w:author="Sam Dent" w:date="2020-09-07T11:11:00Z"/>
        </w:trPr>
        <w:tc>
          <w:tcPr>
            <w:tcW w:w="1157" w:type="dxa"/>
            <w:vMerge/>
            <w:tcBorders>
              <w:left w:val="single" w:sz="4" w:space="0" w:color="auto"/>
              <w:right w:val="single" w:sz="4" w:space="0" w:color="auto"/>
            </w:tcBorders>
            <w:shd w:val="clear" w:color="auto" w:fill="auto"/>
            <w:noWrap/>
            <w:vAlign w:val="center"/>
          </w:tcPr>
          <w:p w14:paraId="0921BF64" w14:textId="43270C70" w:rsidR="005D2761" w:rsidRPr="00AE61E7" w:rsidDel="004F5036" w:rsidRDefault="005D2761" w:rsidP="005D2761">
            <w:pPr>
              <w:spacing w:after="0"/>
              <w:jc w:val="center"/>
              <w:rPr>
                <w:del w:id="3858"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6EB81413" w14:textId="4C14EE31" w:rsidR="005D2761" w:rsidRPr="00AE61E7" w:rsidDel="004F5036" w:rsidRDefault="005D2761" w:rsidP="005D2761">
            <w:pPr>
              <w:spacing w:after="0"/>
              <w:jc w:val="center"/>
              <w:rPr>
                <w:del w:id="3859"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26E71850" w14:textId="5A02AEE8" w:rsidR="005D2761" w:rsidRPr="00AE61E7" w:rsidDel="004F5036" w:rsidRDefault="005D2761" w:rsidP="005D2761">
            <w:pPr>
              <w:spacing w:after="0"/>
              <w:jc w:val="left"/>
              <w:rPr>
                <w:del w:id="3860" w:author="Sam Dent" w:date="2020-09-07T11:11:00Z"/>
                <w:rFonts w:asciiTheme="minorHAnsi" w:hAnsiTheme="minorHAnsi" w:cstheme="minorHAnsi"/>
                <w:bCs/>
                <w:sz w:val="18"/>
                <w:szCs w:val="18"/>
              </w:rPr>
            </w:pPr>
            <w:del w:id="3861" w:author="Sam Dent" w:date="2020-06-23T06:05:00Z">
              <w:r w:rsidRPr="00AE61E7">
                <w:rPr>
                  <w:rFonts w:asciiTheme="minorHAnsi" w:hAnsiTheme="minorHAnsi" w:cstheme="minorHAnsi"/>
                  <w:color w:val="000000"/>
                  <w:sz w:val="18"/>
                  <w:szCs w:val="18"/>
                </w:rPr>
                <w:delText>4.7.2 Compressed Air Low Pressure Drop Filters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A9C6ED6" w14:textId="33FCE3B5" w:rsidR="005D2761" w:rsidRPr="00DE3F13" w:rsidDel="004F5036" w:rsidRDefault="005D2761" w:rsidP="005D2761">
            <w:pPr>
              <w:spacing w:after="0"/>
              <w:jc w:val="left"/>
              <w:rPr>
                <w:del w:id="3862" w:author="Sam Dent" w:date="2020-09-07T11:11:00Z"/>
                <w:rFonts w:asciiTheme="minorHAnsi" w:hAnsiTheme="minorHAnsi" w:cstheme="minorHAnsi"/>
                <w:bCs/>
                <w:sz w:val="18"/>
                <w:szCs w:val="18"/>
              </w:rPr>
            </w:pPr>
            <w:del w:id="3863" w:author="Sam Dent" w:date="2020-06-23T06:05:00Z">
              <w:r w:rsidRPr="000718C8">
                <w:rPr>
                  <w:rFonts w:asciiTheme="minorHAnsi" w:hAnsiTheme="minorHAnsi" w:cstheme="minorHAnsi"/>
                  <w:bCs/>
                  <w:sz w:val="18"/>
                  <w:szCs w:val="18"/>
                </w:rPr>
                <w:delText>CI-CPA-LPDF-V03-200101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E54BCF1" w14:textId="07B8600A" w:rsidR="005D2761" w:rsidRPr="003E2421" w:rsidDel="004F5036" w:rsidRDefault="005D2761" w:rsidP="005D2761">
            <w:pPr>
              <w:spacing w:after="0"/>
              <w:jc w:val="center"/>
              <w:rPr>
                <w:del w:id="3864" w:author="Sam Dent" w:date="2020-09-07T11:11:00Z"/>
                <w:rFonts w:asciiTheme="minorHAnsi" w:hAnsiTheme="minorHAnsi" w:cstheme="minorHAnsi"/>
                <w:bCs/>
                <w:sz w:val="18"/>
                <w:szCs w:val="18"/>
              </w:rPr>
            </w:pPr>
            <w:del w:id="3865" w:author="Sam Dent" w:date="2020-06-23T06:05:00Z">
              <w:r w:rsidRPr="005179F7">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3E1420C" w14:textId="47490579" w:rsidR="005D2761" w:rsidRPr="0028042F" w:rsidDel="004F5036" w:rsidRDefault="005D2761" w:rsidP="005D2761">
            <w:pPr>
              <w:spacing w:after="0"/>
              <w:jc w:val="left"/>
              <w:rPr>
                <w:del w:id="3866" w:author="Sam Dent" w:date="2020-09-07T11:11:00Z"/>
                <w:rFonts w:asciiTheme="minorHAnsi" w:hAnsiTheme="minorHAnsi" w:cstheme="minorHAnsi"/>
                <w:color w:val="000000"/>
                <w:sz w:val="18"/>
                <w:szCs w:val="18"/>
              </w:rPr>
            </w:pPr>
            <w:del w:id="3867" w:author="Sam Dent" w:date="2020-06-23T06:05:00Z">
              <w:r>
                <w:rPr>
                  <w:rFonts w:asciiTheme="minorHAnsi" w:hAnsiTheme="minorHAnsi" w:cstheme="minorHAnsi"/>
                  <w:color w:val="000000"/>
                  <w:sz w:val="18"/>
                  <w:szCs w:val="18"/>
                </w:rPr>
                <w:delText>Clarification, typo fixes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3AF6753" w14:textId="5763C261" w:rsidR="005D2761" w:rsidRPr="003E2421" w:rsidDel="004F5036" w:rsidRDefault="005D2761" w:rsidP="005D2761">
            <w:pPr>
              <w:spacing w:after="0"/>
              <w:jc w:val="center"/>
              <w:rPr>
                <w:del w:id="3868" w:author="Sam Dent" w:date="2020-09-07T11:11:00Z"/>
                <w:rFonts w:asciiTheme="minorHAnsi" w:hAnsiTheme="minorHAnsi" w:cstheme="minorHAnsi"/>
                <w:bCs/>
                <w:sz w:val="18"/>
                <w:szCs w:val="18"/>
              </w:rPr>
            </w:pPr>
            <w:del w:id="3869" w:author="Sam Dent" w:date="2020-06-23T06:05:00Z">
              <w:r>
                <w:rPr>
                  <w:rFonts w:asciiTheme="minorHAnsi" w:hAnsiTheme="minorHAnsi" w:cstheme="minorHAnsi"/>
                  <w:bCs/>
                  <w:sz w:val="18"/>
                  <w:szCs w:val="18"/>
                </w:rPr>
                <w:delText>N/A</w:delText>
              </w:r>
            </w:del>
          </w:p>
        </w:tc>
      </w:tr>
      <w:tr w:rsidR="005D2761" w:rsidRPr="00C8138A" w:rsidDel="004F5036" w14:paraId="59C06D4F" w14:textId="74E14E12" w:rsidTr="00B43A19">
        <w:trPr>
          <w:trHeight w:val="20"/>
          <w:jc w:val="center"/>
          <w:del w:id="3870" w:author="Sam Dent" w:date="2020-09-07T11:11:00Z"/>
        </w:trPr>
        <w:tc>
          <w:tcPr>
            <w:tcW w:w="1157" w:type="dxa"/>
            <w:vMerge/>
            <w:tcBorders>
              <w:left w:val="single" w:sz="4" w:space="0" w:color="auto"/>
              <w:right w:val="single" w:sz="4" w:space="0" w:color="auto"/>
            </w:tcBorders>
            <w:shd w:val="clear" w:color="auto" w:fill="auto"/>
            <w:noWrap/>
            <w:vAlign w:val="center"/>
          </w:tcPr>
          <w:p w14:paraId="664808FA" w14:textId="095B763F" w:rsidR="005D2761" w:rsidRPr="00AE61E7" w:rsidDel="004F5036" w:rsidRDefault="005D2761" w:rsidP="005D2761">
            <w:pPr>
              <w:spacing w:after="0"/>
              <w:jc w:val="center"/>
              <w:rPr>
                <w:del w:id="3871"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748D4A90" w14:textId="14D40F67" w:rsidR="005D2761" w:rsidRPr="00AE61E7" w:rsidDel="004F5036" w:rsidRDefault="005D2761" w:rsidP="005D2761">
            <w:pPr>
              <w:spacing w:after="0"/>
              <w:jc w:val="center"/>
              <w:rPr>
                <w:del w:id="3872"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B727E28" w14:textId="265FA4F5" w:rsidR="005D2761" w:rsidRPr="00AE61E7" w:rsidDel="004F5036" w:rsidRDefault="005D2761" w:rsidP="005D2761">
            <w:pPr>
              <w:spacing w:after="0"/>
              <w:jc w:val="left"/>
              <w:rPr>
                <w:del w:id="3873" w:author="Sam Dent" w:date="2020-09-07T11:11:00Z"/>
                <w:rFonts w:asciiTheme="minorHAnsi" w:hAnsiTheme="minorHAnsi" w:cstheme="minorHAnsi"/>
                <w:bCs/>
                <w:sz w:val="18"/>
                <w:szCs w:val="18"/>
              </w:rPr>
            </w:pPr>
            <w:del w:id="3874" w:author="Sam Dent" w:date="2020-06-23T06:05:00Z">
              <w:r w:rsidRPr="00AE61E7">
                <w:rPr>
                  <w:rFonts w:asciiTheme="minorHAnsi" w:hAnsiTheme="minorHAnsi" w:cstheme="minorHAnsi"/>
                  <w:color w:val="000000"/>
                  <w:sz w:val="18"/>
                  <w:szCs w:val="18"/>
                </w:rPr>
                <w:delText>4.7.3 Compressed Air No-Loss Condensate Drains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25EAA83" w14:textId="3E4809DF" w:rsidR="005D2761" w:rsidRPr="00DE3F13" w:rsidDel="004F5036" w:rsidRDefault="005D2761" w:rsidP="005D2761">
            <w:pPr>
              <w:spacing w:after="0"/>
              <w:jc w:val="left"/>
              <w:rPr>
                <w:del w:id="3875" w:author="Sam Dent" w:date="2020-09-07T11:11:00Z"/>
                <w:rFonts w:asciiTheme="minorHAnsi" w:hAnsiTheme="minorHAnsi" w:cstheme="minorHAnsi"/>
                <w:bCs/>
                <w:sz w:val="18"/>
                <w:szCs w:val="18"/>
              </w:rPr>
            </w:pPr>
            <w:del w:id="3876" w:author="Sam Dent" w:date="2020-06-23T06:05:00Z">
              <w:r w:rsidRPr="000718C8">
                <w:rPr>
                  <w:rFonts w:asciiTheme="minorHAnsi" w:hAnsiTheme="minorHAnsi" w:cstheme="minorHAnsi"/>
                  <w:bCs/>
                  <w:sz w:val="18"/>
                  <w:szCs w:val="18"/>
                </w:rPr>
                <w:delText>CI-CPA-NCLD-V03-200101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4C01F4F" w14:textId="6CAF72B2" w:rsidR="005D2761" w:rsidRPr="003E2421" w:rsidDel="004F5036" w:rsidRDefault="005D2761" w:rsidP="005D2761">
            <w:pPr>
              <w:spacing w:after="0"/>
              <w:jc w:val="center"/>
              <w:rPr>
                <w:del w:id="3877" w:author="Sam Dent" w:date="2020-09-07T11:11:00Z"/>
                <w:rFonts w:asciiTheme="minorHAnsi" w:hAnsiTheme="minorHAnsi" w:cstheme="minorHAnsi"/>
                <w:bCs/>
                <w:sz w:val="18"/>
                <w:szCs w:val="18"/>
              </w:rPr>
            </w:pPr>
            <w:del w:id="3878" w:author="Sam Dent" w:date="2020-06-23T06:05:00Z">
              <w:r w:rsidRPr="005179F7">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97DEA9E" w14:textId="21D009D5" w:rsidR="005D2761" w:rsidRPr="0028042F" w:rsidDel="004F5036" w:rsidRDefault="005D2761" w:rsidP="005D2761">
            <w:pPr>
              <w:spacing w:after="0"/>
              <w:jc w:val="left"/>
              <w:rPr>
                <w:del w:id="3879" w:author="Sam Dent" w:date="2020-09-07T11:11:00Z"/>
                <w:rFonts w:asciiTheme="minorHAnsi" w:hAnsiTheme="minorHAnsi" w:cstheme="minorHAnsi"/>
                <w:color w:val="000000"/>
                <w:sz w:val="18"/>
                <w:szCs w:val="18"/>
              </w:rPr>
            </w:pPr>
            <w:del w:id="3880" w:author="Sam Dent" w:date="2020-06-23T06:05:00Z">
              <w:r>
                <w:rPr>
                  <w:rFonts w:asciiTheme="minorHAnsi" w:hAnsiTheme="minorHAnsi" w:cstheme="minorHAnsi"/>
                  <w:color w:val="000000"/>
                  <w:sz w:val="18"/>
                  <w:szCs w:val="18"/>
                </w:rPr>
                <w:delText>Updated Incremental Cost</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E9EB631" w14:textId="4515EAE6" w:rsidR="005D2761" w:rsidRPr="003E2421" w:rsidDel="004F5036" w:rsidRDefault="005D2761" w:rsidP="005D2761">
            <w:pPr>
              <w:spacing w:after="0"/>
              <w:jc w:val="center"/>
              <w:rPr>
                <w:del w:id="3881" w:author="Sam Dent" w:date="2020-09-07T11:11:00Z"/>
                <w:rFonts w:asciiTheme="minorHAnsi" w:hAnsiTheme="minorHAnsi" w:cstheme="minorHAnsi"/>
                <w:bCs/>
                <w:sz w:val="18"/>
                <w:szCs w:val="18"/>
              </w:rPr>
            </w:pPr>
            <w:del w:id="3882" w:author="Sam Dent" w:date="2020-06-23T06:05:00Z">
              <w:r>
                <w:rPr>
                  <w:rFonts w:asciiTheme="minorHAnsi" w:hAnsiTheme="minorHAnsi" w:cstheme="minorHAnsi"/>
                  <w:bCs/>
                  <w:sz w:val="18"/>
                  <w:szCs w:val="18"/>
                </w:rPr>
                <w:delText>N/A</w:delText>
              </w:r>
            </w:del>
          </w:p>
        </w:tc>
      </w:tr>
      <w:tr w:rsidR="005D2761" w:rsidRPr="00C8138A" w:rsidDel="004F5036" w14:paraId="1AE418ED" w14:textId="736DB9BB" w:rsidTr="00405FFB">
        <w:trPr>
          <w:trHeight w:val="20"/>
          <w:jc w:val="center"/>
          <w:del w:id="3883" w:author="Sam Dent" w:date="2020-09-07T11:11:00Z"/>
        </w:trPr>
        <w:tc>
          <w:tcPr>
            <w:tcW w:w="1157" w:type="dxa"/>
            <w:vMerge/>
            <w:tcBorders>
              <w:left w:val="single" w:sz="4" w:space="0" w:color="auto"/>
              <w:right w:val="single" w:sz="4" w:space="0" w:color="auto"/>
            </w:tcBorders>
            <w:shd w:val="clear" w:color="auto" w:fill="auto"/>
            <w:noWrap/>
            <w:vAlign w:val="center"/>
          </w:tcPr>
          <w:p w14:paraId="309A16AB" w14:textId="027D048D" w:rsidR="005D2761" w:rsidRPr="00AE61E7" w:rsidDel="004F5036" w:rsidRDefault="005D2761" w:rsidP="005D2761">
            <w:pPr>
              <w:spacing w:after="0"/>
              <w:jc w:val="center"/>
              <w:rPr>
                <w:del w:id="3884"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2264769D" w14:textId="11243A04" w:rsidR="005D2761" w:rsidRPr="00AE61E7" w:rsidDel="004F5036" w:rsidRDefault="005D2761" w:rsidP="005D2761">
            <w:pPr>
              <w:spacing w:after="0"/>
              <w:jc w:val="center"/>
              <w:rPr>
                <w:del w:id="3885"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3272C5F" w14:textId="35D2660D" w:rsidR="005D2761" w:rsidRPr="00AE61E7" w:rsidDel="004F5036" w:rsidRDefault="005D2761" w:rsidP="005D2761">
            <w:pPr>
              <w:spacing w:after="0"/>
              <w:jc w:val="left"/>
              <w:rPr>
                <w:del w:id="3886" w:author="Sam Dent" w:date="2020-09-07T11:11:00Z"/>
                <w:rFonts w:asciiTheme="minorHAnsi" w:hAnsiTheme="minorHAnsi" w:cstheme="minorHAnsi"/>
                <w:bCs/>
                <w:sz w:val="18"/>
                <w:szCs w:val="18"/>
              </w:rPr>
            </w:pPr>
            <w:del w:id="3887" w:author="Sam Dent" w:date="2020-06-23T06:05:00Z">
              <w:r>
                <w:rPr>
                  <w:rFonts w:asciiTheme="minorHAnsi" w:hAnsiTheme="minorHAnsi" w:cstheme="minorHAnsi"/>
                  <w:color w:val="000000"/>
                  <w:sz w:val="18"/>
                  <w:szCs w:val="18"/>
                </w:rPr>
                <w:delText>4.7.6 Vortex Tube Thermostat</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0DDE8FE" w14:textId="63A1CCD9" w:rsidR="005D2761" w:rsidRPr="00DE3F13" w:rsidDel="004F5036" w:rsidRDefault="005D2761" w:rsidP="005D2761">
            <w:pPr>
              <w:spacing w:after="0"/>
              <w:jc w:val="left"/>
              <w:rPr>
                <w:del w:id="3888" w:author="Sam Dent" w:date="2020-09-07T11:11:00Z"/>
                <w:rFonts w:asciiTheme="minorHAnsi" w:hAnsiTheme="minorHAnsi" w:cstheme="minorHAnsi"/>
                <w:bCs/>
                <w:sz w:val="18"/>
                <w:szCs w:val="18"/>
              </w:rPr>
            </w:pPr>
            <w:del w:id="3889" w:author="Sam Dent" w:date="2020-06-23T06:05:00Z">
              <w:r w:rsidRPr="000718C8">
                <w:rPr>
                  <w:rFonts w:asciiTheme="minorHAnsi" w:hAnsiTheme="minorHAnsi" w:cstheme="minorHAnsi"/>
                  <w:bCs/>
                  <w:sz w:val="18"/>
                  <w:szCs w:val="18"/>
                </w:rPr>
                <w:delText>CI-CPA-VTEX-V01-200101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C401FC2" w14:textId="513C8FA6" w:rsidR="005D2761" w:rsidRPr="003E2421" w:rsidDel="004F5036" w:rsidRDefault="005D2761" w:rsidP="005D2761">
            <w:pPr>
              <w:spacing w:after="0"/>
              <w:jc w:val="center"/>
              <w:rPr>
                <w:del w:id="3890" w:author="Sam Dent" w:date="2020-09-07T11:11:00Z"/>
                <w:rFonts w:asciiTheme="minorHAnsi" w:hAnsiTheme="minorHAnsi" w:cstheme="minorHAnsi"/>
                <w:bCs/>
                <w:sz w:val="18"/>
                <w:szCs w:val="18"/>
              </w:rPr>
            </w:pPr>
            <w:del w:id="3891"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30F2AE5" w14:textId="1B5FC5F3" w:rsidR="005D2761" w:rsidRPr="003E2421" w:rsidDel="004F5036" w:rsidRDefault="005D2761" w:rsidP="005D2761">
            <w:pPr>
              <w:spacing w:after="0"/>
              <w:jc w:val="left"/>
              <w:rPr>
                <w:del w:id="3892" w:author="Sam Dent" w:date="2020-09-07T11:11:00Z"/>
                <w:rFonts w:asciiTheme="minorHAnsi" w:hAnsiTheme="minorHAnsi" w:cstheme="minorHAnsi"/>
                <w:sz w:val="18"/>
                <w:szCs w:val="18"/>
              </w:rPr>
            </w:pPr>
            <w:del w:id="3893"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7ED6FBA" w14:textId="4439AB4E" w:rsidR="005D2761" w:rsidRPr="003E2421" w:rsidDel="004F5036" w:rsidRDefault="005D2761" w:rsidP="005D2761">
            <w:pPr>
              <w:spacing w:after="0"/>
              <w:jc w:val="center"/>
              <w:rPr>
                <w:del w:id="3894" w:author="Sam Dent" w:date="2020-09-07T11:11:00Z"/>
                <w:rFonts w:asciiTheme="minorHAnsi" w:hAnsiTheme="minorHAnsi" w:cstheme="minorHAnsi"/>
                <w:bCs/>
                <w:sz w:val="18"/>
                <w:szCs w:val="18"/>
              </w:rPr>
            </w:pPr>
            <w:del w:id="3895" w:author="Sam Dent" w:date="2020-06-23T06:05:00Z">
              <w:r>
                <w:rPr>
                  <w:rFonts w:asciiTheme="minorHAnsi" w:hAnsiTheme="minorHAnsi" w:cstheme="minorHAnsi"/>
                  <w:bCs/>
                  <w:sz w:val="18"/>
                  <w:szCs w:val="18"/>
                </w:rPr>
                <w:delText>N/A</w:delText>
              </w:r>
            </w:del>
          </w:p>
        </w:tc>
      </w:tr>
      <w:tr w:rsidR="005D2761" w:rsidRPr="00C8138A" w:rsidDel="004F5036" w14:paraId="2E0A12C6" w14:textId="53AC4333" w:rsidTr="00405FFB">
        <w:trPr>
          <w:trHeight w:val="20"/>
          <w:jc w:val="center"/>
          <w:del w:id="3896" w:author="Sam Dent" w:date="2020-09-07T11:11:00Z"/>
        </w:trPr>
        <w:tc>
          <w:tcPr>
            <w:tcW w:w="1157" w:type="dxa"/>
            <w:vMerge/>
            <w:tcBorders>
              <w:left w:val="single" w:sz="4" w:space="0" w:color="auto"/>
              <w:right w:val="single" w:sz="4" w:space="0" w:color="auto"/>
            </w:tcBorders>
            <w:shd w:val="clear" w:color="auto" w:fill="auto"/>
            <w:noWrap/>
            <w:vAlign w:val="center"/>
          </w:tcPr>
          <w:p w14:paraId="3B9CF438" w14:textId="537B3870" w:rsidR="005D2761" w:rsidRPr="00AE61E7" w:rsidDel="004F5036" w:rsidRDefault="005D2761" w:rsidP="005D2761">
            <w:pPr>
              <w:spacing w:after="0"/>
              <w:jc w:val="center"/>
              <w:rPr>
                <w:del w:id="3897" w:author="Sam Dent" w:date="2020-09-07T11:11:00Z"/>
                <w:rFonts w:asciiTheme="minorHAnsi" w:hAnsiTheme="minorHAnsi" w:cstheme="minorHAnsi"/>
                <w:bCs/>
                <w:sz w:val="18"/>
                <w:szCs w:val="18"/>
              </w:rPr>
            </w:pPr>
          </w:p>
        </w:tc>
        <w:tc>
          <w:tcPr>
            <w:tcW w:w="1261" w:type="dxa"/>
            <w:vMerge/>
            <w:tcBorders>
              <w:left w:val="single" w:sz="4" w:space="0" w:color="auto"/>
              <w:bottom w:val="single" w:sz="4" w:space="0" w:color="auto"/>
              <w:right w:val="single" w:sz="4" w:space="0" w:color="auto"/>
            </w:tcBorders>
            <w:shd w:val="clear" w:color="auto" w:fill="auto"/>
            <w:noWrap/>
            <w:vAlign w:val="center"/>
          </w:tcPr>
          <w:p w14:paraId="0F51E40F" w14:textId="3931041E" w:rsidR="005D2761" w:rsidRPr="00AE61E7" w:rsidDel="004F5036" w:rsidRDefault="005D2761" w:rsidP="005D2761">
            <w:pPr>
              <w:spacing w:after="0"/>
              <w:jc w:val="center"/>
              <w:rPr>
                <w:del w:id="3898"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53A6D383" w14:textId="2877CE2A" w:rsidR="005D2761" w:rsidRPr="00AE61E7" w:rsidDel="004F5036" w:rsidRDefault="005D2761" w:rsidP="005D2761">
            <w:pPr>
              <w:spacing w:after="0"/>
              <w:jc w:val="left"/>
              <w:rPr>
                <w:del w:id="3899" w:author="Sam Dent" w:date="2020-09-07T11:11:00Z"/>
                <w:rFonts w:asciiTheme="minorHAnsi" w:hAnsiTheme="minorHAnsi" w:cstheme="minorHAnsi"/>
                <w:bCs/>
                <w:sz w:val="18"/>
                <w:szCs w:val="18"/>
              </w:rPr>
            </w:pPr>
            <w:del w:id="3900" w:author="Sam Dent" w:date="2020-06-23T06:05:00Z">
              <w:r>
                <w:rPr>
                  <w:rFonts w:asciiTheme="minorHAnsi" w:hAnsiTheme="minorHAnsi" w:cstheme="minorHAnsi"/>
                  <w:bCs/>
                  <w:sz w:val="18"/>
                  <w:szCs w:val="18"/>
                </w:rPr>
                <w:delText>4.7.7 Efficient Desiccant Compressed Air Dryer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20D2E0B" w14:textId="172CDDE1" w:rsidR="005D2761" w:rsidRPr="00DE3F13" w:rsidDel="004F5036" w:rsidRDefault="005D2761" w:rsidP="005D2761">
            <w:pPr>
              <w:spacing w:after="0"/>
              <w:jc w:val="left"/>
              <w:rPr>
                <w:del w:id="3901" w:author="Sam Dent" w:date="2020-09-07T11:11:00Z"/>
                <w:rFonts w:asciiTheme="minorHAnsi" w:hAnsiTheme="minorHAnsi" w:cstheme="minorHAnsi"/>
                <w:bCs/>
                <w:sz w:val="18"/>
                <w:szCs w:val="18"/>
              </w:rPr>
            </w:pPr>
            <w:del w:id="3902" w:author="Sam Dent" w:date="2020-06-23T06:05:00Z">
              <w:r w:rsidRPr="000718C8">
                <w:rPr>
                  <w:rFonts w:asciiTheme="minorHAnsi" w:hAnsiTheme="minorHAnsi" w:cstheme="minorHAnsi"/>
                  <w:bCs/>
                  <w:sz w:val="18"/>
                  <w:szCs w:val="18"/>
                </w:rPr>
                <w:delText>CI-CPA-DDRY-V01-200101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EAC3397" w14:textId="2F48B231" w:rsidR="005D2761" w:rsidRPr="003E2421" w:rsidDel="004F5036" w:rsidRDefault="005D2761" w:rsidP="005D2761">
            <w:pPr>
              <w:spacing w:after="0"/>
              <w:jc w:val="center"/>
              <w:rPr>
                <w:del w:id="3903" w:author="Sam Dent" w:date="2020-09-07T11:11:00Z"/>
                <w:rFonts w:asciiTheme="minorHAnsi" w:hAnsiTheme="minorHAnsi" w:cstheme="minorHAnsi"/>
                <w:bCs/>
                <w:sz w:val="18"/>
                <w:szCs w:val="18"/>
              </w:rPr>
            </w:pPr>
            <w:del w:id="3904"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F43E84A" w14:textId="12E8D726" w:rsidR="005D2761" w:rsidRPr="003E2421" w:rsidDel="004F5036" w:rsidRDefault="005D2761" w:rsidP="005D2761">
            <w:pPr>
              <w:spacing w:after="0"/>
              <w:jc w:val="left"/>
              <w:rPr>
                <w:del w:id="3905" w:author="Sam Dent" w:date="2020-09-07T11:11:00Z"/>
                <w:rFonts w:asciiTheme="minorHAnsi" w:hAnsiTheme="minorHAnsi" w:cstheme="minorHAnsi"/>
                <w:sz w:val="18"/>
                <w:szCs w:val="18"/>
              </w:rPr>
            </w:pPr>
            <w:del w:id="3906"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B33672D" w14:textId="09927C03" w:rsidR="005D2761" w:rsidRPr="003E2421" w:rsidDel="004F5036" w:rsidRDefault="005D2761" w:rsidP="005D2761">
            <w:pPr>
              <w:spacing w:after="0"/>
              <w:jc w:val="center"/>
              <w:rPr>
                <w:del w:id="3907" w:author="Sam Dent" w:date="2020-09-07T11:11:00Z"/>
                <w:rFonts w:asciiTheme="minorHAnsi" w:hAnsiTheme="minorHAnsi" w:cstheme="minorHAnsi"/>
                <w:bCs/>
                <w:sz w:val="18"/>
                <w:szCs w:val="18"/>
              </w:rPr>
            </w:pPr>
            <w:del w:id="3908" w:author="Sam Dent" w:date="2020-06-23T06:05:00Z">
              <w:r>
                <w:rPr>
                  <w:rFonts w:asciiTheme="minorHAnsi" w:hAnsiTheme="minorHAnsi" w:cstheme="minorHAnsi"/>
                  <w:bCs/>
                  <w:sz w:val="18"/>
                  <w:szCs w:val="18"/>
                </w:rPr>
                <w:delText>N/A</w:delText>
              </w:r>
            </w:del>
          </w:p>
        </w:tc>
      </w:tr>
      <w:tr w:rsidR="005D2761" w:rsidRPr="00C8138A" w:rsidDel="004F5036" w14:paraId="5741A88F" w14:textId="1BF930BC" w:rsidTr="00405FFB">
        <w:trPr>
          <w:trHeight w:val="20"/>
          <w:jc w:val="center"/>
          <w:del w:id="3909" w:author="Sam Dent" w:date="2020-09-07T11:11:00Z"/>
        </w:trPr>
        <w:tc>
          <w:tcPr>
            <w:tcW w:w="1157" w:type="dxa"/>
            <w:vMerge/>
            <w:tcBorders>
              <w:left w:val="single" w:sz="4" w:space="0" w:color="auto"/>
              <w:right w:val="single" w:sz="4" w:space="0" w:color="auto"/>
            </w:tcBorders>
            <w:shd w:val="clear" w:color="auto" w:fill="auto"/>
            <w:noWrap/>
            <w:vAlign w:val="center"/>
          </w:tcPr>
          <w:p w14:paraId="537EFF49" w14:textId="129AD9A4" w:rsidR="005D2761" w:rsidRPr="00AE61E7" w:rsidDel="004F5036" w:rsidRDefault="005D2761" w:rsidP="005D2761">
            <w:pPr>
              <w:spacing w:after="0"/>
              <w:jc w:val="center"/>
              <w:rPr>
                <w:del w:id="3910" w:author="Sam Dent" w:date="2020-09-07T11:11:00Z"/>
                <w:rFonts w:asciiTheme="minorHAnsi" w:hAnsiTheme="minorHAnsi" w:cstheme="minorHAnsi"/>
                <w:bCs/>
                <w:sz w:val="18"/>
                <w:szCs w:val="18"/>
              </w:rPr>
            </w:pPr>
          </w:p>
        </w:tc>
        <w:tc>
          <w:tcPr>
            <w:tcW w:w="1261" w:type="dxa"/>
            <w:vMerge w:val="restart"/>
            <w:tcBorders>
              <w:top w:val="single" w:sz="4" w:space="0" w:color="auto"/>
              <w:left w:val="single" w:sz="4" w:space="0" w:color="auto"/>
              <w:right w:val="single" w:sz="4" w:space="0" w:color="auto"/>
            </w:tcBorders>
            <w:shd w:val="clear" w:color="auto" w:fill="auto"/>
            <w:noWrap/>
            <w:vAlign w:val="center"/>
          </w:tcPr>
          <w:p w14:paraId="4A1466B1" w14:textId="599C2173" w:rsidR="005D2761" w:rsidRPr="00AE61E7" w:rsidDel="004F5036" w:rsidRDefault="005D2761" w:rsidP="005D2761">
            <w:pPr>
              <w:spacing w:after="0"/>
              <w:jc w:val="center"/>
              <w:rPr>
                <w:del w:id="3911" w:author="Sam Dent" w:date="2020-09-07T11:11:00Z"/>
                <w:rFonts w:asciiTheme="minorHAnsi" w:hAnsiTheme="minorHAnsi" w:cstheme="minorHAnsi"/>
                <w:bCs/>
                <w:sz w:val="18"/>
                <w:szCs w:val="18"/>
              </w:rPr>
            </w:pPr>
            <w:del w:id="3912" w:author="Sam Dent" w:date="2020-06-23T06:05:00Z">
              <w:r>
                <w:rPr>
                  <w:rFonts w:asciiTheme="minorHAnsi" w:hAnsiTheme="minorHAnsi" w:cstheme="minorHAnsi"/>
                  <w:bCs/>
                  <w:sz w:val="18"/>
                  <w:szCs w:val="18"/>
                </w:rPr>
                <w:delText>4.8 Miscellaneous</w:delText>
              </w:r>
            </w:del>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BB45F9B" w14:textId="55BC0D72" w:rsidR="005D2761" w:rsidRPr="00AE61E7" w:rsidDel="004F5036" w:rsidRDefault="005D2761" w:rsidP="005D2761">
            <w:pPr>
              <w:spacing w:after="0"/>
              <w:jc w:val="left"/>
              <w:rPr>
                <w:del w:id="3913" w:author="Sam Dent" w:date="2020-09-07T11:11:00Z"/>
                <w:rFonts w:asciiTheme="minorHAnsi" w:hAnsiTheme="minorHAnsi" w:cstheme="minorHAnsi"/>
                <w:bCs/>
                <w:sz w:val="18"/>
                <w:szCs w:val="18"/>
              </w:rPr>
            </w:pPr>
            <w:del w:id="3914" w:author="Sam Dent" w:date="2020-06-23T06:05:00Z">
              <w:r>
                <w:rPr>
                  <w:rFonts w:asciiTheme="minorHAnsi" w:hAnsiTheme="minorHAnsi" w:cstheme="minorHAnsi"/>
                  <w:bCs/>
                  <w:sz w:val="18"/>
                  <w:szCs w:val="18"/>
                </w:rPr>
                <w:delText>4.8.2 Roof Insulation for C&amp;I Facilities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1C485D7" w14:textId="2A5CB1FF" w:rsidR="005D2761" w:rsidRPr="00DE3F13" w:rsidDel="004F5036" w:rsidRDefault="005D2761" w:rsidP="005D2761">
            <w:pPr>
              <w:spacing w:after="0"/>
              <w:jc w:val="left"/>
              <w:rPr>
                <w:del w:id="3915" w:author="Sam Dent" w:date="2020-09-07T11:11:00Z"/>
                <w:rFonts w:asciiTheme="minorHAnsi" w:hAnsiTheme="minorHAnsi" w:cstheme="minorHAnsi"/>
                <w:bCs/>
                <w:sz w:val="18"/>
                <w:szCs w:val="18"/>
              </w:rPr>
            </w:pPr>
            <w:del w:id="3916" w:author="Sam Dent" w:date="2020-06-23T06:05:00Z">
              <w:r w:rsidRPr="000718C8">
                <w:rPr>
                  <w:rFonts w:asciiTheme="minorHAnsi" w:hAnsiTheme="minorHAnsi" w:cstheme="minorHAnsi"/>
                  <w:bCs/>
                  <w:sz w:val="18"/>
                  <w:szCs w:val="18"/>
                </w:rPr>
                <w:delText>CI-MSC-RINS-V04-200101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B4F5C5B" w14:textId="41254679" w:rsidR="005D2761" w:rsidRPr="003E2421" w:rsidDel="004F5036" w:rsidRDefault="005D2761" w:rsidP="005D2761">
            <w:pPr>
              <w:spacing w:after="0"/>
              <w:jc w:val="center"/>
              <w:rPr>
                <w:del w:id="3917" w:author="Sam Dent" w:date="2020-09-07T11:11:00Z"/>
                <w:rFonts w:asciiTheme="minorHAnsi" w:hAnsiTheme="minorHAnsi" w:cstheme="minorHAnsi"/>
                <w:bCs/>
                <w:sz w:val="18"/>
                <w:szCs w:val="18"/>
              </w:rPr>
            </w:pPr>
            <w:del w:id="3918"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E96BAF7" w14:textId="4E0D6AB2" w:rsidR="005D2761" w:rsidRPr="003E2421" w:rsidDel="004F5036" w:rsidRDefault="005D2761" w:rsidP="005D2761">
            <w:pPr>
              <w:spacing w:after="0"/>
              <w:jc w:val="left"/>
              <w:rPr>
                <w:del w:id="3919" w:author="Sam Dent" w:date="2020-09-07T11:11:00Z"/>
                <w:rFonts w:asciiTheme="minorHAnsi" w:hAnsiTheme="minorHAnsi" w:cstheme="minorHAnsi"/>
                <w:sz w:val="18"/>
                <w:szCs w:val="18"/>
              </w:rPr>
            </w:pPr>
            <w:del w:id="3920" w:author="Sam Dent" w:date="2020-06-23T06:05:00Z">
              <w:r>
                <w:rPr>
                  <w:rFonts w:asciiTheme="minorHAnsi" w:hAnsiTheme="minorHAnsi" w:cstheme="minorHAnsi"/>
                  <w:color w:val="000000"/>
                  <w:sz w:val="18"/>
                  <w:szCs w:val="18"/>
                </w:rPr>
                <w:delText>Update to timing of IECC 2018.</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78F8080" w14:textId="73C3073A" w:rsidR="005D2761" w:rsidRPr="003E2421" w:rsidDel="004F5036" w:rsidRDefault="005D2761" w:rsidP="005D2761">
            <w:pPr>
              <w:spacing w:after="0"/>
              <w:jc w:val="center"/>
              <w:rPr>
                <w:del w:id="3921" w:author="Sam Dent" w:date="2020-09-07T11:11:00Z"/>
                <w:rFonts w:asciiTheme="minorHAnsi" w:hAnsiTheme="minorHAnsi" w:cstheme="minorHAnsi"/>
                <w:bCs/>
                <w:sz w:val="18"/>
                <w:szCs w:val="18"/>
              </w:rPr>
            </w:pPr>
            <w:del w:id="3922" w:author="Sam Dent" w:date="2020-06-23T06:05:00Z">
              <w:r>
                <w:rPr>
                  <w:rFonts w:asciiTheme="minorHAnsi" w:hAnsiTheme="minorHAnsi" w:cstheme="minorHAnsi"/>
                  <w:bCs/>
                  <w:sz w:val="18"/>
                  <w:szCs w:val="18"/>
                </w:rPr>
                <w:delText>N/A</w:delText>
              </w:r>
            </w:del>
          </w:p>
        </w:tc>
      </w:tr>
      <w:tr w:rsidR="005D2761" w:rsidRPr="00C8138A" w:rsidDel="004F5036" w14:paraId="757469A8" w14:textId="7E5CDD71" w:rsidTr="00405FFB">
        <w:trPr>
          <w:trHeight w:val="20"/>
          <w:jc w:val="center"/>
          <w:del w:id="3923" w:author="Sam Dent" w:date="2020-09-07T11:11:00Z"/>
        </w:trPr>
        <w:tc>
          <w:tcPr>
            <w:tcW w:w="1157" w:type="dxa"/>
            <w:vMerge/>
            <w:tcBorders>
              <w:left w:val="single" w:sz="4" w:space="0" w:color="auto"/>
              <w:right w:val="single" w:sz="4" w:space="0" w:color="auto"/>
            </w:tcBorders>
            <w:shd w:val="clear" w:color="auto" w:fill="auto"/>
            <w:noWrap/>
            <w:vAlign w:val="center"/>
          </w:tcPr>
          <w:p w14:paraId="7533A0F4" w14:textId="41CF6F18" w:rsidR="005D2761" w:rsidRPr="00AE61E7" w:rsidDel="004F5036" w:rsidRDefault="005D2761" w:rsidP="005D2761">
            <w:pPr>
              <w:spacing w:after="0"/>
              <w:jc w:val="center"/>
              <w:rPr>
                <w:del w:id="3924"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58B29F89" w14:textId="4DE5BA8B" w:rsidR="005D2761" w:rsidRPr="00AE61E7" w:rsidDel="004F5036" w:rsidRDefault="005D2761" w:rsidP="005D2761">
            <w:pPr>
              <w:spacing w:after="0"/>
              <w:jc w:val="center"/>
              <w:rPr>
                <w:del w:id="3925"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579F1E04" w14:textId="013243A3" w:rsidR="005D2761" w:rsidRPr="00AE61E7" w:rsidDel="004F5036" w:rsidRDefault="005D2761" w:rsidP="005D2761">
            <w:pPr>
              <w:spacing w:after="0"/>
              <w:jc w:val="left"/>
              <w:rPr>
                <w:del w:id="3926" w:author="Sam Dent" w:date="2020-09-07T11:11:00Z"/>
                <w:rFonts w:asciiTheme="minorHAnsi" w:hAnsiTheme="minorHAnsi" w:cstheme="minorHAnsi"/>
                <w:color w:val="000000"/>
                <w:sz w:val="18"/>
                <w:szCs w:val="18"/>
              </w:rPr>
            </w:pPr>
            <w:del w:id="3927" w:author="Sam Dent" w:date="2020-06-23T06:05:00Z">
              <w:r>
                <w:rPr>
                  <w:rFonts w:asciiTheme="minorHAnsi" w:hAnsiTheme="minorHAnsi" w:cstheme="minorHAnsi"/>
                  <w:color w:val="000000"/>
                  <w:sz w:val="18"/>
                  <w:szCs w:val="18"/>
                </w:rPr>
                <w:delText>4.8.3 Computer Power Management Software</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E4F51BA" w14:textId="00596F3A" w:rsidR="005D2761" w:rsidRPr="000718C8" w:rsidDel="004F5036" w:rsidRDefault="005D2761" w:rsidP="005D2761">
            <w:pPr>
              <w:spacing w:after="0"/>
              <w:jc w:val="left"/>
              <w:rPr>
                <w:del w:id="3928" w:author="Sam Dent" w:date="2020-09-07T11:11:00Z"/>
                <w:rFonts w:asciiTheme="minorHAnsi" w:hAnsiTheme="minorHAnsi" w:cstheme="minorHAnsi"/>
                <w:bCs/>
                <w:sz w:val="18"/>
                <w:szCs w:val="18"/>
              </w:rPr>
            </w:pPr>
            <w:del w:id="3929" w:author="Sam Dent" w:date="2020-06-23T06:05:00Z">
              <w:r w:rsidRPr="000718C8">
                <w:rPr>
                  <w:rFonts w:asciiTheme="minorHAnsi" w:hAnsiTheme="minorHAnsi" w:cstheme="minorHAnsi"/>
                  <w:bCs/>
                  <w:sz w:val="18"/>
                  <w:szCs w:val="18"/>
                </w:rPr>
                <w:delText>CI-MSC-CPMS-V02-200101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3FF10FC" w14:textId="020CC197" w:rsidR="005D2761" w:rsidRPr="003E2421" w:rsidDel="004F5036" w:rsidRDefault="005D2761" w:rsidP="005D2761">
            <w:pPr>
              <w:spacing w:after="0"/>
              <w:jc w:val="center"/>
              <w:rPr>
                <w:del w:id="3930" w:author="Sam Dent" w:date="2020-09-07T11:11:00Z"/>
                <w:rFonts w:asciiTheme="minorHAnsi" w:hAnsiTheme="minorHAnsi" w:cstheme="minorHAnsi"/>
                <w:bCs/>
                <w:sz w:val="18"/>
                <w:szCs w:val="18"/>
              </w:rPr>
            </w:pPr>
            <w:del w:id="3931"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B3B40CE" w14:textId="3E6B81B4" w:rsidR="005D2761" w:rsidRPr="003E2421" w:rsidDel="004F5036" w:rsidRDefault="005D2761" w:rsidP="005D2761">
            <w:pPr>
              <w:spacing w:after="0"/>
              <w:jc w:val="left"/>
              <w:rPr>
                <w:del w:id="3932" w:author="Sam Dent" w:date="2020-09-07T11:11:00Z"/>
                <w:rFonts w:asciiTheme="minorHAnsi" w:hAnsiTheme="minorHAnsi" w:cstheme="minorHAnsi"/>
                <w:color w:val="000000"/>
                <w:sz w:val="18"/>
                <w:szCs w:val="18"/>
              </w:rPr>
            </w:pPr>
            <w:del w:id="3933" w:author="Sam Dent" w:date="2020-06-23T06:05:00Z">
              <w:r>
                <w:rPr>
                  <w:rFonts w:asciiTheme="minorHAnsi" w:hAnsiTheme="minorHAnsi" w:cstheme="minorHAnsi"/>
                  <w:color w:val="000000"/>
                  <w:sz w:val="18"/>
                  <w:szCs w:val="18"/>
                </w:rPr>
                <w:delText>Major change based on newer data</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B31ED95" w14:textId="3D5B9B2D" w:rsidR="005D2761" w:rsidRPr="003E2421" w:rsidDel="004F5036" w:rsidRDefault="005D2761" w:rsidP="005D2761">
            <w:pPr>
              <w:spacing w:after="0"/>
              <w:jc w:val="center"/>
              <w:rPr>
                <w:del w:id="3934" w:author="Sam Dent" w:date="2020-09-07T11:11:00Z"/>
                <w:rFonts w:asciiTheme="minorHAnsi" w:hAnsiTheme="minorHAnsi" w:cstheme="minorHAnsi"/>
                <w:bCs/>
                <w:sz w:val="18"/>
                <w:szCs w:val="18"/>
              </w:rPr>
            </w:pPr>
            <w:del w:id="3935" w:author="Sam Dent" w:date="2020-06-23T06:05:00Z">
              <w:r>
                <w:rPr>
                  <w:rFonts w:asciiTheme="minorHAnsi" w:hAnsiTheme="minorHAnsi" w:cstheme="minorHAnsi"/>
                  <w:bCs/>
                  <w:sz w:val="18"/>
                  <w:szCs w:val="18"/>
                </w:rPr>
                <w:delText>Decrease</w:delText>
              </w:r>
            </w:del>
          </w:p>
        </w:tc>
      </w:tr>
      <w:tr w:rsidR="005D2761" w:rsidRPr="00C8138A" w:rsidDel="004F5036" w14:paraId="3FA39521" w14:textId="587CF454" w:rsidTr="00405FFB">
        <w:trPr>
          <w:trHeight w:val="20"/>
          <w:jc w:val="center"/>
          <w:del w:id="3936" w:author="Sam Dent" w:date="2020-09-07T11:11:00Z"/>
        </w:trPr>
        <w:tc>
          <w:tcPr>
            <w:tcW w:w="1157" w:type="dxa"/>
            <w:vMerge/>
            <w:tcBorders>
              <w:left w:val="single" w:sz="4" w:space="0" w:color="auto"/>
              <w:right w:val="single" w:sz="4" w:space="0" w:color="auto"/>
            </w:tcBorders>
            <w:shd w:val="clear" w:color="auto" w:fill="auto"/>
            <w:noWrap/>
            <w:vAlign w:val="center"/>
          </w:tcPr>
          <w:p w14:paraId="0CEC4BBF" w14:textId="4BA83EEC" w:rsidR="005D2761" w:rsidRPr="00AE61E7" w:rsidDel="004F5036" w:rsidRDefault="005D2761" w:rsidP="005D2761">
            <w:pPr>
              <w:spacing w:after="0"/>
              <w:jc w:val="center"/>
              <w:rPr>
                <w:del w:id="3937"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60229109" w14:textId="1082BBC7" w:rsidR="005D2761" w:rsidRPr="00AE61E7" w:rsidDel="004F5036" w:rsidRDefault="005D2761" w:rsidP="005D2761">
            <w:pPr>
              <w:spacing w:after="0"/>
              <w:jc w:val="center"/>
              <w:rPr>
                <w:del w:id="3938"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2922FE62" w14:textId="026A852F" w:rsidR="005D2761" w:rsidRPr="00AE61E7" w:rsidDel="004F5036" w:rsidRDefault="005D2761" w:rsidP="005D2761">
            <w:pPr>
              <w:spacing w:after="0"/>
              <w:jc w:val="left"/>
              <w:rPr>
                <w:del w:id="3939" w:author="Sam Dent" w:date="2020-09-07T11:11:00Z"/>
                <w:rFonts w:asciiTheme="minorHAnsi" w:hAnsiTheme="minorHAnsi" w:cstheme="minorHAnsi"/>
                <w:bCs/>
                <w:sz w:val="18"/>
                <w:szCs w:val="18"/>
              </w:rPr>
            </w:pPr>
            <w:del w:id="3940" w:author="Sam Dent" w:date="2020-06-23T06:05:00Z">
              <w:r>
                <w:rPr>
                  <w:rFonts w:asciiTheme="minorHAnsi" w:hAnsiTheme="minorHAnsi" w:cstheme="minorHAnsi"/>
                  <w:bCs/>
                  <w:sz w:val="18"/>
                  <w:szCs w:val="18"/>
                </w:rPr>
                <w:delText>4.8.6 ENERGY STAR Computers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E85AF99" w14:textId="4B83FEEA" w:rsidR="005D2761" w:rsidRPr="00DE3F13" w:rsidDel="004F5036" w:rsidRDefault="005D2761" w:rsidP="005D2761">
            <w:pPr>
              <w:spacing w:after="0"/>
              <w:jc w:val="left"/>
              <w:rPr>
                <w:del w:id="3941" w:author="Sam Dent" w:date="2020-09-07T11:11:00Z"/>
                <w:rFonts w:asciiTheme="minorHAnsi" w:hAnsiTheme="minorHAnsi" w:cstheme="minorHAnsi"/>
                <w:bCs/>
                <w:sz w:val="18"/>
                <w:szCs w:val="18"/>
              </w:rPr>
            </w:pPr>
            <w:del w:id="3942" w:author="Sam Dent" w:date="2020-06-23T06:05:00Z">
              <w:r w:rsidRPr="000718C8">
                <w:rPr>
                  <w:rFonts w:asciiTheme="minorHAnsi" w:hAnsiTheme="minorHAnsi" w:cstheme="minorHAnsi"/>
                  <w:bCs/>
                  <w:sz w:val="18"/>
                  <w:szCs w:val="18"/>
                </w:rPr>
                <w:delText>CI-MSC-COMP-V02-200101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9AE4AB0" w14:textId="21D7429C" w:rsidR="005D2761" w:rsidRPr="003E2421" w:rsidDel="004F5036" w:rsidRDefault="005D2761" w:rsidP="005D2761">
            <w:pPr>
              <w:spacing w:after="0"/>
              <w:jc w:val="center"/>
              <w:rPr>
                <w:del w:id="3943" w:author="Sam Dent" w:date="2020-09-07T11:11:00Z"/>
                <w:rFonts w:asciiTheme="minorHAnsi" w:hAnsiTheme="minorHAnsi" w:cstheme="minorHAnsi"/>
                <w:bCs/>
                <w:sz w:val="18"/>
                <w:szCs w:val="18"/>
              </w:rPr>
            </w:pPr>
            <w:del w:id="3944"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E740E11" w14:textId="5A231EDB" w:rsidR="005D2761" w:rsidRPr="003E2421" w:rsidDel="004F5036" w:rsidRDefault="005D2761" w:rsidP="005D2761">
            <w:pPr>
              <w:spacing w:after="0"/>
              <w:jc w:val="left"/>
              <w:rPr>
                <w:del w:id="3945" w:author="Sam Dent" w:date="2020-09-07T11:11:00Z"/>
                <w:rFonts w:asciiTheme="minorHAnsi" w:hAnsiTheme="minorHAnsi" w:cstheme="minorHAnsi"/>
                <w:sz w:val="18"/>
                <w:szCs w:val="18"/>
              </w:rPr>
            </w:pPr>
            <w:del w:id="3946" w:author="Sam Dent" w:date="2020-06-23T06:05:00Z">
              <w:r>
                <w:rPr>
                  <w:rFonts w:asciiTheme="minorHAnsi" w:hAnsiTheme="minorHAnsi" w:cstheme="minorHAnsi"/>
                  <w:sz w:val="18"/>
                  <w:szCs w:val="18"/>
                </w:rPr>
                <w:delText xml:space="preserve">Updated ENERGY STAR, 80 Plus and Titanium specs. </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54C6AA1" w14:textId="10639CA4" w:rsidR="005D2761" w:rsidRPr="003E2421" w:rsidDel="004F5036" w:rsidRDefault="005D2761" w:rsidP="005D2761">
            <w:pPr>
              <w:spacing w:after="0"/>
              <w:jc w:val="center"/>
              <w:rPr>
                <w:del w:id="3947" w:author="Sam Dent" w:date="2020-09-07T11:11:00Z"/>
                <w:rFonts w:asciiTheme="minorHAnsi" w:hAnsiTheme="minorHAnsi" w:cstheme="minorHAnsi"/>
                <w:bCs/>
                <w:sz w:val="18"/>
                <w:szCs w:val="18"/>
              </w:rPr>
            </w:pPr>
            <w:del w:id="3948" w:author="Sam Dent" w:date="2020-06-23T06:05:00Z">
              <w:r>
                <w:rPr>
                  <w:rFonts w:asciiTheme="minorHAnsi" w:hAnsiTheme="minorHAnsi" w:cstheme="minorHAnsi"/>
                  <w:bCs/>
                  <w:sz w:val="18"/>
                  <w:szCs w:val="18"/>
                </w:rPr>
                <w:delText>Increase</w:delText>
              </w:r>
            </w:del>
          </w:p>
        </w:tc>
      </w:tr>
      <w:tr w:rsidR="005D2761" w:rsidRPr="00C8138A" w:rsidDel="004F5036" w14:paraId="54352307" w14:textId="585D8A29" w:rsidTr="00405FFB">
        <w:trPr>
          <w:trHeight w:val="20"/>
          <w:jc w:val="center"/>
          <w:del w:id="3949" w:author="Sam Dent" w:date="2020-09-07T11:11:00Z"/>
        </w:trPr>
        <w:tc>
          <w:tcPr>
            <w:tcW w:w="1157" w:type="dxa"/>
            <w:vMerge/>
            <w:tcBorders>
              <w:left w:val="single" w:sz="4" w:space="0" w:color="auto"/>
              <w:right w:val="single" w:sz="4" w:space="0" w:color="auto"/>
            </w:tcBorders>
            <w:shd w:val="clear" w:color="auto" w:fill="auto"/>
            <w:noWrap/>
            <w:vAlign w:val="center"/>
          </w:tcPr>
          <w:p w14:paraId="019CE962" w14:textId="4CB60F8F" w:rsidR="005D2761" w:rsidRPr="00C8138A" w:rsidDel="004F5036" w:rsidRDefault="005D2761" w:rsidP="005D2761">
            <w:pPr>
              <w:spacing w:after="0"/>
              <w:jc w:val="center"/>
              <w:rPr>
                <w:del w:id="3950"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7BB218A2" w14:textId="7F7FC101" w:rsidR="005D2761" w:rsidRPr="00C8138A" w:rsidDel="004F5036" w:rsidRDefault="005D2761" w:rsidP="005D2761">
            <w:pPr>
              <w:spacing w:after="0"/>
              <w:jc w:val="center"/>
              <w:rPr>
                <w:del w:id="3951"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7A67FC5B" w14:textId="631C3E52" w:rsidR="005D2761" w:rsidRPr="00C8138A" w:rsidDel="004F5036" w:rsidRDefault="005D2761" w:rsidP="005D2761">
            <w:pPr>
              <w:spacing w:after="0"/>
              <w:jc w:val="left"/>
              <w:rPr>
                <w:del w:id="3952" w:author="Sam Dent" w:date="2020-09-07T11:11:00Z"/>
                <w:rFonts w:asciiTheme="minorHAnsi" w:hAnsiTheme="minorHAnsi" w:cstheme="minorHAnsi"/>
                <w:bCs/>
                <w:sz w:val="18"/>
                <w:szCs w:val="18"/>
              </w:rPr>
            </w:pPr>
            <w:del w:id="3953" w:author="Sam Dent" w:date="2020-06-23T06:05:00Z">
              <w:r>
                <w:rPr>
                  <w:rFonts w:asciiTheme="minorHAnsi" w:hAnsiTheme="minorHAnsi" w:cstheme="minorHAnsi"/>
                  <w:bCs/>
                  <w:sz w:val="18"/>
                  <w:szCs w:val="18"/>
                </w:rPr>
                <w:delText>4.8.7 Advanced Power Strip – Tier 1 Commercial</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2491E08" w14:textId="4D8FAC7A" w:rsidR="005D2761" w:rsidRPr="00DE3F13" w:rsidDel="004F5036" w:rsidRDefault="005D2761" w:rsidP="005D2761">
            <w:pPr>
              <w:spacing w:after="0"/>
              <w:jc w:val="left"/>
              <w:rPr>
                <w:del w:id="3954" w:author="Sam Dent" w:date="2020-09-07T11:11:00Z"/>
                <w:rFonts w:asciiTheme="minorHAnsi" w:hAnsiTheme="minorHAnsi" w:cstheme="minorHAnsi"/>
                <w:bCs/>
                <w:sz w:val="18"/>
                <w:szCs w:val="18"/>
              </w:rPr>
            </w:pPr>
            <w:del w:id="3955" w:author="Sam Dent" w:date="2020-06-23T06:05:00Z">
              <w:r w:rsidRPr="000718C8">
                <w:rPr>
                  <w:rFonts w:asciiTheme="minorHAnsi" w:hAnsiTheme="minorHAnsi" w:cstheme="minorHAnsi"/>
                  <w:bCs/>
                  <w:sz w:val="18"/>
                  <w:szCs w:val="18"/>
                </w:rPr>
                <w:delText>CI-MSC-APSC-V03-200101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A11CCD5" w14:textId="1BD89240" w:rsidR="005D2761" w:rsidRPr="003E2421" w:rsidDel="004F5036" w:rsidRDefault="005D2761" w:rsidP="005D2761">
            <w:pPr>
              <w:spacing w:after="0"/>
              <w:jc w:val="center"/>
              <w:rPr>
                <w:del w:id="3956" w:author="Sam Dent" w:date="2020-09-07T11:11:00Z"/>
                <w:rFonts w:asciiTheme="minorHAnsi" w:hAnsiTheme="minorHAnsi" w:cstheme="minorHAnsi"/>
                <w:bCs/>
                <w:sz w:val="18"/>
                <w:szCs w:val="18"/>
              </w:rPr>
            </w:pPr>
            <w:del w:id="3957"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7EBDC80" w14:textId="5E6F5121" w:rsidR="005D2761" w:rsidRPr="003E2421" w:rsidDel="004F5036" w:rsidRDefault="005D2761" w:rsidP="005D2761">
            <w:pPr>
              <w:spacing w:after="0"/>
              <w:jc w:val="left"/>
              <w:rPr>
                <w:del w:id="3958" w:author="Sam Dent" w:date="2020-09-07T11:11:00Z"/>
                <w:rFonts w:asciiTheme="minorHAnsi" w:hAnsiTheme="minorHAnsi" w:cstheme="minorHAnsi"/>
                <w:sz w:val="18"/>
                <w:szCs w:val="18"/>
              </w:rPr>
            </w:pPr>
            <w:del w:id="3959" w:author="Sam Dent" w:date="2020-06-23T06:05:00Z">
              <w:r>
                <w:rPr>
                  <w:rFonts w:asciiTheme="minorHAnsi" w:hAnsiTheme="minorHAnsi" w:cstheme="minorHAnsi"/>
                  <w:sz w:val="18"/>
                  <w:szCs w:val="18"/>
                </w:rPr>
                <w:delText>Clarification of reference and costs.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E76F22B" w14:textId="6F883B72" w:rsidR="005D2761" w:rsidRPr="003E2421" w:rsidDel="004F5036" w:rsidRDefault="005D2761" w:rsidP="005D2761">
            <w:pPr>
              <w:spacing w:after="0"/>
              <w:jc w:val="center"/>
              <w:rPr>
                <w:del w:id="3960" w:author="Sam Dent" w:date="2020-09-07T11:11:00Z"/>
                <w:rFonts w:asciiTheme="minorHAnsi" w:hAnsiTheme="minorHAnsi" w:cstheme="minorHAnsi"/>
                <w:bCs/>
                <w:sz w:val="18"/>
                <w:szCs w:val="18"/>
              </w:rPr>
            </w:pPr>
            <w:del w:id="3961" w:author="Sam Dent" w:date="2020-06-23T06:05:00Z">
              <w:r>
                <w:rPr>
                  <w:rFonts w:asciiTheme="minorHAnsi" w:hAnsiTheme="minorHAnsi" w:cstheme="minorHAnsi"/>
                  <w:bCs/>
                  <w:sz w:val="18"/>
                  <w:szCs w:val="18"/>
                </w:rPr>
                <w:delText>N/A</w:delText>
              </w:r>
            </w:del>
          </w:p>
        </w:tc>
      </w:tr>
      <w:tr w:rsidR="005D2761" w:rsidRPr="00C8138A" w:rsidDel="004F5036" w14:paraId="4FEC204F" w14:textId="7B9895D3" w:rsidTr="00B43A19">
        <w:trPr>
          <w:trHeight w:val="20"/>
          <w:jc w:val="center"/>
          <w:del w:id="3962" w:author="Sam Dent" w:date="2020-09-07T11:11:00Z"/>
        </w:trPr>
        <w:tc>
          <w:tcPr>
            <w:tcW w:w="1157" w:type="dxa"/>
            <w:vMerge/>
            <w:tcBorders>
              <w:left w:val="single" w:sz="4" w:space="0" w:color="auto"/>
              <w:right w:val="single" w:sz="4" w:space="0" w:color="auto"/>
            </w:tcBorders>
            <w:shd w:val="clear" w:color="auto" w:fill="auto"/>
            <w:noWrap/>
            <w:vAlign w:val="center"/>
          </w:tcPr>
          <w:p w14:paraId="158DA15B" w14:textId="178A2994" w:rsidR="005D2761" w:rsidRPr="00C8138A" w:rsidDel="004F5036" w:rsidRDefault="005D2761" w:rsidP="005D2761">
            <w:pPr>
              <w:spacing w:after="0"/>
              <w:jc w:val="center"/>
              <w:rPr>
                <w:del w:id="3963"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7573E36B" w14:textId="2A69CEB6" w:rsidR="005D2761" w:rsidRPr="00C8138A" w:rsidDel="004F5036" w:rsidRDefault="005D2761" w:rsidP="005D2761">
            <w:pPr>
              <w:spacing w:after="0"/>
              <w:jc w:val="center"/>
              <w:rPr>
                <w:del w:id="3964"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79E86505" w14:textId="382BDB95" w:rsidR="005D2761" w:rsidRPr="00C8138A" w:rsidDel="004F5036" w:rsidRDefault="005D2761" w:rsidP="005D2761">
            <w:pPr>
              <w:spacing w:after="0"/>
              <w:jc w:val="left"/>
              <w:rPr>
                <w:del w:id="3965" w:author="Sam Dent" w:date="2020-09-07T11:11:00Z"/>
                <w:rFonts w:asciiTheme="minorHAnsi" w:hAnsiTheme="minorHAnsi" w:cstheme="minorHAnsi"/>
                <w:bCs/>
                <w:sz w:val="18"/>
                <w:szCs w:val="18"/>
              </w:rPr>
            </w:pPr>
            <w:del w:id="3966" w:author="Sam Dent" w:date="2020-06-23T06:05:00Z">
              <w:r>
                <w:rPr>
                  <w:rFonts w:asciiTheme="minorHAnsi" w:hAnsiTheme="minorHAnsi" w:cstheme="minorHAnsi"/>
                  <w:bCs/>
                  <w:sz w:val="18"/>
                  <w:szCs w:val="18"/>
                </w:rPr>
                <w:delText>4.8.12 Spring-Loaded Garage Door Hinge</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3787969" w14:textId="0593B734" w:rsidR="005D2761" w:rsidRPr="00DE3F13" w:rsidDel="004F5036" w:rsidRDefault="005D2761" w:rsidP="005D2761">
            <w:pPr>
              <w:spacing w:after="0"/>
              <w:jc w:val="left"/>
              <w:rPr>
                <w:del w:id="3967" w:author="Sam Dent" w:date="2020-09-07T11:11:00Z"/>
                <w:rFonts w:asciiTheme="minorHAnsi" w:hAnsiTheme="minorHAnsi" w:cstheme="minorHAnsi"/>
                <w:bCs/>
                <w:sz w:val="18"/>
                <w:szCs w:val="18"/>
              </w:rPr>
            </w:pPr>
            <w:del w:id="3968" w:author="Sam Dent" w:date="2020-06-23T06:05:00Z">
              <w:r w:rsidRPr="000718C8">
                <w:rPr>
                  <w:rFonts w:asciiTheme="minorHAnsi" w:hAnsiTheme="minorHAnsi" w:cstheme="minorHAnsi"/>
                  <w:bCs/>
                  <w:sz w:val="18"/>
                  <w:szCs w:val="18"/>
                </w:rPr>
                <w:delText>CI-MSC-SLDH-V01-200101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FD69015" w14:textId="0EE7F1BA" w:rsidR="005D2761" w:rsidRPr="003E2421" w:rsidDel="004F5036" w:rsidRDefault="005D2761" w:rsidP="005D2761">
            <w:pPr>
              <w:spacing w:after="0"/>
              <w:jc w:val="center"/>
              <w:rPr>
                <w:del w:id="3969" w:author="Sam Dent" w:date="2020-09-07T11:11:00Z"/>
                <w:rFonts w:asciiTheme="minorHAnsi" w:hAnsiTheme="minorHAnsi" w:cstheme="minorHAnsi"/>
                <w:bCs/>
                <w:sz w:val="18"/>
                <w:szCs w:val="18"/>
              </w:rPr>
            </w:pPr>
            <w:del w:id="3970"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5622E6E" w14:textId="73312A02" w:rsidR="005D2761" w:rsidRPr="003E2421" w:rsidDel="004F5036" w:rsidRDefault="005D2761" w:rsidP="005D2761">
            <w:pPr>
              <w:spacing w:after="0"/>
              <w:jc w:val="left"/>
              <w:rPr>
                <w:del w:id="3971" w:author="Sam Dent" w:date="2020-09-07T11:11:00Z"/>
                <w:rFonts w:asciiTheme="minorHAnsi" w:hAnsiTheme="minorHAnsi" w:cstheme="minorHAnsi"/>
                <w:sz w:val="18"/>
                <w:szCs w:val="18"/>
              </w:rPr>
            </w:pPr>
            <w:del w:id="3972"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29BD94D" w14:textId="40258CD5" w:rsidR="005D2761" w:rsidRPr="003E2421" w:rsidDel="004F5036" w:rsidRDefault="005D2761" w:rsidP="005D2761">
            <w:pPr>
              <w:spacing w:after="0"/>
              <w:jc w:val="center"/>
              <w:rPr>
                <w:del w:id="3973" w:author="Sam Dent" w:date="2020-09-07T11:11:00Z"/>
                <w:rFonts w:asciiTheme="minorHAnsi" w:hAnsiTheme="minorHAnsi" w:cstheme="minorHAnsi"/>
                <w:bCs/>
                <w:sz w:val="18"/>
                <w:szCs w:val="18"/>
              </w:rPr>
            </w:pPr>
            <w:del w:id="3974" w:author="Sam Dent" w:date="2020-06-23T06:05:00Z">
              <w:r>
                <w:rPr>
                  <w:rFonts w:asciiTheme="minorHAnsi" w:hAnsiTheme="minorHAnsi" w:cstheme="minorHAnsi"/>
                  <w:bCs/>
                  <w:sz w:val="18"/>
                  <w:szCs w:val="18"/>
                </w:rPr>
                <w:delText>N/A</w:delText>
              </w:r>
            </w:del>
          </w:p>
        </w:tc>
      </w:tr>
      <w:tr w:rsidR="005D2761" w:rsidRPr="00C8138A" w:rsidDel="004F5036" w14:paraId="08369834" w14:textId="51CA266B" w:rsidTr="00B43A19">
        <w:trPr>
          <w:trHeight w:val="20"/>
          <w:jc w:val="center"/>
          <w:del w:id="3975" w:author="Sam Dent" w:date="2020-09-07T11:11:00Z"/>
        </w:trPr>
        <w:tc>
          <w:tcPr>
            <w:tcW w:w="1157" w:type="dxa"/>
            <w:vMerge/>
            <w:tcBorders>
              <w:left w:val="single" w:sz="4" w:space="0" w:color="auto"/>
              <w:right w:val="single" w:sz="4" w:space="0" w:color="auto"/>
            </w:tcBorders>
            <w:shd w:val="clear" w:color="auto" w:fill="auto"/>
            <w:noWrap/>
            <w:vAlign w:val="center"/>
          </w:tcPr>
          <w:p w14:paraId="7EF85543" w14:textId="27B8C6AD" w:rsidR="005D2761" w:rsidRPr="00C8138A" w:rsidDel="004F5036" w:rsidRDefault="005D2761" w:rsidP="005D2761">
            <w:pPr>
              <w:spacing w:after="0"/>
              <w:jc w:val="center"/>
              <w:rPr>
                <w:del w:id="3976"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7EBDA50" w14:textId="76AA9A9C" w:rsidR="005D2761" w:rsidRPr="00C8138A" w:rsidDel="004F5036" w:rsidRDefault="005D2761" w:rsidP="005D2761">
            <w:pPr>
              <w:spacing w:after="0"/>
              <w:jc w:val="center"/>
              <w:rPr>
                <w:del w:id="3977"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4E22E2FD" w14:textId="09FA429E" w:rsidR="005D2761" w:rsidDel="004F5036" w:rsidRDefault="005D2761" w:rsidP="005D2761">
            <w:pPr>
              <w:spacing w:after="0"/>
              <w:jc w:val="left"/>
              <w:rPr>
                <w:del w:id="3978" w:author="Sam Dent" w:date="2020-09-07T11:11:00Z"/>
                <w:rFonts w:asciiTheme="minorHAnsi" w:hAnsiTheme="minorHAnsi" w:cstheme="minorHAnsi"/>
                <w:bCs/>
                <w:sz w:val="18"/>
                <w:szCs w:val="18"/>
              </w:rPr>
            </w:pPr>
            <w:del w:id="3979" w:author="Sam Dent" w:date="2020-06-23T06:05:00Z">
              <w:r>
                <w:rPr>
                  <w:rFonts w:asciiTheme="minorHAnsi" w:hAnsiTheme="minorHAnsi" w:cstheme="minorHAnsi"/>
                  <w:bCs/>
                  <w:sz w:val="18"/>
                  <w:szCs w:val="18"/>
                </w:rPr>
                <w:delText>4.8.13 Variable Speed Drives for Process Fans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B6AD908" w14:textId="60DA6942" w:rsidR="005D2761" w:rsidRPr="00DE3F13" w:rsidDel="004F5036" w:rsidRDefault="005D2761" w:rsidP="005D2761">
            <w:pPr>
              <w:spacing w:after="0"/>
              <w:jc w:val="left"/>
              <w:rPr>
                <w:del w:id="3980" w:author="Sam Dent" w:date="2020-09-07T11:11:00Z"/>
                <w:rFonts w:asciiTheme="minorHAnsi" w:hAnsiTheme="minorHAnsi" w:cstheme="minorHAnsi"/>
                <w:bCs/>
                <w:sz w:val="18"/>
                <w:szCs w:val="18"/>
              </w:rPr>
            </w:pPr>
            <w:del w:id="3981" w:author="Sam Dent" w:date="2020-06-23T06:05:00Z">
              <w:r w:rsidRPr="000718C8">
                <w:rPr>
                  <w:rFonts w:asciiTheme="minorHAnsi" w:hAnsiTheme="minorHAnsi" w:cstheme="minorHAnsi"/>
                  <w:bCs/>
                  <w:sz w:val="18"/>
                  <w:szCs w:val="18"/>
                </w:rPr>
                <w:delText>CI-MSC-VSDP-V01-200101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D14C892" w14:textId="3604FC38" w:rsidR="005D2761" w:rsidRPr="003E2421" w:rsidDel="004F5036" w:rsidRDefault="005D2761" w:rsidP="005D2761">
            <w:pPr>
              <w:spacing w:after="0"/>
              <w:jc w:val="center"/>
              <w:rPr>
                <w:del w:id="3982" w:author="Sam Dent" w:date="2020-09-07T11:11:00Z"/>
                <w:rFonts w:asciiTheme="minorHAnsi" w:hAnsiTheme="minorHAnsi" w:cstheme="minorHAnsi"/>
                <w:bCs/>
                <w:sz w:val="18"/>
                <w:szCs w:val="18"/>
              </w:rPr>
            </w:pPr>
            <w:del w:id="3983"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615F5983" w14:textId="784CB1C1" w:rsidR="005D2761" w:rsidRPr="003E2421" w:rsidDel="004F5036" w:rsidRDefault="005D2761" w:rsidP="005D2761">
            <w:pPr>
              <w:spacing w:after="0"/>
              <w:jc w:val="left"/>
              <w:rPr>
                <w:del w:id="3984" w:author="Sam Dent" w:date="2020-09-07T11:11:00Z"/>
                <w:rFonts w:asciiTheme="minorHAnsi" w:hAnsiTheme="minorHAnsi" w:cstheme="minorHAnsi"/>
                <w:sz w:val="18"/>
                <w:szCs w:val="18"/>
              </w:rPr>
            </w:pPr>
            <w:del w:id="3985"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1F9D394" w14:textId="314C28E8" w:rsidR="005D2761" w:rsidRPr="003E2421" w:rsidDel="004F5036" w:rsidRDefault="005D2761" w:rsidP="005D2761">
            <w:pPr>
              <w:spacing w:after="0"/>
              <w:jc w:val="center"/>
              <w:rPr>
                <w:del w:id="3986" w:author="Sam Dent" w:date="2020-09-07T11:11:00Z"/>
                <w:rFonts w:asciiTheme="minorHAnsi" w:hAnsiTheme="minorHAnsi" w:cstheme="minorHAnsi"/>
                <w:bCs/>
                <w:sz w:val="18"/>
                <w:szCs w:val="18"/>
              </w:rPr>
            </w:pPr>
            <w:del w:id="3987" w:author="Sam Dent" w:date="2020-06-23T06:05:00Z">
              <w:r>
                <w:rPr>
                  <w:rFonts w:asciiTheme="minorHAnsi" w:hAnsiTheme="minorHAnsi" w:cstheme="minorHAnsi"/>
                  <w:bCs/>
                  <w:sz w:val="18"/>
                  <w:szCs w:val="18"/>
                </w:rPr>
                <w:delText>N/A</w:delText>
              </w:r>
            </w:del>
          </w:p>
        </w:tc>
      </w:tr>
      <w:tr w:rsidR="005D2761" w:rsidRPr="00C8138A" w:rsidDel="004F5036" w14:paraId="079D351D" w14:textId="51945CFB" w:rsidTr="00B43A19">
        <w:trPr>
          <w:trHeight w:val="20"/>
          <w:jc w:val="center"/>
          <w:del w:id="3988" w:author="Sam Dent" w:date="2020-09-07T11:11:00Z"/>
        </w:trPr>
        <w:tc>
          <w:tcPr>
            <w:tcW w:w="1157" w:type="dxa"/>
            <w:vMerge/>
            <w:tcBorders>
              <w:left w:val="single" w:sz="4" w:space="0" w:color="auto"/>
              <w:right w:val="single" w:sz="4" w:space="0" w:color="auto"/>
            </w:tcBorders>
            <w:shd w:val="clear" w:color="auto" w:fill="auto"/>
            <w:noWrap/>
            <w:vAlign w:val="center"/>
          </w:tcPr>
          <w:p w14:paraId="1D2ED998" w14:textId="5330C46A" w:rsidR="005D2761" w:rsidRPr="00C8138A" w:rsidDel="004F5036" w:rsidRDefault="005D2761" w:rsidP="005D2761">
            <w:pPr>
              <w:spacing w:after="0"/>
              <w:jc w:val="center"/>
              <w:rPr>
                <w:del w:id="3989"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295E51DE" w14:textId="10EC05C8" w:rsidR="005D2761" w:rsidRPr="00C8138A" w:rsidDel="004F5036" w:rsidRDefault="005D2761" w:rsidP="005D2761">
            <w:pPr>
              <w:spacing w:after="0"/>
              <w:jc w:val="center"/>
              <w:rPr>
                <w:del w:id="3990"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22778D96" w14:textId="49A67304" w:rsidR="005D2761" w:rsidDel="004F5036" w:rsidRDefault="005D2761" w:rsidP="005D2761">
            <w:pPr>
              <w:spacing w:after="0"/>
              <w:jc w:val="left"/>
              <w:rPr>
                <w:del w:id="3991" w:author="Sam Dent" w:date="2020-09-07T11:11:00Z"/>
                <w:rFonts w:asciiTheme="minorHAnsi" w:hAnsiTheme="minorHAnsi" w:cstheme="minorHAnsi"/>
                <w:bCs/>
                <w:sz w:val="18"/>
                <w:szCs w:val="18"/>
              </w:rPr>
            </w:pPr>
            <w:del w:id="3992" w:author="Sam Dent" w:date="2020-06-23T06:05:00Z">
              <w:r>
                <w:rPr>
                  <w:rFonts w:asciiTheme="minorHAnsi" w:hAnsiTheme="minorHAnsi" w:cstheme="minorHAnsi"/>
                  <w:bCs/>
                  <w:sz w:val="18"/>
                  <w:szCs w:val="18"/>
                </w:rPr>
                <w:delText>4.8.14 Low Flow Toilet and Urinals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F7F8876" w14:textId="1197447C" w:rsidR="005D2761" w:rsidRPr="00DE3F13" w:rsidDel="004F5036" w:rsidRDefault="005D2761" w:rsidP="005D2761">
            <w:pPr>
              <w:spacing w:after="0"/>
              <w:jc w:val="left"/>
              <w:rPr>
                <w:del w:id="3993" w:author="Sam Dent" w:date="2020-09-07T11:11:00Z"/>
                <w:rFonts w:asciiTheme="minorHAnsi" w:hAnsiTheme="minorHAnsi" w:cstheme="minorHAnsi"/>
                <w:bCs/>
                <w:sz w:val="18"/>
                <w:szCs w:val="18"/>
              </w:rPr>
            </w:pPr>
            <w:del w:id="3994" w:author="Sam Dent" w:date="2020-06-23T06:05:00Z">
              <w:r w:rsidRPr="000718C8">
                <w:rPr>
                  <w:rFonts w:asciiTheme="minorHAnsi" w:hAnsiTheme="minorHAnsi" w:cstheme="minorHAnsi"/>
                  <w:bCs/>
                  <w:sz w:val="18"/>
                  <w:szCs w:val="18"/>
                </w:rPr>
                <w:delText>CI-MSC-LFTU-V01-200101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AA2EFF5" w14:textId="732B0F54" w:rsidR="005D2761" w:rsidRPr="003E2421" w:rsidDel="004F5036" w:rsidRDefault="005D2761" w:rsidP="005D2761">
            <w:pPr>
              <w:spacing w:after="0"/>
              <w:jc w:val="center"/>
              <w:rPr>
                <w:del w:id="3995" w:author="Sam Dent" w:date="2020-09-07T11:11:00Z"/>
                <w:rFonts w:asciiTheme="minorHAnsi" w:hAnsiTheme="minorHAnsi" w:cstheme="minorHAnsi"/>
                <w:bCs/>
                <w:sz w:val="18"/>
                <w:szCs w:val="18"/>
              </w:rPr>
            </w:pPr>
            <w:del w:id="3996"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7DC62B9" w14:textId="55F7F1E4" w:rsidR="005D2761" w:rsidRPr="003E2421" w:rsidDel="004F5036" w:rsidRDefault="005D2761" w:rsidP="005D2761">
            <w:pPr>
              <w:spacing w:after="0"/>
              <w:jc w:val="left"/>
              <w:rPr>
                <w:del w:id="3997" w:author="Sam Dent" w:date="2020-09-07T11:11:00Z"/>
                <w:rFonts w:asciiTheme="minorHAnsi" w:hAnsiTheme="minorHAnsi" w:cstheme="minorHAnsi"/>
                <w:sz w:val="18"/>
                <w:szCs w:val="18"/>
              </w:rPr>
            </w:pPr>
            <w:del w:id="3998"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CC40914" w14:textId="240792B8" w:rsidR="005D2761" w:rsidRPr="003E2421" w:rsidDel="004F5036" w:rsidRDefault="005D2761" w:rsidP="005D2761">
            <w:pPr>
              <w:spacing w:after="0"/>
              <w:jc w:val="center"/>
              <w:rPr>
                <w:del w:id="3999" w:author="Sam Dent" w:date="2020-09-07T11:11:00Z"/>
                <w:rFonts w:asciiTheme="minorHAnsi" w:hAnsiTheme="minorHAnsi" w:cstheme="minorHAnsi"/>
                <w:bCs/>
                <w:sz w:val="18"/>
                <w:szCs w:val="18"/>
              </w:rPr>
            </w:pPr>
            <w:del w:id="4000" w:author="Sam Dent" w:date="2020-06-23T06:05:00Z">
              <w:r>
                <w:rPr>
                  <w:rFonts w:asciiTheme="minorHAnsi" w:hAnsiTheme="minorHAnsi" w:cstheme="minorHAnsi"/>
                  <w:bCs/>
                  <w:sz w:val="18"/>
                  <w:szCs w:val="18"/>
                </w:rPr>
                <w:delText>N/A</w:delText>
              </w:r>
            </w:del>
          </w:p>
        </w:tc>
      </w:tr>
      <w:tr w:rsidR="005D2761" w:rsidRPr="00C8138A" w:rsidDel="004F5036" w14:paraId="7798D2C5" w14:textId="4FEC2BE7" w:rsidTr="00B43A19">
        <w:trPr>
          <w:trHeight w:val="20"/>
          <w:jc w:val="center"/>
          <w:del w:id="4001" w:author="Sam Dent" w:date="2020-09-07T11:11:00Z"/>
        </w:trPr>
        <w:tc>
          <w:tcPr>
            <w:tcW w:w="1157" w:type="dxa"/>
            <w:vMerge/>
            <w:tcBorders>
              <w:left w:val="single" w:sz="4" w:space="0" w:color="auto"/>
              <w:right w:val="single" w:sz="4" w:space="0" w:color="auto"/>
            </w:tcBorders>
            <w:shd w:val="clear" w:color="auto" w:fill="auto"/>
            <w:noWrap/>
            <w:vAlign w:val="center"/>
          </w:tcPr>
          <w:p w14:paraId="4DA9AC8B" w14:textId="43BFF59B" w:rsidR="005D2761" w:rsidRPr="00C8138A" w:rsidDel="004F5036" w:rsidRDefault="005D2761" w:rsidP="005D2761">
            <w:pPr>
              <w:spacing w:after="0"/>
              <w:jc w:val="center"/>
              <w:rPr>
                <w:del w:id="4002"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014D37FA" w14:textId="363E0EC8" w:rsidR="005D2761" w:rsidRPr="00C8138A" w:rsidDel="004F5036" w:rsidRDefault="005D2761" w:rsidP="005D2761">
            <w:pPr>
              <w:spacing w:after="0"/>
              <w:jc w:val="center"/>
              <w:rPr>
                <w:del w:id="4003"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A691F61" w14:textId="05C9CF79" w:rsidR="005D2761" w:rsidDel="004F5036" w:rsidRDefault="005D2761" w:rsidP="005D2761">
            <w:pPr>
              <w:spacing w:after="0"/>
              <w:jc w:val="left"/>
              <w:rPr>
                <w:del w:id="4004" w:author="Sam Dent" w:date="2020-09-07T11:11:00Z"/>
                <w:rFonts w:asciiTheme="minorHAnsi" w:hAnsiTheme="minorHAnsi" w:cstheme="minorHAnsi"/>
                <w:bCs/>
                <w:sz w:val="18"/>
                <w:szCs w:val="18"/>
              </w:rPr>
            </w:pPr>
            <w:del w:id="4005" w:author="Sam Dent" w:date="2020-06-23T06:05:00Z">
              <w:r>
                <w:rPr>
                  <w:rFonts w:asciiTheme="minorHAnsi" w:hAnsiTheme="minorHAnsi" w:cstheme="minorHAnsi"/>
                  <w:bCs/>
                  <w:sz w:val="18"/>
                  <w:szCs w:val="18"/>
                </w:rPr>
                <w:delText>4.8.15 Smart Irrigation Controls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DE5907F" w14:textId="2A290D01" w:rsidR="005D2761" w:rsidRPr="00DE3F13" w:rsidDel="004F5036" w:rsidRDefault="005D2761" w:rsidP="005D2761">
            <w:pPr>
              <w:spacing w:after="0"/>
              <w:jc w:val="left"/>
              <w:rPr>
                <w:del w:id="4006" w:author="Sam Dent" w:date="2020-09-07T11:11:00Z"/>
                <w:rFonts w:asciiTheme="minorHAnsi" w:hAnsiTheme="minorHAnsi" w:cstheme="minorHAnsi"/>
                <w:bCs/>
                <w:sz w:val="18"/>
                <w:szCs w:val="18"/>
              </w:rPr>
            </w:pPr>
            <w:del w:id="4007" w:author="Sam Dent" w:date="2020-06-23T06:05:00Z">
              <w:r w:rsidRPr="000718C8">
                <w:rPr>
                  <w:rFonts w:asciiTheme="minorHAnsi" w:hAnsiTheme="minorHAnsi" w:cstheme="minorHAnsi"/>
                  <w:bCs/>
                  <w:sz w:val="18"/>
                  <w:szCs w:val="18"/>
                </w:rPr>
                <w:delText>CI-MSC-SIRC-V01-200101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6AE54FAF" w14:textId="03E4B41C" w:rsidR="005D2761" w:rsidRPr="003E2421" w:rsidDel="004F5036" w:rsidRDefault="005D2761" w:rsidP="005D2761">
            <w:pPr>
              <w:spacing w:after="0"/>
              <w:jc w:val="center"/>
              <w:rPr>
                <w:del w:id="4008" w:author="Sam Dent" w:date="2020-09-07T11:11:00Z"/>
                <w:rFonts w:asciiTheme="minorHAnsi" w:hAnsiTheme="minorHAnsi" w:cstheme="minorHAnsi"/>
                <w:bCs/>
                <w:sz w:val="18"/>
                <w:szCs w:val="18"/>
              </w:rPr>
            </w:pPr>
            <w:del w:id="4009"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A2ED240" w14:textId="77DE5A5B" w:rsidR="005D2761" w:rsidRPr="003E2421" w:rsidDel="004F5036" w:rsidRDefault="005D2761" w:rsidP="005D2761">
            <w:pPr>
              <w:spacing w:after="0"/>
              <w:jc w:val="left"/>
              <w:rPr>
                <w:del w:id="4010" w:author="Sam Dent" w:date="2020-09-07T11:11:00Z"/>
                <w:rFonts w:asciiTheme="minorHAnsi" w:hAnsiTheme="minorHAnsi" w:cstheme="minorHAnsi"/>
                <w:sz w:val="18"/>
                <w:szCs w:val="18"/>
              </w:rPr>
            </w:pPr>
            <w:del w:id="4011"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144CDD2" w14:textId="283D3A23" w:rsidR="005D2761" w:rsidRPr="003E2421" w:rsidDel="004F5036" w:rsidRDefault="005D2761" w:rsidP="005D2761">
            <w:pPr>
              <w:spacing w:after="0"/>
              <w:jc w:val="center"/>
              <w:rPr>
                <w:del w:id="4012" w:author="Sam Dent" w:date="2020-09-07T11:11:00Z"/>
                <w:rFonts w:asciiTheme="minorHAnsi" w:hAnsiTheme="minorHAnsi" w:cstheme="minorHAnsi"/>
                <w:bCs/>
                <w:sz w:val="18"/>
                <w:szCs w:val="18"/>
              </w:rPr>
            </w:pPr>
            <w:del w:id="4013" w:author="Sam Dent" w:date="2020-06-23T06:05:00Z">
              <w:r>
                <w:rPr>
                  <w:rFonts w:asciiTheme="minorHAnsi" w:hAnsiTheme="minorHAnsi" w:cstheme="minorHAnsi"/>
                  <w:bCs/>
                  <w:sz w:val="18"/>
                  <w:szCs w:val="18"/>
                </w:rPr>
                <w:delText>N/A</w:delText>
              </w:r>
            </w:del>
          </w:p>
        </w:tc>
      </w:tr>
      <w:tr w:rsidR="005D2761" w:rsidRPr="00C8138A" w:rsidDel="004F5036" w14:paraId="4F7AFA8A" w14:textId="295F8017" w:rsidTr="00405FFB">
        <w:trPr>
          <w:trHeight w:val="20"/>
          <w:jc w:val="center"/>
          <w:del w:id="4014" w:author="Sam Dent" w:date="2020-09-07T11:11:00Z"/>
        </w:trPr>
        <w:tc>
          <w:tcPr>
            <w:tcW w:w="1157" w:type="dxa"/>
            <w:vMerge/>
            <w:tcBorders>
              <w:left w:val="single" w:sz="4" w:space="0" w:color="auto"/>
              <w:bottom w:val="single" w:sz="4" w:space="0" w:color="auto"/>
              <w:right w:val="single" w:sz="4" w:space="0" w:color="auto"/>
            </w:tcBorders>
            <w:shd w:val="clear" w:color="auto" w:fill="auto"/>
            <w:noWrap/>
            <w:vAlign w:val="center"/>
          </w:tcPr>
          <w:p w14:paraId="3A18F3DA" w14:textId="325D18EE" w:rsidR="005D2761" w:rsidRPr="00C8138A" w:rsidDel="004F5036" w:rsidRDefault="005D2761" w:rsidP="005D2761">
            <w:pPr>
              <w:spacing w:after="0"/>
              <w:jc w:val="center"/>
              <w:rPr>
                <w:del w:id="4015" w:author="Sam Dent" w:date="2020-09-07T11:11:00Z"/>
                <w:rFonts w:asciiTheme="minorHAnsi" w:hAnsiTheme="minorHAnsi" w:cstheme="minorHAnsi"/>
                <w:bCs/>
                <w:sz w:val="18"/>
                <w:szCs w:val="18"/>
              </w:rPr>
            </w:pPr>
          </w:p>
        </w:tc>
        <w:tc>
          <w:tcPr>
            <w:tcW w:w="1261" w:type="dxa"/>
            <w:vMerge/>
            <w:tcBorders>
              <w:left w:val="single" w:sz="4" w:space="0" w:color="auto"/>
              <w:bottom w:val="single" w:sz="4" w:space="0" w:color="auto"/>
              <w:right w:val="single" w:sz="4" w:space="0" w:color="auto"/>
            </w:tcBorders>
            <w:shd w:val="clear" w:color="auto" w:fill="auto"/>
            <w:noWrap/>
            <w:vAlign w:val="center"/>
          </w:tcPr>
          <w:p w14:paraId="6A4FC151" w14:textId="38923E66" w:rsidR="005D2761" w:rsidRPr="00C8138A" w:rsidDel="004F5036" w:rsidRDefault="005D2761" w:rsidP="005D2761">
            <w:pPr>
              <w:spacing w:after="0"/>
              <w:jc w:val="center"/>
              <w:rPr>
                <w:del w:id="4016"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10B83970" w14:textId="5D70A406" w:rsidR="005D2761" w:rsidDel="004F5036" w:rsidRDefault="005D2761" w:rsidP="005D2761">
            <w:pPr>
              <w:spacing w:after="0"/>
              <w:jc w:val="left"/>
              <w:rPr>
                <w:del w:id="4017" w:author="Sam Dent" w:date="2020-09-07T11:11:00Z"/>
                <w:rFonts w:asciiTheme="minorHAnsi" w:hAnsiTheme="minorHAnsi" w:cstheme="minorHAnsi"/>
                <w:bCs/>
                <w:sz w:val="18"/>
                <w:szCs w:val="18"/>
              </w:rPr>
            </w:pPr>
            <w:del w:id="4018" w:author="Sam Dent" w:date="2020-06-23T06:05:00Z">
              <w:r>
                <w:rPr>
                  <w:rFonts w:asciiTheme="minorHAnsi" w:hAnsiTheme="minorHAnsi" w:cstheme="minorHAnsi"/>
                  <w:bCs/>
                  <w:sz w:val="18"/>
                  <w:szCs w:val="18"/>
                </w:rPr>
                <w:delText>4.8.16 Commercial Weather Stripping</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6803E94" w14:textId="45515345" w:rsidR="005D2761" w:rsidRPr="00DE3F13" w:rsidDel="004F5036" w:rsidRDefault="005D2761" w:rsidP="005D2761">
            <w:pPr>
              <w:spacing w:after="0"/>
              <w:jc w:val="left"/>
              <w:rPr>
                <w:del w:id="4019" w:author="Sam Dent" w:date="2020-09-07T11:11:00Z"/>
                <w:rFonts w:asciiTheme="minorHAnsi" w:hAnsiTheme="minorHAnsi" w:cstheme="minorHAnsi"/>
                <w:bCs/>
                <w:sz w:val="18"/>
                <w:szCs w:val="18"/>
              </w:rPr>
            </w:pPr>
            <w:del w:id="4020" w:author="Sam Dent" w:date="2020-06-23T06:05:00Z">
              <w:r w:rsidRPr="000718C8">
                <w:rPr>
                  <w:rFonts w:asciiTheme="minorHAnsi" w:hAnsiTheme="minorHAnsi" w:cstheme="minorHAnsi"/>
                  <w:bCs/>
                  <w:sz w:val="18"/>
                  <w:szCs w:val="18"/>
                </w:rPr>
                <w:delText>CI-MSC-WTST-V01-200101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0ED72C9" w14:textId="5BF456C8" w:rsidR="005D2761" w:rsidRPr="003E2421" w:rsidDel="004F5036" w:rsidRDefault="005D2761" w:rsidP="005D2761">
            <w:pPr>
              <w:spacing w:after="0"/>
              <w:jc w:val="center"/>
              <w:rPr>
                <w:del w:id="4021" w:author="Sam Dent" w:date="2020-09-07T11:11:00Z"/>
                <w:rFonts w:asciiTheme="minorHAnsi" w:hAnsiTheme="minorHAnsi" w:cstheme="minorHAnsi"/>
                <w:bCs/>
                <w:sz w:val="18"/>
                <w:szCs w:val="18"/>
              </w:rPr>
            </w:pPr>
            <w:del w:id="4022"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0593348" w14:textId="47B212E5" w:rsidR="005D2761" w:rsidRPr="003E2421" w:rsidDel="004F5036" w:rsidRDefault="005D2761" w:rsidP="005D2761">
            <w:pPr>
              <w:spacing w:after="0"/>
              <w:jc w:val="left"/>
              <w:rPr>
                <w:del w:id="4023" w:author="Sam Dent" w:date="2020-09-07T11:11:00Z"/>
                <w:rFonts w:asciiTheme="minorHAnsi" w:hAnsiTheme="minorHAnsi" w:cstheme="minorHAnsi"/>
                <w:sz w:val="18"/>
                <w:szCs w:val="18"/>
              </w:rPr>
            </w:pPr>
            <w:del w:id="4024"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91115B7" w14:textId="158BA5AC" w:rsidR="005D2761" w:rsidRPr="003E2421" w:rsidDel="004F5036" w:rsidRDefault="005D2761" w:rsidP="005D2761">
            <w:pPr>
              <w:spacing w:after="0"/>
              <w:jc w:val="center"/>
              <w:rPr>
                <w:del w:id="4025" w:author="Sam Dent" w:date="2020-09-07T11:11:00Z"/>
                <w:rFonts w:asciiTheme="minorHAnsi" w:hAnsiTheme="minorHAnsi" w:cstheme="minorHAnsi"/>
                <w:bCs/>
                <w:sz w:val="18"/>
                <w:szCs w:val="18"/>
              </w:rPr>
            </w:pPr>
            <w:del w:id="4026" w:author="Sam Dent" w:date="2020-06-23T06:05:00Z">
              <w:r>
                <w:rPr>
                  <w:rFonts w:asciiTheme="minorHAnsi" w:hAnsiTheme="minorHAnsi" w:cstheme="minorHAnsi"/>
                  <w:bCs/>
                  <w:sz w:val="18"/>
                  <w:szCs w:val="18"/>
                </w:rPr>
                <w:delText>N/A</w:delText>
              </w:r>
            </w:del>
          </w:p>
        </w:tc>
      </w:tr>
      <w:tr w:rsidR="005D2761" w:rsidRPr="00C8138A" w:rsidDel="004F5036" w14:paraId="4176E163" w14:textId="58D1CB30" w:rsidTr="0028042F">
        <w:trPr>
          <w:trHeight w:val="20"/>
          <w:jc w:val="center"/>
          <w:del w:id="4027" w:author="Sam Dent" w:date="2020-09-07T11:11:00Z"/>
        </w:trPr>
        <w:tc>
          <w:tcPr>
            <w:tcW w:w="12685" w:type="dxa"/>
            <w:gridSpan w:val="7"/>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14:paraId="24D6047C" w14:textId="4FC1CC92" w:rsidR="005D2761" w:rsidRPr="00DE3F13" w:rsidDel="004F5036" w:rsidRDefault="005D2761" w:rsidP="005D2761">
            <w:pPr>
              <w:spacing w:after="0"/>
              <w:jc w:val="left"/>
              <w:rPr>
                <w:del w:id="4028" w:author="Sam Dent" w:date="2020-09-07T11:11:00Z"/>
                <w:rFonts w:asciiTheme="minorHAnsi" w:hAnsiTheme="minorHAnsi" w:cstheme="minorHAnsi"/>
                <w:bCs/>
                <w:sz w:val="18"/>
                <w:szCs w:val="18"/>
              </w:rPr>
            </w:pPr>
          </w:p>
        </w:tc>
      </w:tr>
      <w:tr w:rsidR="005D2761" w:rsidRPr="00C8138A" w:rsidDel="004F5036" w14:paraId="3C77BCE2" w14:textId="54B84F9B" w:rsidTr="00405FFB">
        <w:trPr>
          <w:trHeight w:val="20"/>
          <w:jc w:val="center"/>
          <w:del w:id="4029" w:author="Sam Dent" w:date="2020-09-07T11:11:00Z"/>
        </w:trPr>
        <w:tc>
          <w:tcPr>
            <w:tcW w:w="1157" w:type="dxa"/>
            <w:vMerge w:val="restart"/>
            <w:tcBorders>
              <w:top w:val="single" w:sz="4" w:space="0" w:color="auto"/>
              <w:left w:val="single" w:sz="4" w:space="0" w:color="auto"/>
              <w:right w:val="single" w:sz="4" w:space="0" w:color="auto"/>
            </w:tcBorders>
            <w:shd w:val="clear" w:color="auto" w:fill="auto"/>
            <w:noWrap/>
            <w:vAlign w:val="center"/>
          </w:tcPr>
          <w:p w14:paraId="08B172BA" w14:textId="036CDB97" w:rsidR="005D2761" w:rsidRPr="00C8138A" w:rsidDel="004F5036" w:rsidRDefault="005D2761" w:rsidP="005D2761">
            <w:pPr>
              <w:spacing w:after="0"/>
              <w:jc w:val="center"/>
              <w:rPr>
                <w:del w:id="4030" w:author="Sam Dent" w:date="2020-09-07T11:11:00Z"/>
                <w:rFonts w:asciiTheme="minorHAnsi" w:hAnsiTheme="minorHAnsi" w:cstheme="minorHAnsi"/>
                <w:bCs/>
                <w:sz w:val="18"/>
                <w:szCs w:val="18"/>
              </w:rPr>
            </w:pPr>
            <w:del w:id="4031" w:author="Sam Dent" w:date="2020-06-23T06:05:00Z">
              <w:r>
                <w:rPr>
                  <w:rFonts w:asciiTheme="minorHAnsi" w:hAnsiTheme="minorHAnsi" w:cstheme="minorHAnsi"/>
                  <w:bCs/>
                  <w:sz w:val="18"/>
                  <w:szCs w:val="18"/>
                </w:rPr>
                <w:delText>Volume 3: Residential</w:delText>
              </w:r>
            </w:del>
          </w:p>
        </w:tc>
        <w:tc>
          <w:tcPr>
            <w:tcW w:w="1261" w:type="dxa"/>
            <w:vMerge w:val="restart"/>
            <w:tcBorders>
              <w:top w:val="single" w:sz="4" w:space="0" w:color="auto"/>
              <w:left w:val="single" w:sz="4" w:space="0" w:color="auto"/>
              <w:right w:val="single" w:sz="4" w:space="0" w:color="auto"/>
            </w:tcBorders>
            <w:shd w:val="clear" w:color="auto" w:fill="auto"/>
            <w:noWrap/>
            <w:vAlign w:val="center"/>
          </w:tcPr>
          <w:p w14:paraId="1A8B024B" w14:textId="0230D998" w:rsidR="005D2761" w:rsidRPr="00C8138A" w:rsidDel="004F5036" w:rsidRDefault="005D2761" w:rsidP="005D2761">
            <w:pPr>
              <w:spacing w:after="0"/>
              <w:jc w:val="center"/>
              <w:rPr>
                <w:del w:id="4032" w:author="Sam Dent" w:date="2020-09-07T11:11:00Z"/>
                <w:rFonts w:asciiTheme="minorHAnsi" w:hAnsiTheme="minorHAnsi" w:cstheme="minorHAnsi"/>
                <w:bCs/>
                <w:sz w:val="18"/>
                <w:szCs w:val="18"/>
              </w:rPr>
            </w:pPr>
            <w:del w:id="4033" w:author="Sam Dent" w:date="2020-06-23T06:05:00Z">
              <w:r>
                <w:rPr>
                  <w:rFonts w:asciiTheme="minorHAnsi" w:hAnsiTheme="minorHAnsi" w:cstheme="minorHAnsi"/>
                  <w:bCs/>
                  <w:sz w:val="18"/>
                  <w:szCs w:val="18"/>
                </w:rPr>
                <w:delText>5.1 Appliances</w:delText>
              </w:r>
            </w:del>
          </w:p>
        </w:tc>
        <w:tc>
          <w:tcPr>
            <w:tcW w:w="1889" w:type="dxa"/>
            <w:tcBorders>
              <w:top w:val="single" w:sz="4" w:space="0" w:color="auto"/>
              <w:left w:val="single" w:sz="4" w:space="0" w:color="auto"/>
              <w:right w:val="single" w:sz="4" w:space="0" w:color="auto"/>
            </w:tcBorders>
            <w:shd w:val="clear" w:color="auto" w:fill="auto"/>
            <w:vAlign w:val="center"/>
          </w:tcPr>
          <w:p w14:paraId="61E3BDFA" w14:textId="2718565D" w:rsidR="005D2761" w:rsidRPr="00D0469A" w:rsidDel="004F5036" w:rsidRDefault="005D2761" w:rsidP="005D2761">
            <w:pPr>
              <w:spacing w:after="0"/>
              <w:jc w:val="left"/>
              <w:rPr>
                <w:del w:id="4034" w:author="Sam Dent" w:date="2020-09-07T11:11:00Z"/>
                <w:rFonts w:asciiTheme="minorHAnsi" w:hAnsiTheme="minorHAnsi" w:cstheme="minorHAnsi"/>
                <w:bCs/>
                <w:sz w:val="18"/>
                <w:szCs w:val="18"/>
              </w:rPr>
            </w:pPr>
            <w:del w:id="4035" w:author="Sam Dent" w:date="2020-06-23T06:05:00Z">
              <w:r>
                <w:rPr>
                  <w:rFonts w:asciiTheme="minorHAnsi" w:hAnsiTheme="minorHAnsi" w:cstheme="minorHAnsi"/>
                  <w:bCs/>
                  <w:sz w:val="18"/>
                  <w:szCs w:val="18"/>
                </w:rPr>
                <w:delText>5.1.1 ENERGY STAR Air Purifier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8FC0BA4" w14:textId="6BB605D3" w:rsidR="005D2761" w:rsidRPr="00D0469A" w:rsidDel="004F5036" w:rsidRDefault="005D2761" w:rsidP="005D2761">
            <w:pPr>
              <w:spacing w:after="0"/>
              <w:jc w:val="left"/>
              <w:rPr>
                <w:del w:id="4036" w:author="Sam Dent" w:date="2020-09-07T11:11:00Z"/>
                <w:rFonts w:asciiTheme="minorHAnsi" w:hAnsiTheme="minorHAnsi" w:cstheme="minorHAnsi"/>
                <w:bCs/>
                <w:sz w:val="18"/>
                <w:szCs w:val="18"/>
              </w:rPr>
            </w:pPr>
            <w:del w:id="4037" w:author="Sam Dent" w:date="2020-06-23T06:05:00Z">
              <w:r w:rsidRPr="00D57FB7">
                <w:rPr>
                  <w:rFonts w:asciiTheme="minorHAnsi" w:hAnsiTheme="minorHAnsi" w:cstheme="minorHAnsi"/>
                  <w:bCs/>
                  <w:sz w:val="18"/>
                  <w:szCs w:val="18"/>
                </w:rPr>
                <w:delText>RS-APL-ESAP-V03-200601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8577B06" w14:textId="410A70E7" w:rsidR="005D2761" w:rsidRPr="003E2421" w:rsidDel="004F5036" w:rsidRDefault="005D2761" w:rsidP="005D2761">
            <w:pPr>
              <w:spacing w:after="0"/>
              <w:jc w:val="center"/>
              <w:rPr>
                <w:del w:id="4038" w:author="Sam Dent" w:date="2020-09-07T11:11:00Z"/>
                <w:rFonts w:asciiTheme="minorHAnsi" w:hAnsiTheme="minorHAnsi" w:cstheme="minorHAnsi"/>
                <w:bCs/>
                <w:sz w:val="18"/>
                <w:szCs w:val="18"/>
              </w:rPr>
            </w:pPr>
            <w:del w:id="4039"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4F179D79" w14:textId="489A347F" w:rsidR="005D2761" w:rsidRPr="003E2421" w:rsidDel="004F5036" w:rsidRDefault="005D2761" w:rsidP="005D2761">
            <w:pPr>
              <w:spacing w:after="0"/>
              <w:jc w:val="left"/>
              <w:rPr>
                <w:del w:id="4040" w:author="Sam Dent" w:date="2020-09-07T11:11:00Z"/>
                <w:rFonts w:asciiTheme="minorHAnsi" w:hAnsiTheme="minorHAnsi" w:cstheme="minorHAnsi"/>
                <w:sz w:val="18"/>
                <w:szCs w:val="18"/>
              </w:rPr>
            </w:pPr>
            <w:del w:id="4041" w:author="Sam Dent" w:date="2020-06-23T06:05:00Z">
              <w:r>
                <w:rPr>
                  <w:rFonts w:asciiTheme="minorHAnsi" w:hAnsiTheme="minorHAnsi" w:cstheme="minorHAnsi"/>
                  <w:sz w:val="18"/>
                  <w:szCs w:val="18"/>
                </w:rPr>
                <w:delText>Clarification of Coincidence Factor</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58011461" w14:textId="5EDCB929" w:rsidR="005D2761" w:rsidRPr="003E2421" w:rsidDel="004F5036" w:rsidRDefault="005D2761" w:rsidP="005D2761">
            <w:pPr>
              <w:spacing w:after="0"/>
              <w:jc w:val="center"/>
              <w:rPr>
                <w:del w:id="4042" w:author="Sam Dent" w:date="2020-09-07T11:11:00Z"/>
                <w:rFonts w:asciiTheme="minorHAnsi" w:hAnsiTheme="minorHAnsi" w:cstheme="minorHAnsi"/>
                <w:bCs/>
                <w:sz w:val="18"/>
                <w:szCs w:val="18"/>
              </w:rPr>
            </w:pPr>
            <w:del w:id="4043" w:author="Sam Dent" w:date="2020-06-23T06:05:00Z">
              <w:r>
                <w:rPr>
                  <w:rFonts w:asciiTheme="minorHAnsi" w:hAnsiTheme="minorHAnsi" w:cstheme="minorHAnsi"/>
                  <w:bCs/>
                  <w:sz w:val="18"/>
                  <w:szCs w:val="18"/>
                </w:rPr>
                <w:delText>N/A</w:delText>
              </w:r>
            </w:del>
          </w:p>
        </w:tc>
      </w:tr>
      <w:tr w:rsidR="005D2761" w:rsidRPr="00C8138A" w:rsidDel="004F5036" w14:paraId="48F6F414" w14:textId="2570AE3C" w:rsidTr="00B43A19">
        <w:trPr>
          <w:trHeight w:val="20"/>
          <w:jc w:val="center"/>
          <w:del w:id="4044" w:author="Sam Dent" w:date="2020-09-07T11:11:00Z"/>
        </w:trPr>
        <w:tc>
          <w:tcPr>
            <w:tcW w:w="1157" w:type="dxa"/>
            <w:vMerge/>
            <w:tcBorders>
              <w:left w:val="single" w:sz="4" w:space="0" w:color="auto"/>
              <w:right w:val="single" w:sz="4" w:space="0" w:color="auto"/>
            </w:tcBorders>
            <w:shd w:val="clear" w:color="auto" w:fill="auto"/>
            <w:noWrap/>
            <w:vAlign w:val="center"/>
          </w:tcPr>
          <w:p w14:paraId="229AB3D7" w14:textId="3DD2D4DC" w:rsidR="005D2761" w:rsidRPr="00C8138A" w:rsidDel="004F5036" w:rsidRDefault="005D2761" w:rsidP="005D2761">
            <w:pPr>
              <w:spacing w:after="0"/>
              <w:jc w:val="center"/>
              <w:rPr>
                <w:del w:id="4045"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23F1F342" w14:textId="5C3CD6CF" w:rsidR="005D2761" w:rsidRPr="00C8138A" w:rsidDel="004F5036" w:rsidRDefault="005D2761" w:rsidP="005D2761">
            <w:pPr>
              <w:spacing w:after="0"/>
              <w:jc w:val="center"/>
              <w:rPr>
                <w:del w:id="4046" w:author="Sam Dent" w:date="2020-09-07T11:11:00Z"/>
                <w:rFonts w:asciiTheme="minorHAnsi" w:hAnsiTheme="minorHAnsi" w:cstheme="minorHAnsi"/>
                <w:bCs/>
                <w:sz w:val="18"/>
                <w:szCs w:val="18"/>
              </w:rPr>
            </w:pPr>
          </w:p>
        </w:tc>
        <w:tc>
          <w:tcPr>
            <w:tcW w:w="1889" w:type="dxa"/>
            <w:vMerge w:val="restart"/>
            <w:tcBorders>
              <w:left w:val="single" w:sz="4" w:space="0" w:color="auto"/>
              <w:right w:val="single" w:sz="4" w:space="0" w:color="auto"/>
            </w:tcBorders>
            <w:shd w:val="clear" w:color="auto" w:fill="auto"/>
            <w:vAlign w:val="center"/>
          </w:tcPr>
          <w:p w14:paraId="140DEEA4" w14:textId="2509A9B4" w:rsidR="005D2761" w:rsidRPr="00D0469A" w:rsidDel="004F5036" w:rsidRDefault="005D2761" w:rsidP="005D2761">
            <w:pPr>
              <w:spacing w:after="0"/>
              <w:jc w:val="left"/>
              <w:rPr>
                <w:del w:id="4047" w:author="Sam Dent" w:date="2020-09-07T11:11:00Z"/>
                <w:color w:val="000000"/>
                <w:sz w:val="18"/>
                <w:szCs w:val="18"/>
              </w:rPr>
            </w:pPr>
            <w:del w:id="4048" w:author="Sam Dent" w:date="2020-06-23T06:05:00Z">
              <w:r>
                <w:rPr>
                  <w:color w:val="000000"/>
                  <w:sz w:val="18"/>
                  <w:szCs w:val="18"/>
                </w:rPr>
                <w:delText>5.1.2 ENERGY STAR Clothes Washer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588BDE0" w14:textId="7EC02472" w:rsidR="005D2761" w:rsidRPr="00D0469A" w:rsidDel="004F5036" w:rsidRDefault="005D2761" w:rsidP="005D2761">
            <w:pPr>
              <w:spacing w:after="0"/>
              <w:jc w:val="left"/>
              <w:rPr>
                <w:del w:id="4049" w:author="Sam Dent" w:date="2020-09-07T11:11:00Z"/>
                <w:rFonts w:asciiTheme="minorHAnsi" w:hAnsiTheme="minorHAnsi" w:cstheme="minorHAnsi"/>
                <w:bCs/>
                <w:sz w:val="18"/>
                <w:szCs w:val="18"/>
              </w:rPr>
            </w:pPr>
            <w:del w:id="4050" w:author="Sam Dent" w:date="2020-06-23T06:05:00Z">
              <w:r w:rsidRPr="00D57FB7">
                <w:rPr>
                  <w:rFonts w:asciiTheme="minorHAnsi" w:hAnsiTheme="minorHAnsi" w:cstheme="minorHAnsi"/>
                  <w:bCs/>
                  <w:sz w:val="18"/>
                  <w:szCs w:val="18"/>
                </w:rPr>
                <w:delText>RS-APL-ESCL-V07-190101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9E93256" w14:textId="2C432340" w:rsidR="005D2761" w:rsidRPr="003E2421" w:rsidDel="004F5036" w:rsidRDefault="005D2761" w:rsidP="005D2761">
            <w:pPr>
              <w:spacing w:after="0"/>
              <w:jc w:val="center"/>
              <w:rPr>
                <w:del w:id="4051" w:author="Sam Dent" w:date="2020-09-07T11:11:00Z"/>
                <w:rFonts w:asciiTheme="minorHAnsi" w:hAnsiTheme="minorHAnsi" w:cstheme="minorHAnsi"/>
                <w:bCs/>
                <w:sz w:val="18"/>
                <w:szCs w:val="18"/>
              </w:rPr>
            </w:pPr>
            <w:del w:id="4052"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23CDFBE" w14:textId="26AC0F37" w:rsidR="005D2761" w:rsidRPr="003E2421" w:rsidDel="004F5036" w:rsidRDefault="005D2761" w:rsidP="005D2761">
            <w:pPr>
              <w:spacing w:after="0"/>
              <w:jc w:val="left"/>
              <w:rPr>
                <w:del w:id="4053" w:author="Sam Dent" w:date="2020-09-07T11:11:00Z"/>
                <w:rFonts w:asciiTheme="minorHAnsi" w:hAnsiTheme="minorHAnsi" w:cstheme="minorHAnsi"/>
                <w:color w:val="000000"/>
                <w:sz w:val="18"/>
                <w:szCs w:val="18"/>
              </w:rPr>
            </w:pPr>
            <w:del w:id="4054" w:author="Sam Dent" w:date="2020-06-23T06:05:00Z">
              <w:r>
                <w:rPr>
                  <w:rFonts w:asciiTheme="minorHAnsi" w:hAnsiTheme="minorHAnsi" w:cstheme="minorHAnsi"/>
                  <w:sz w:val="18"/>
                  <w:szCs w:val="18"/>
                </w:rPr>
                <w:delText>Changes to secondary water savings for Cook county participants.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4602EFA" w14:textId="31D076F7" w:rsidR="005D2761" w:rsidRPr="003E2421" w:rsidDel="004F5036" w:rsidRDefault="005D2761" w:rsidP="005D2761">
            <w:pPr>
              <w:spacing w:after="0"/>
              <w:jc w:val="center"/>
              <w:rPr>
                <w:del w:id="4055" w:author="Sam Dent" w:date="2020-09-07T11:11:00Z"/>
                <w:rFonts w:asciiTheme="minorHAnsi" w:hAnsiTheme="minorHAnsi" w:cstheme="minorHAnsi"/>
                <w:bCs/>
                <w:sz w:val="18"/>
                <w:szCs w:val="18"/>
              </w:rPr>
            </w:pPr>
            <w:del w:id="4056" w:author="Sam Dent" w:date="2020-06-23T06:05:00Z">
              <w:r>
                <w:rPr>
                  <w:rFonts w:asciiTheme="minorHAnsi" w:hAnsiTheme="minorHAnsi" w:cstheme="minorHAnsi"/>
                  <w:bCs/>
                  <w:sz w:val="18"/>
                  <w:szCs w:val="18"/>
                </w:rPr>
                <w:delText>Decrease for select participants</w:delText>
              </w:r>
            </w:del>
          </w:p>
        </w:tc>
      </w:tr>
      <w:tr w:rsidR="005D2761" w:rsidRPr="00C8138A" w:rsidDel="004F5036" w14:paraId="0EA2CB58" w14:textId="53C46623" w:rsidTr="00B43A19">
        <w:trPr>
          <w:trHeight w:val="20"/>
          <w:jc w:val="center"/>
          <w:del w:id="4057" w:author="Sam Dent" w:date="2020-09-07T11:11:00Z"/>
        </w:trPr>
        <w:tc>
          <w:tcPr>
            <w:tcW w:w="1157" w:type="dxa"/>
            <w:vMerge/>
            <w:tcBorders>
              <w:left w:val="single" w:sz="4" w:space="0" w:color="auto"/>
              <w:right w:val="single" w:sz="4" w:space="0" w:color="auto"/>
            </w:tcBorders>
            <w:shd w:val="clear" w:color="auto" w:fill="auto"/>
            <w:noWrap/>
            <w:vAlign w:val="center"/>
          </w:tcPr>
          <w:p w14:paraId="53290302" w14:textId="6ED8F8BA" w:rsidR="005D2761" w:rsidRPr="00C8138A" w:rsidDel="004F5036" w:rsidRDefault="005D2761" w:rsidP="005D2761">
            <w:pPr>
              <w:spacing w:after="0"/>
              <w:jc w:val="center"/>
              <w:rPr>
                <w:del w:id="4058"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676535C5" w14:textId="14CAFBF9" w:rsidR="005D2761" w:rsidRPr="00C8138A" w:rsidDel="004F5036" w:rsidRDefault="005D2761" w:rsidP="005D2761">
            <w:pPr>
              <w:spacing w:after="0"/>
              <w:jc w:val="center"/>
              <w:rPr>
                <w:del w:id="4059" w:author="Sam Dent" w:date="2020-09-07T11:11:00Z"/>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30CCC2CC" w14:textId="4A31316F" w:rsidR="005D2761" w:rsidRPr="00D0469A" w:rsidDel="004F5036" w:rsidRDefault="005D2761" w:rsidP="005D2761">
            <w:pPr>
              <w:spacing w:after="0"/>
              <w:jc w:val="left"/>
              <w:rPr>
                <w:del w:id="4060" w:author="Sam Dent" w:date="2020-09-07T11:11:00Z"/>
                <w:rFonts w:asciiTheme="minorHAnsi" w:hAnsiTheme="minorHAnsi" w:cstheme="minorHAnsi"/>
                <w:bCs/>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A59EC18" w14:textId="5C424F15" w:rsidR="005D2761" w:rsidRPr="00D0469A" w:rsidDel="004F5036" w:rsidRDefault="005D2761" w:rsidP="005D2761">
            <w:pPr>
              <w:spacing w:after="0"/>
              <w:jc w:val="left"/>
              <w:rPr>
                <w:del w:id="4061" w:author="Sam Dent" w:date="2020-09-07T11:11:00Z"/>
                <w:rFonts w:asciiTheme="minorHAnsi" w:hAnsiTheme="minorHAnsi" w:cstheme="minorHAnsi"/>
                <w:bCs/>
                <w:sz w:val="18"/>
                <w:szCs w:val="18"/>
              </w:rPr>
            </w:pPr>
            <w:del w:id="4062" w:author="Sam Dent" w:date="2020-06-23T06:05:00Z">
              <w:r w:rsidRPr="00D57FB7">
                <w:rPr>
                  <w:rFonts w:asciiTheme="minorHAnsi" w:hAnsiTheme="minorHAnsi" w:cstheme="minorHAnsi"/>
                  <w:bCs/>
                  <w:sz w:val="18"/>
                  <w:szCs w:val="18"/>
                </w:rPr>
                <w:delText>RS-APL-ESCL-V08-200101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6C32259" w14:textId="76E0B7B6" w:rsidR="005D2761" w:rsidRPr="003E2421" w:rsidDel="004F5036" w:rsidRDefault="005D2761" w:rsidP="005D2761">
            <w:pPr>
              <w:spacing w:after="0"/>
              <w:jc w:val="center"/>
              <w:rPr>
                <w:del w:id="4063" w:author="Sam Dent" w:date="2020-09-07T11:11:00Z"/>
                <w:rFonts w:asciiTheme="minorHAnsi" w:hAnsiTheme="minorHAnsi" w:cstheme="minorHAnsi"/>
                <w:bCs/>
                <w:sz w:val="18"/>
                <w:szCs w:val="18"/>
              </w:rPr>
            </w:pPr>
            <w:del w:id="4064"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7096AB4" w14:textId="25F4AE37" w:rsidR="005D2761" w:rsidRPr="003E2421" w:rsidDel="004F5036" w:rsidRDefault="005D2761" w:rsidP="005D2761">
            <w:pPr>
              <w:spacing w:after="0"/>
              <w:jc w:val="left"/>
              <w:rPr>
                <w:del w:id="4065" w:author="Sam Dent" w:date="2020-09-07T11:11:00Z"/>
                <w:rFonts w:asciiTheme="minorHAnsi" w:hAnsiTheme="minorHAnsi" w:cstheme="minorHAnsi"/>
                <w:sz w:val="18"/>
                <w:szCs w:val="18"/>
              </w:rPr>
            </w:pPr>
            <w:del w:id="4066" w:author="Sam Dent" w:date="2020-06-23T06:05:00Z">
              <w:r w:rsidRPr="00F52F12">
                <w:rPr>
                  <w:rFonts w:asciiTheme="minorHAnsi" w:hAnsiTheme="minorHAnsi" w:cstheme="minorHAnsi"/>
                  <w:sz w:val="18"/>
                  <w:szCs w:val="18"/>
                </w:rPr>
                <w:delText>Update to # cycles assumption and % electric DHW and % electric dryer</w:delText>
              </w:r>
              <w:r>
                <w:rPr>
                  <w:rFonts w:asciiTheme="minorHAnsi" w:hAnsiTheme="minorHAnsi" w:cstheme="minorHAnsi"/>
                  <w:sz w:val="18"/>
                  <w:szCs w:val="18"/>
                </w:rPr>
                <w:delText xml:space="preserve">. </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F4F41F9" w14:textId="36CC3971" w:rsidR="005D2761" w:rsidRPr="003E2421" w:rsidDel="004F5036" w:rsidRDefault="005D2761" w:rsidP="005D2761">
            <w:pPr>
              <w:spacing w:after="0"/>
              <w:jc w:val="center"/>
              <w:rPr>
                <w:del w:id="4067" w:author="Sam Dent" w:date="2020-09-07T11:11:00Z"/>
                <w:rFonts w:asciiTheme="minorHAnsi" w:hAnsiTheme="minorHAnsi" w:cstheme="minorHAnsi"/>
                <w:bCs/>
                <w:sz w:val="18"/>
                <w:szCs w:val="18"/>
              </w:rPr>
            </w:pPr>
            <w:del w:id="4068" w:author="Sam Dent" w:date="2020-06-23T06:05:00Z">
              <w:r>
                <w:rPr>
                  <w:rFonts w:asciiTheme="minorHAnsi" w:hAnsiTheme="minorHAnsi" w:cstheme="minorHAnsi"/>
                  <w:bCs/>
                  <w:sz w:val="18"/>
                  <w:szCs w:val="18"/>
                </w:rPr>
                <w:delText>Increase</w:delText>
              </w:r>
            </w:del>
          </w:p>
        </w:tc>
      </w:tr>
      <w:tr w:rsidR="005D2761" w:rsidRPr="00C8138A" w:rsidDel="004F5036" w14:paraId="28DB42EA" w14:textId="7F3F6E0D" w:rsidTr="00B43A19">
        <w:trPr>
          <w:trHeight w:val="20"/>
          <w:jc w:val="center"/>
          <w:del w:id="4069" w:author="Sam Dent" w:date="2020-09-07T11:11:00Z"/>
        </w:trPr>
        <w:tc>
          <w:tcPr>
            <w:tcW w:w="1157" w:type="dxa"/>
            <w:vMerge/>
            <w:tcBorders>
              <w:left w:val="single" w:sz="4" w:space="0" w:color="auto"/>
              <w:right w:val="single" w:sz="4" w:space="0" w:color="auto"/>
            </w:tcBorders>
            <w:shd w:val="clear" w:color="auto" w:fill="auto"/>
            <w:noWrap/>
            <w:vAlign w:val="center"/>
          </w:tcPr>
          <w:p w14:paraId="165FB94D" w14:textId="308F2E7F" w:rsidR="005D2761" w:rsidRPr="00C8138A" w:rsidDel="004F5036" w:rsidRDefault="005D2761" w:rsidP="005D2761">
            <w:pPr>
              <w:spacing w:after="0"/>
              <w:jc w:val="center"/>
              <w:rPr>
                <w:del w:id="4070"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715479A4" w14:textId="7FF7998C" w:rsidR="005D2761" w:rsidRPr="00C8138A" w:rsidDel="004F5036" w:rsidRDefault="005D2761" w:rsidP="005D2761">
            <w:pPr>
              <w:spacing w:after="0"/>
              <w:jc w:val="center"/>
              <w:rPr>
                <w:del w:id="4071" w:author="Sam Dent" w:date="2020-09-07T11:11:00Z"/>
                <w:rFonts w:asciiTheme="minorHAnsi" w:hAnsiTheme="minorHAnsi" w:cstheme="minorHAnsi"/>
                <w:bCs/>
                <w:sz w:val="18"/>
                <w:szCs w:val="18"/>
              </w:rPr>
            </w:pPr>
          </w:p>
        </w:tc>
        <w:tc>
          <w:tcPr>
            <w:tcW w:w="1889" w:type="dxa"/>
            <w:vMerge w:val="restart"/>
            <w:tcBorders>
              <w:top w:val="single" w:sz="4" w:space="0" w:color="auto"/>
              <w:left w:val="single" w:sz="4" w:space="0" w:color="auto"/>
              <w:right w:val="single" w:sz="4" w:space="0" w:color="auto"/>
            </w:tcBorders>
            <w:shd w:val="clear" w:color="auto" w:fill="auto"/>
            <w:vAlign w:val="center"/>
          </w:tcPr>
          <w:p w14:paraId="50CB6B09" w14:textId="58CA80C6" w:rsidR="005D2761" w:rsidRPr="00D0469A" w:rsidDel="004F5036" w:rsidRDefault="005D2761" w:rsidP="005D2761">
            <w:pPr>
              <w:spacing w:after="0"/>
              <w:jc w:val="left"/>
              <w:rPr>
                <w:del w:id="4072" w:author="Sam Dent" w:date="2020-09-07T11:11:00Z"/>
                <w:rFonts w:asciiTheme="minorHAnsi" w:hAnsiTheme="minorHAnsi" w:cstheme="minorHAnsi"/>
                <w:bCs/>
                <w:sz w:val="18"/>
                <w:szCs w:val="18"/>
              </w:rPr>
            </w:pPr>
            <w:del w:id="4073" w:author="Sam Dent" w:date="2020-06-23T06:05:00Z">
              <w:r>
                <w:rPr>
                  <w:rFonts w:asciiTheme="minorHAnsi" w:hAnsiTheme="minorHAnsi" w:cstheme="minorHAnsi"/>
                  <w:bCs/>
                  <w:sz w:val="18"/>
                  <w:szCs w:val="18"/>
                </w:rPr>
                <w:delText>5.1.3 ENERGY STAR Dehumidifier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6D605D2" w14:textId="6BBB21F0" w:rsidR="005D2761" w:rsidRPr="00D0469A" w:rsidDel="004F5036" w:rsidRDefault="005D2761" w:rsidP="005D2761">
            <w:pPr>
              <w:spacing w:after="0"/>
              <w:jc w:val="left"/>
              <w:rPr>
                <w:del w:id="4074" w:author="Sam Dent" w:date="2020-09-07T11:11:00Z"/>
                <w:rFonts w:asciiTheme="minorHAnsi" w:hAnsiTheme="minorHAnsi" w:cstheme="minorHAnsi"/>
                <w:bCs/>
                <w:sz w:val="18"/>
                <w:szCs w:val="18"/>
              </w:rPr>
            </w:pPr>
            <w:del w:id="4075" w:author="Sam Dent" w:date="2020-06-23T06:05:00Z">
              <w:r w:rsidRPr="00D57FB7">
                <w:rPr>
                  <w:rFonts w:asciiTheme="minorHAnsi" w:hAnsiTheme="minorHAnsi" w:cstheme="minorHAnsi"/>
                  <w:bCs/>
                  <w:sz w:val="18"/>
                  <w:szCs w:val="18"/>
                </w:rPr>
                <w:delText>RS-APL-ESDH-V06-190101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BAA230D" w14:textId="0511F79E" w:rsidR="005D2761" w:rsidRPr="003E2421" w:rsidDel="004F5036" w:rsidRDefault="005D2761" w:rsidP="005D2761">
            <w:pPr>
              <w:spacing w:after="0"/>
              <w:jc w:val="center"/>
              <w:rPr>
                <w:del w:id="4076" w:author="Sam Dent" w:date="2020-09-07T11:11:00Z"/>
                <w:rFonts w:asciiTheme="minorHAnsi" w:hAnsiTheme="minorHAnsi" w:cstheme="minorHAnsi"/>
                <w:bCs/>
                <w:sz w:val="18"/>
                <w:szCs w:val="18"/>
              </w:rPr>
            </w:pPr>
            <w:del w:id="4077"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490F9ACA" w14:textId="1D550C97" w:rsidR="005D2761" w:rsidRPr="003E2421" w:rsidDel="004F5036" w:rsidRDefault="005D2761" w:rsidP="005D2761">
            <w:pPr>
              <w:spacing w:after="0"/>
              <w:jc w:val="left"/>
              <w:rPr>
                <w:del w:id="4078" w:author="Sam Dent" w:date="2020-09-07T11:11:00Z"/>
                <w:rFonts w:asciiTheme="minorHAnsi" w:hAnsiTheme="minorHAnsi" w:cstheme="minorHAnsi"/>
                <w:sz w:val="18"/>
                <w:szCs w:val="18"/>
              </w:rPr>
            </w:pPr>
            <w:del w:id="4079" w:author="Sam Dent" w:date="2020-06-23T06:05:00Z">
              <w:r>
                <w:rPr>
                  <w:rFonts w:asciiTheme="minorHAnsi" w:hAnsiTheme="minorHAnsi" w:cstheme="minorHAnsi"/>
                  <w:sz w:val="18"/>
                  <w:szCs w:val="18"/>
                </w:rPr>
                <w:delText>Recalculation of savings.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6B214F7" w14:textId="62D0CC6D" w:rsidR="005D2761" w:rsidRPr="003E2421" w:rsidDel="004F5036" w:rsidRDefault="005D2761" w:rsidP="005D2761">
            <w:pPr>
              <w:spacing w:after="0"/>
              <w:jc w:val="center"/>
              <w:rPr>
                <w:del w:id="4080" w:author="Sam Dent" w:date="2020-09-07T11:11:00Z"/>
                <w:rFonts w:asciiTheme="minorHAnsi" w:hAnsiTheme="minorHAnsi" w:cstheme="minorHAnsi"/>
                <w:bCs/>
                <w:sz w:val="18"/>
                <w:szCs w:val="18"/>
              </w:rPr>
            </w:pPr>
            <w:del w:id="4081" w:author="Sam Dent" w:date="2020-06-23T06:05:00Z">
              <w:r>
                <w:rPr>
                  <w:rFonts w:asciiTheme="minorHAnsi" w:hAnsiTheme="minorHAnsi" w:cstheme="minorHAnsi"/>
                  <w:bCs/>
                  <w:sz w:val="18"/>
                  <w:szCs w:val="18"/>
                </w:rPr>
                <w:delText>Dependent on type</w:delText>
              </w:r>
            </w:del>
          </w:p>
        </w:tc>
      </w:tr>
      <w:tr w:rsidR="005D2761" w:rsidRPr="00C8138A" w:rsidDel="004F5036" w14:paraId="48380B2A" w14:textId="2B581B33" w:rsidTr="00B43A19">
        <w:trPr>
          <w:trHeight w:val="20"/>
          <w:jc w:val="center"/>
          <w:del w:id="4082" w:author="Sam Dent" w:date="2020-09-07T11:11:00Z"/>
        </w:trPr>
        <w:tc>
          <w:tcPr>
            <w:tcW w:w="1157" w:type="dxa"/>
            <w:vMerge/>
            <w:tcBorders>
              <w:left w:val="single" w:sz="4" w:space="0" w:color="auto"/>
              <w:right w:val="single" w:sz="4" w:space="0" w:color="auto"/>
            </w:tcBorders>
            <w:shd w:val="clear" w:color="auto" w:fill="auto"/>
            <w:noWrap/>
            <w:vAlign w:val="center"/>
          </w:tcPr>
          <w:p w14:paraId="7EA2D628" w14:textId="3F6DDD9C" w:rsidR="005D2761" w:rsidRPr="00C8138A" w:rsidDel="004F5036" w:rsidRDefault="005D2761" w:rsidP="005D2761">
            <w:pPr>
              <w:spacing w:after="0"/>
              <w:jc w:val="center"/>
              <w:rPr>
                <w:del w:id="4083"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7FEC3DA" w14:textId="74DB914B" w:rsidR="005D2761" w:rsidRPr="00C8138A" w:rsidDel="004F5036" w:rsidRDefault="005D2761" w:rsidP="005D2761">
            <w:pPr>
              <w:spacing w:after="0"/>
              <w:jc w:val="center"/>
              <w:rPr>
                <w:del w:id="4084" w:author="Sam Dent" w:date="2020-09-07T11:11:00Z"/>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13AC5DD6" w14:textId="2661F278" w:rsidR="005D2761" w:rsidRPr="00D0469A" w:rsidDel="004F5036" w:rsidRDefault="005D2761" w:rsidP="005D2761">
            <w:pPr>
              <w:spacing w:after="0"/>
              <w:jc w:val="left"/>
              <w:rPr>
                <w:del w:id="4085" w:author="Sam Dent" w:date="2020-09-07T11:11:00Z"/>
                <w:rFonts w:asciiTheme="minorHAnsi" w:hAnsiTheme="minorHAnsi" w:cstheme="minorHAnsi"/>
                <w:bCs/>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69893D6" w14:textId="169FA1C4" w:rsidR="005D2761" w:rsidRPr="00D0469A" w:rsidDel="004F5036" w:rsidRDefault="005D2761" w:rsidP="005D2761">
            <w:pPr>
              <w:spacing w:after="0"/>
              <w:jc w:val="left"/>
              <w:rPr>
                <w:del w:id="4086" w:author="Sam Dent" w:date="2020-09-07T11:11:00Z"/>
                <w:rFonts w:asciiTheme="minorHAnsi" w:hAnsiTheme="minorHAnsi" w:cstheme="minorHAnsi"/>
                <w:bCs/>
                <w:sz w:val="18"/>
                <w:szCs w:val="18"/>
              </w:rPr>
            </w:pPr>
            <w:del w:id="4087" w:author="Sam Dent" w:date="2020-06-23T06:05:00Z">
              <w:r w:rsidRPr="00D57FB7">
                <w:rPr>
                  <w:rFonts w:asciiTheme="minorHAnsi" w:hAnsiTheme="minorHAnsi" w:cstheme="minorHAnsi"/>
                  <w:bCs/>
                  <w:sz w:val="18"/>
                  <w:szCs w:val="18"/>
                </w:rPr>
                <w:delText>RS-APL-ESDH-V07-200101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66C6251" w14:textId="050D8A37" w:rsidR="005D2761" w:rsidRPr="003E2421" w:rsidDel="004F5036" w:rsidRDefault="005D2761" w:rsidP="005D2761">
            <w:pPr>
              <w:spacing w:after="0"/>
              <w:jc w:val="center"/>
              <w:rPr>
                <w:del w:id="4088" w:author="Sam Dent" w:date="2020-09-07T11:11:00Z"/>
                <w:rFonts w:asciiTheme="minorHAnsi" w:hAnsiTheme="minorHAnsi" w:cstheme="minorHAnsi"/>
                <w:bCs/>
                <w:sz w:val="18"/>
                <w:szCs w:val="18"/>
              </w:rPr>
            </w:pPr>
            <w:del w:id="4089"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F93D361" w14:textId="08301A8A" w:rsidR="005D2761" w:rsidRDefault="005D2761" w:rsidP="005D2761">
            <w:pPr>
              <w:spacing w:after="0"/>
              <w:jc w:val="left"/>
              <w:rPr>
                <w:del w:id="4090" w:author="Sam Dent" w:date="2020-06-23T06:05:00Z"/>
                <w:rFonts w:asciiTheme="minorHAnsi" w:hAnsiTheme="minorHAnsi" w:cstheme="minorHAnsi"/>
                <w:sz w:val="18"/>
                <w:szCs w:val="18"/>
              </w:rPr>
            </w:pPr>
            <w:del w:id="4091" w:author="Sam Dent" w:date="2020-06-23T06:05:00Z">
              <w:r>
                <w:rPr>
                  <w:rFonts w:asciiTheme="minorHAnsi" w:hAnsiTheme="minorHAnsi" w:cstheme="minorHAnsi"/>
                  <w:sz w:val="18"/>
                  <w:szCs w:val="18"/>
                </w:rPr>
                <w:delText>Update to Federal Standard and ENERGY STAR criteria.</w:delText>
              </w:r>
            </w:del>
          </w:p>
          <w:p w14:paraId="770494A4" w14:textId="737C0152" w:rsidR="005D2761" w:rsidRPr="003E2421" w:rsidDel="004F5036" w:rsidRDefault="005D2761" w:rsidP="005D2761">
            <w:pPr>
              <w:spacing w:after="0"/>
              <w:jc w:val="left"/>
              <w:rPr>
                <w:del w:id="4092" w:author="Sam Dent" w:date="2020-09-07T11:11:00Z"/>
                <w:rFonts w:asciiTheme="minorHAnsi" w:hAnsiTheme="minorHAnsi" w:cstheme="minorHAnsi"/>
                <w:sz w:val="18"/>
                <w:szCs w:val="18"/>
              </w:rPr>
            </w:pPr>
            <w:del w:id="4093" w:author="Sam Dent" w:date="2020-06-23T06:05:00Z">
              <w:r>
                <w:rPr>
                  <w:rFonts w:asciiTheme="minorHAnsi" w:hAnsiTheme="minorHAnsi" w:cstheme="minorHAnsi"/>
                  <w:sz w:val="18"/>
                  <w:szCs w:val="18"/>
                </w:rPr>
                <w:delText>Measure cost update.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5C741E8" w14:textId="774BA078" w:rsidR="005D2761" w:rsidRPr="003E2421" w:rsidDel="004F5036" w:rsidRDefault="005D2761" w:rsidP="005D2761">
            <w:pPr>
              <w:spacing w:after="0"/>
              <w:jc w:val="center"/>
              <w:rPr>
                <w:del w:id="4094" w:author="Sam Dent" w:date="2020-09-07T11:11:00Z"/>
                <w:rFonts w:asciiTheme="minorHAnsi" w:hAnsiTheme="minorHAnsi" w:cstheme="minorHAnsi"/>
                <w:bCs/>
                <w:sz w:val="18"/>
                <w:szCs w:val="18"/>
              </w:rPr>
            </w:pPr>
            <w:del w:id="4095" w:author="Sam Dent" w:date="2020-06-23T06:05:00Z">
              <w:r>
                <w:rPr>
                  <w:rFonts w:asciiTheme="minorHAnsi" w:hAnsiTheme="minorHAnsi" w:cstheme="minorHAnsi"/>
                  <w:bCs/>
                  <w:sz w:val="18"/>
                  <w:szCs w:val="18"/>
                </w:rPr>
                <w:delText>Dependent on type</w:delText>
              </w:r>
            </w:del>
          </w:p>
        </w:tc>
      </w:tr>
      <w:tr w:rsidR="005D2761" w:rsidRPr="00C8138A" w:rsidDel="004F5036" w14:paraId="0E5F7018" w14:textId="7EC97B13" w:rsidTr="00405FFB">
        <w:trPr>
          <w:trHeight w:val="20"/>
          <w:jc w:val="center"/>
          <w:del w:id="4096" w:author="Sam Dent" w:date="2020-09-07T11:11:00Z"/>
        </w:trPr>
        <w:tc>
          <w:tcPr>
            <w:tcW w:w="1157" w:type="dxa"/>
            <w:vMerge/>
            <w:tcBorders>
              <w:left w:val="single" w:sz="4" w:space="0" w:color="auto"/>
              <w:right w:val="single" w:sz="4" w:space="0" w:color="auto"/>
            </w:tcBorders>
            <w:shd w:val="clear" w:color="auto" w:fill="auto"/>
            <w:noWrap/>
            <w:vAlign w:val="center"/>
          </w:tcPr>
          <w:p w14:paraId="291138B4" w14:textId="6E1833E3" w:rsidR="005D2761" w:rsidRPr="00C8138A" w:rsidDel="004F5036" w:rsidRDefault="005D2761" w:rsidP="005D2761">
            <w:pPr>
              <w:spacing w:after="0"/>
              <w:jc w:val="center"/>
              <w:rPr>
                <w:del w:id="4097"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4B92131" w14:textId="318B8CCB" w:rsidR="005D2761" w:rsidRPr="00C8138A" w:rsidDel="004F5036" w:rsidRDefault="005D2761" w:rsidP="005D2761">
            <w:pPr>
              <w:spacing w:after="0"/>
              <w:jc w:val="center"/>
              <w:rPr>
                <w:del w:id="4098"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1D3B1970" w14:textId="51A50F01" w:rsidR="005D2761" w:rsidRPr="00D0469A" w:rsidDel="004F5036" w:rsidRDefault="005D2761" w:rsidP="005D2761">
            <w:pPr>
              <w:spacing w:after="0"/>
              <w:jc w:val="left"/>
              <w:rPr>
                <w:del w:id="4099" w:author="Sam Dent" w:date="2020-09-07T11:11:00Z"/>
                <w:rFonts w:asciiTheme="minorHAnsi" w:hAnsiTheme="minorHAnsi" w:cstheme="minorHAnsi"/>
                <w:bCs/>
                <w:sz w:val="18"/>
                <w:szCs w:val="18"/>
              </w:rPr>
            </w:pPr>
            <w:del w:id="4100" w:author="Sam Dent" w:date="2020-06-23T06:05:00Z">
              <w:r>
                <w:rPr>
                  <w:rFonts w:asciiTheme="minorHAnsi" w:hAnsiTheme="minorHAnsi" w:cstheme="minorHAnsi"/>
                  <w:bCs/>
                  <w:sz w:val="18"/>
                  <w:szCs w:val="18"/>
                </w:rPr>
                <w:delText>5.1.4 ENERGY STAR Dishwasher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F4B9FD8" w14:textId="443D693D" w:rsidR="005D2761" w:rsidRPr="00D0469A" w:rsidDel="004F5036" w:rsidRDefault="005D2761" w:rsidP="005D2761">
            <w:pPr>
              <w:spacing w:after="0"/>
              <w:jc w:val="left"/>
              <w:rPr>
                <w:del w:id="4101" w:author="Sam Dent" w:date="2020-09-07T11:11:00Z"/>
                <w:rFonts w:asciiTheme="minorHAnsi" w:hAnsiTheme="minorHAnsi" w:cstheme="minorHAnsi"/>
                <w:bCs/>
                <w:sz w:val="18"/>
                <w:szCs w:val="18"/>
              </w:rPr>
            </w:pPr>
            <w:del w:id="4102" w:author="Sam Dent" w:date="2020-06-23T06:05:00Z">
              <w:r w:rsidRPr="00D57FB7">
                <w:rPr>
                  <w:rFonts w:asciiTheme="minorHAnsi" w:hAnsiTheme="minorHAnsi" w:cstheme="minorHAnsi"/>
                  <w:bCs/>
                  <w:sz w:val="18"/>
                  <w:szCs w:val="18"/>
                </w:rPr>
                <w:delText>RS-APL-ESDI-V05-190101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3403096" w14:textId="02FB14C4" w:rsidR="005D2761" w:rsidRPr="003E2421" w:rsidDel="004F5036" w:rsidRDefault="005D2761" w:rsidP="005D2761">
            <w:pPr>
              <w:spacing w:after="0"/>
              <w:jc w:val="center"/>
              <w:rPr>
                <w:del w:id="4103" w:author="Sam Dent" w:date="2020-09-07T11:11:00Z"/>
                <w:rFonts w:asciiTheme="minorHAnsi" w:hAnsiTheme="minorHAnsi" w:cstheme="minorHAnsi"/>
                <w:bCs/>
                <w:sz w:val="18"/>
                <w:szCs w:val="18"/>
              </w:rPr>
            </w:pPr>
            <w:del w:id="4104"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0949B93" w14:textId="7558613E" w:rsidR="005D2761" w:rsidRPr="003E2421" w:rsidDel="004F5036" w:rsidRDefault="005D2761" w:rsidP="005D2761">
            <w:pPr>
              <w:spacing w:after="0"/>
              <w:jc w:val="left"/>
              <w:rPr>
                <w:del w:id="4105" w:author="Sam Dent" w:date="2020-09-07T11:11:00Z"/>
                <w:rFonts w:asciiTheme="minorHAnsi" w:hAnsiTheme="minorHAnsi" w:cstheme="minorHAnsi"/>
                <w:sz w:val="18"/>
                <w:szCs w:val="18"/>
              </w:rPr>
            </w:pPr>
            <w:del w:id="4106" w:author="Sam Dent" w:date="2020-06-23T06:05:00Z">
              <w:r>
                <w:rPr>
                  <w:rFonts w:asciiTheme="minorHAnsi" w:hAnsiTheme="minorHAnsi" w:cstheme="minorHAnsi"/>
                  <w:sz w:val="18"/>
                  <w:szCs w:val="18"/>
                </w:rPr>
                <w:delText>Changes to secondary water savings for Cook county participants.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02108E9" w14:textId="5A9770A6" w:rsidR="005D2761" w:rsidRPr="003E2421" w:rsidDel="004F5036" w:rsidRDefault="005D2761" w:rsidP="005D2761">
            <w:pPr>
              <w:spacing w:after="0"/>
              <w:jc w:val="center"/>
              <w:rPr>
                <w:del w:id="4107" w:author="Sam Dent" w:date="2020-09-07T11:11:00Z"/>
                <w:rFonts w:asciiTheme="minorHAnsi" w:hAnsiTheme="minorHAnsi" w:cstheme="minorHAnsi"/>
                <w:bCs/>
                <w:sz w:val="18"/>
                <w:szCs w:val="18"/>
              </w:rPr>
            </w:pPr>
            <w:del w:id="4108" w:author="Sam Dent" w:date="2020-06-23T06:05:00Z">
              <w:r>
                <w:rPr>
                  <w:rFonts w:asciiTheme="minorHAnsi" w:hAnsiTheme="minorHAnsi" w:cstheme="minorHAnsi"/>
                  <w:bCs/>
                  <w:sz w:val="18"/>
                  <w:szCs w:val="18"/>
                </w:rPr>
                <w:delText>Decrease for select participants</w:delText>
              </w:r>
            </w:del>
          </w:p>
        </w:tc>
      </w:tr>
      <w:tr w:rsidR="005D2761" w:rsidRPr="00C8138A" w:rsidDel="004F5036" w14:paraId="054EF469" w14:textId="00259C28" w:rsidTr="00405FFB">
        <w:trPr>
          <w:trHeight w:val="20"/>
          <w:jc w:val="center"/>
          <w:del w:id="4109" w:author="Sam Dent" w:date="2020-09-07T11:11:00Z"/>
        </w:trPr>
        <w:tc>
          <w:tcPr>
            <w:tcW w:w="1157" w:type="dxa"/>
            <w:vMerge/>
            <w:tcBorders>
              <w:left w:val="single" w:sz="4" w:space="0" w:color="auto"/>
              <w:right w:val="single" w:sz="4" w:space="0" w:color="auto"/>
            </w:tcBorders>
            <w:shd w:val="clear" w:color="auto" w:fill="auto"/>
            <w:noWrap/>
            <w:vAlign w:val="center"/>
          </w:tcPr>
          <w:p w14:paraId="7E5C0AF4" w14:textId="128381E4" w:rsidR="005D2761" w:rsidRPr="00C8138A" w:rsidDel="004F5036" w:rsidRDefault="005D2761" w:rsidP="005D2761">
            <w:pPr>
              <w:spacing w:after="0"/>
              <w:jc w:val="center"/>
              <w:rPr>
                <w:del w:id="4110"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2C1D30BA" w14:textId="5A1AB037" w:rsidR="005D2761" w:rsidRPr="00C8138A" w:rsidDel="004F5036" w:rsidRDefault="005D2761" w:rsidP="005D2761">
            <w:pPr>
              <w:spacing w:after="0"/>
              <w:jc w:val="center"/>
              <w:rPr>
                <w:del w:id="4111"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76E325CF" w14:textId="4CE70426" w:rsidR="005D2761" w:rsidRPr="00D0469A" w:rsidDel="004F5036" w:rsidRDefault="005D2761" w:rsidP="005D2761">
            <w:pPr>
              <w:spacing w:after="0"/>
              <w:jc w:val="left"/>
              <w:rPr>
                <w:del w:id="4112" w:author="Sam Dent" w:date="2020-09-07T11:11:00Z"/>
                <w:rFonts w:asciiTheme="minorHAnsi" w:hAnsiTheme="minorHAnsi" w:cstheme="minorHAnsi"/>
                <w:bCs/>
                <w:sz w:val="18"/>
                <w:szCs w:val="18"/>
              </w:rPr>
            </w:pPr>
            <w:del w:id="4113" w:author="Sam Dent" w:date="2020-06-23T06:05:00Z">
              <w:r>
                <w:rPr>
                  <w:rFonts w:asciiTheme="minorHAnsi" w:hAnsiTheme="minorHAnsi" w:cstheme="minorHAnsi"/>
                  <w:bCs/>
                  <w:sz w:val="18"/>
                  <w:szCs w:val="18"/>
                </w:rPr>
                <w:delText>5.1.6 ENERGY STAR and CEE Tier 2 Refrigerator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32E7907" w14:textId="5596FB4C" w:rsidR="005D2761" w:rsidRPr="00D0469A" w:rsidDel="004F5036" w:rsidRDefault="005D2761" w:rsidP="005D2761">
            <w:pPr>
              <w:spacing w:after="0"/>
              <w:jc w:val="left"/>
              <w:rPr>
                <w:del w:id="4114" w:author="Sam Dent" w:date="2020-09-07T11:11:00Z"/>
                <w:rFonts w:asciiTheme="minorHAnsi" w:hAnsiTheme="minorHAnsi" w:cstheme="minorHAnsi"/>
                <w:bCs/>
                <w:sz w:val="18"/>
                <w:szCs w:val="18"/>
              </w:rPr>
            </w:pPr>
            <w:del w:id="4115" w:author="Sam Dent" w:date="2020-06-23T06:05:00Z">
              <w:r w:rsidRPr="00D57FB7">
                <w:rPr>
                  <w:rFonts w:asciiTheme="minorHAnsi" w:hAnsiTheme="minorHAnsi" w:cstheme="minorHAnsi"/>
                  <w:bCs/>
                  <w:sz w:val="18"/>
                  <w:szCs w:val="18"/>
                </w:rPr>
                <w:delText>RS-APL-ESRE-V07-200101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8E5BAB7" w14:textId="1C33761E" w:rsidR="005D2761" w:rsidRPr="003E2421" w:rsidDel="004F5036" w:rsidRDefault="005D2761" w:rsidP="005D2761">
            <w:pPr>
              <w:spacing w:after="0"/>
              <w:jc w:val="center"/>
              <w:rPr>
                <w:del w:id="4116" w:author="Sam Dent" w:date="2020-09-07T11:11:00Z"/>
                <w:rFonts w:asciiTheme="minorHAnsi" w:hAnsiTheme="minorHAnsi" w:cstheme="minorHAnsi"/>
                <w:bCs/>
                <w:sz w:val="18"/>
                <w:szCs w:val="18"/>
              </w:rPr>
            </w:pPr>
            <w:del w:id="4117"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038C8AA" w14:textId="7D4718C3" w:rsidR="005D2761" w:rsidRPr="003E2421" w:rsidDel="004F5036" w:rsidRDefault="005D2761" w:rsidP="005D2761">
            <w:pPr>
              <w:spacing w:after="0"/>
              <w:jc w:val="left"/>
              <w:rPr>
                <w:del w:id="4118" w:author="Sam Dent" w:date="2020-09-07T11:11:00Z"/>
                <w:rFonts w:asciiTheme="minorHAnsi" w:hAnsiTheme="minorHAnsi" w:cstheme="minorHAnsi"/>
                <w:sz w:val="18"/>
                <w:szCs w:val="18"/>
              </w:rPr>
            </w:pPr>
            <w:del w:id="4119" w:author="Sam Dent" w:date="2020-06-23T06:05:00Z">
              <w:r>
                <w:rPr>
                  <w:rFonts w:asciiTheme="minorHAnsi" w:hAnsiTheme="minorHAnsi" w:cstheme="minorHAnsi"/>
                  <w:sz w:val="18"/>
                  <w:szCs w:val="18"/>
                </w:rPr>
                <w:delText>Make RUL assumption consistent.</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D76E57E" w14:textId="2B8DF610" w:rsidR="005D2761" w:rsidRPr="003E2421" w:rsidDel="004F5036" w:rsidRDefault="005D2761" w:rsidP="005D2761">
            <w:pPr>
              <w:spacing w:after="0"/>
              <w:jc w:val="center"/>
              <w:rPr>
                <w:del w:id="4120" w:author="Sam Dent" w:date="2020-09-07T11:11:00Z"/>
                <w:rFonts w:asciiTheme="minorHAnsi" w:hAnsiTheme="minorHAnsi" w:cstheme="minorHAnsi"/>
                <w:bCs/>
                <w:sz w:val="18"/>
                <w:szCs w:val="18"/>
              </w:rPr>
            </w:pPr>
            <w:del w:id="4121" w:author="Sam Dent" w:date="2020-06-23T06:05:00Z">
              <w:r>
                <w:rPr>
                  <w:rFonts w:asciiTheme="minorHAnsi" w:hAnsiTheme="minorHAnsi" w:cstheme="minorHAnsi"/>
                  <w:bCs/>
                  <w:sz w:val="18"/>
                  <w:szCs w:val="18"/>
                </w:rPr>
                <w:delText>N/A</w:delText>
              </w:r>
            </w:del>
          </w:p>
        </w:tc>
      </w:tr>
      <w:tr w:rsidR="005D2761" w:rsidRPr="00C8138A" w:rsidDel="004F5036" w14:paraId="52B4130F" w14:textId="30370C88" w:rsidTr="00405FFB">
        <w:trPr>
          <w:trHeight w:val="20"/>
          <w:jc w:val="center"/>
          <w:del w:id="4122" w:author="Sam Dent" w:date="2020-09-07T11:11:00Z"/>
        </w:trPr>
        <w:tc>
          <w:tcPr>
            <w:tcW w:w="1157" w:type="dxa"/>
            <w:vMerge/>
            <w:tcBorders>
              <w:left w:val="single" w:sz="4" w:space="0" w:color="auto"/>
              <w:right w:val="single" w:sz="4" w:space="0" w:color="auto"/>
            </w:tcBorders>
            <w:shd w:val="clear" w:color="auto" w:fill="auto"/>
            <w:noWrap/>
            <w:vAlign w:val="center"/>
          </w:tcPr>
          <w:p w14:paraId="41030755" w14:textId="3DE463ED" w:rsidR="005D2761" w:rsidRPr="00C8138A" w:rsidDel="004F5036" w:rsidRDefault="005D2761" w:rsidP="005D2761">
            <w:pPr>
              <w:spacing w:after="0"/>
              <w:jc w:val="center"/>
              <w:rPr>
                <w:del w:id="4123"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2C3D21A5" w14:textId="7DDA5A2E" w:rsidR="005D2761" w:rsidRPr="00C8138A" w:rsidDel="004F5036" w:rsidRDefault="005D2761" w:rsidP="005D2761">
            <w:pPr>
              <w:spacing w:after="0"/>
              <w:jc w:val="center"/>
              <w:rPr>
                <w:del w:id="4124"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404081A5" w14:textId="3CC29231" w:rsidR="005D2761" w:rsidRPr="00D0469A" w:rsidDel="004F5036" w:rsidRDefault="005D2761" w:rsidP="005D2761">
            <w:pPr>
              <w:spacing w:after="0"/>
              <w:jc w:val="left"/>
              <w:rPr>
                <w:del w:id="4125" w:author="Sam Dent" w:date="2020-09-07T11:11:00Z"/>
                <w:rFonts w:asciiTheme="minorHAnsi" w:hAnsiTheme="minorHAnsi" w:cstheme="minorHAnsi"/>
                <w:bCs/>
                <w:sz w:val="18"/>
                <w:szCs w:val="18"/>
              </w:rPr>
            </w:pPr>
            <w:del w:id="4126" w:author="Sam Dent" w:date="2020-06-23T06:05:00Z">
              <w:r>
                <w:rPr>
                  <w:rFonts w:asciiTheme="minorHAnsi" w:hAnsiTheme="minorHAnsi" w:cstheme="minorHAnsi"/>
                  <w:bCs/>
                  <w:sz w:val="18"/>
                  <w:szCs w:val="18"/>
                </w:rPr>
                <w:delText>5.1.10 ENERGY STAR Clothes Dryer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5BA7475" w14:textId="0F6F48D5" w:rsidR="005D2761" w:rsidRPr="00D0469A" w:rsidDel="004F5036" w:rsidRDefault="005D2761" w:rsidP="005D2761">
            <w:pPr>
              <w:spacing w:after="0"/>
              <w:jc w:val="left"/>
              <w:rPr>
                <w:del w:id="4127" w:author="Sam Dent" w:date="2020-09-07T11:11:00Z"/>
                <w:rFonts w:asciiTheme="minorHAnsi" w:hAnsiTheme="minorHAnsi" w:cstheme="minorHAnsi"/>
                <w:bCs/>
                <w:sz w:val="18"/>
                <w:szCs w:val="18"/>
              </w:rPr>
            </w:pPr>
            <w:del w:id="4128" w:author="Sam Dent" w:date="2020-06-23T06:05:00Z">
              <w:r w:rsidRPr="00D57FB7">
                <w:rPr>
                  <w:rFonts w:asciiTheme="minorHAnsi" w:hAnsiTheme="minorHAnsi" w:cstheme="minorHAnsi"/>
                  <w:bCs/>
                  <w:sz w:val="18"/>
                  <w:szCs w:val="18"/>
                </w:rPr>
                <w:delText>RS-APL-ESDR-V03-200101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5D1253FD" w14:textId="3B49BD7D" w:rsidR="005D2761" w:rsidRPr="003E2421" w:rsidDel="004F5036" w:rsidRDefault="005D2761" w:rsidP="005D2761">
            <w:pPr>
              <w:spacing w:after="0"/>
              <w:jc w:val="center"/>
              <w:rPr>
                <w:del w:id="4129" w:author="Sam Dent" w:date="2020-09-07T11:11:00Z"/>
                <w:rFonts w:asciiTheme="minorHAnsi" w:hAnsiTheme="minorHAnsi" w:cstheme="minorHAnsi"/>
                <w:bCs/>
                <w:sz w:val="18"/>
                <w:szCs w:val="18"/>
              </w:rPr>
            </w:pPr>
            <w:del w:id="4130"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32D068D" w14:textId="16F74166" w:rsidR="005D2761" w:rsidRPr="003E2421" w:rsidDel="004F5036" w:rsidRDefault="005D2761" w:rsidP="005D2761">
            <w:pPr>
              <w:spacing w:after="0"/>
              <w:jc w:val="left"/>
              <w:rPr>
                <w:del w:id="4131" w:author="Sam Dent" w:date="2020-09-07T11:11:00Z"/>
                <w:rFonts w:asciiTheme="minorHAnsi" w:hAnsiTheme="minorHAnsi" w:cstheme="minorHAnsi"/>
                <w:sz w:val="18"/>
                <w:szCs w:val="18"/>
              </w:rPr>
            </w:pPr>
            <w:del w:id="4132" w:author="Sam Dent" w:date="2020-06-23T06:05:00Z">
              <w:r>
                <w:rPr>
                  <w:rFonts w:asciiTheme="minorHAnsi" w:hAnsiTheme="minorHAnsi" w:cstheme="minorHAnsi"/>
                  <w:sz w:val="18"/>
                  <w:szCs w:val="18"/>
                </w:rPr>
                <w:delText>Addition of loadshape.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1610972" w14:textId="2694A97E" w:rsidR="005D2761" w:rsidRPr="003E2421" w:rsidDel="004F5036" w:rsidRDefault="005D2761" w:rsidP="005D2761">
            <w:pPr>
              <w:spacing w:after="0"/>
              <w:jc w:val="center"/>
              <w:rPr>
                <w:del w:id="4133" w:author="Sam Dent" w:date="2020-09-07T11:11:00Z"/>
                <w:rFonts w:asciiTheme="minorHAnsi" w:hAnsiTheme="minorHAnsi" w:cstheme="minorHAnsi"/>
                <w:bCs/>
                <w:sz w:val="18"/>
                <w:szCs w:val="18"/>
              </w:rPr>
            </w:pPr>
            <w:del w:id="4134" w:author="Sam Dent" w:date="2020-06-23T06:05:00Z">
              <w:r>
                <w:rPr>
                  <w:rFonts w:asciiTheme="minorHAnsi" w:hAnsiTheme="minorHAnsi" w:cstheme="minorHAnsi"/>
                  <w:bCs/>
                  <w:sz w:val="18"/>
                  <w:szCs w:val="18"/>
                </w:rPr>
                <w:delText>N/A</w:delText>
              </w:r>
            </w:del>
          </w:p>
        </w:tc>
      </w:tr>
      <w:tr w:rsidR="005D2761" w:rsidRPr="00C8138A" w:rsidDel="004F5036" w14:paraId="4C944642" w14:textId="1C8F2D59" w:rsidTr="00405FFB">
        <w:trPr>
          <w:trHeight w:val="20"/>
          <w:jc w:val="center"/>
          <w:del w:id="4135" w:author="Sam Dent" w:date="2020-09-07T11:11:00Z"/>
        </w:trPr>
        <w:tc>
          <w:tcPr>
            <w:tcW w:w="1157" w:type="dxa"/>
            <w:vMerge/>
            <w:tcBorders>
              <w:left w:val="single" w:sz="4" w:space="0" w:color="auto"/>
              <w:right w:val="single" w:sz="4" w:space="0" w:color="auto"/>
            </w:tcBorders>
            <w:shd w:val="clear" w:color="auto" w:fill="auto"/>
            <w:noWrap/>
            <w:vAlign w:val="center"/>
          </w:tcPr>
          <w:p w14:paraId="614C0C93" w14:textId="4AE89B5E" w:rsidR="005D2761" w:rsidRPr="00C8138A" w:rsidDel="004F5036" w:rsidRDefault="005D2761" w:rsidP="005D2761">
            <w:pPr>
              <w:spacing w:after="0"/>
              <w:jc w:val="center"/>
              <w:rPr>
                <w:del w:id="4136"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D8B5358" w14:textId="589D3672" w:rsidR="005D2761" w:rsidRPr="00C8138A" w:rsidDel="004F5036" w:rsidRDefault="005D2761" w:rsidP="005D2761">
            <w:pPr>
              <w:spacing w:after="0"/>
              <w:jc w:val="center"/>
              <w:rPr>
                <w:del w:id="4137"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25093F0C" w14:textId="223E9054" w:rsidR="005D2761" w:rsidRPr="00D0469A" w:rsidDel="004F5036" w:rsidRDefault="005D2761" w:rsidP="005D2761">
            <w:pPr>
              <w:spacing w:after="0"/>
              <w:jc w:val="left"/>
              <w:rPr>
                <w:del w:id="4138" w:author="Sam Dent" w:date="2020-09-07T11:11:00Z"/>
                <w:rFonts w:asciiTheme="minorHAnsi" w:hAnsiTheme="minorHAnsi" w:cstheme="minorHAnsi"/>
                <w:bCs/>
                <w:sz w:val="18"/>
                <w:szCs w:val="18"/>
              </w:rPr>
            </w:pPr>
            <w:del w:id="4139" w:author="Sam Dent" w:date="2020-06-23T06:05:00Z">
              <w:r>
                <w:rPr>
                  <w:rFonts w:asciiTheme="minorHAnsi" w:hAnsiTheme="minorHAnsi" w:cstheme="minorHAnsi"/>
                  <w:bCs/>
                  <w:sz w:val="18"/>
                  <w:szCs w:val="18"/>
                </w:rPr>
                <w:delText>5.1.12 Ozone Laundry</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EC46E4C" w14:textId="5533A2FB" w:rsidR="005D2761" w:rsidRPr="00D0469A" w:rsidDel="004F5036" w:rsidRDefault="005D2761" w:rsidP="005D2761">
            <w:pPr>
              <w:spacing w:after="0"/>
              <w:jc w:val="left"/>
              <w:rPr>
                <w:del w:id="4140" w:author="Sam Dent" w:date="2020-09-07T11:11:00Z"/>
                <w:rFonts w:asciiTheme="minorHAnsi" w:hAnsiTheme="minorHAnsi" w:cstheme="minorHAnsi"/>
                <w:bCs/>
                <w:sz w:val="18"/>
                <w:szCs w:val="18"/>
              </w:rPr>
            </w:pPr>
            <w:del w:id="4141" w:author="Sam Dent" w:date="2020-06-23T06:05:00Z">
              <w:r w:rsidRPr="00D57FB7">
                <w:rPr>
                  <w:rFonts w:asciiTheme="minorHAnsi" w:hAnsiTheme="minorHAnsi" w:cstheme="minorHAnsi"/>
                  <w:bCs/>
                  <w:sz w:val="18"/>
                  <w:szCs w:val="18"/>
                </w:rPr>
                <w:delText>RS-APL-OZNE-V02-200101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0C849A2" w14:textId="3900676D" w:rsidR="005D2761" w:rsidRPr="003E2421" w:rsidDel="004F5036" w:rsidRDefault="005D2761" w:rsidP="005D2761">
            <w:pPr>
              <w:spacing w:after="0"/>
              <w:jc w:val="center"/>
              <w:rPr>
                <w:del w:id="4142" w:author="Sam Dent" w:date="2020-09-07T11:11:00Z"/>
                <w:rFonts w:asciiTheme="minorHAnsi" w:hAnsiTheme="minorHAnsi" w:cstheme="minorHAnsi"/>
                <w:bCs/>
                <w:sz w:val="18"/>
                <w:szCs w:val="18"/>
              </w:rPr>
            </w:pPr>
            <w:del w:id="4143"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EBD6E3F" w14:textId="5F8C9E2E" w:rsidR="005D2761" w:rsidRPr="003E2421" w:rsidDel="004F5036" w:rsidRDefault="005D2761" w:rsidP="005D2761">
            <w:pPr>
              <w:spacing w:after="0"/>
              <w:jc w:val="left"/>
              <w:rPr>
                <w:del w:id="4144" w:author="Sam Dent" w:date="2020-09-07T11:11:00Z"/>
                <w:rFonts w:asciiTheme="minorHAnsi" w:hAnsiTheme="minorHAnsi" w:cstheme="minorHAnsi"/>
                <w:sz w:val="18"/>
                <w:szCs w:val="18"/>
              </w:rPr>
            </w:pPr>
            <w:del w:id="4145" w:author="Sam Dent" w:date="2020-06-23T06:05:00Z">
              <w:r>
                <w:rPr>
                  <w:rFonts w:asciiTheme="minorHAnsi" w:hAnsiTheme="minorHAnsi" w:cstheme="minorHAnsi"/>
                  <w:sz w:val="18"/>
                  <w:szCs w:val="18"/>
                </w:rPr>
                <w:delText>Addition of multifamily common area assumptions.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43B28AC" w14:textId="309D45E5" w:rsidR="005D2761" w:rsidRPr="003E2421" w:rsidDel="004F5036" w:rsidRDefault="005D2761" w:rsidP="005D2761">
            <w:pPr>
              <w:spacing w:after="0"/>
              <w:jc w:val="center"/>
              <w:rPr>
                <w:del w:id="4146" w:author="Sam Dent" w:date="2020-09-07T11:11:00Z"/>
                <w:rFonts w:asciiTheme="minorHAnsi" w:hAnsiTheme="minorHAnsi" w:cstheme="minorHAnsi"/>
                <w:bCs/>
                <w:sz w:val="18"/>
                <w:szCs w:val="18"/>
              </w:rPr>
            </w:pPr>
            <w:del w:id="4147" w:author="Sam Dent" w:date="2020-06-23T06:05:00Z">
              <w:r>
                <w:rPr>
                  <w:rFonts w:asciiTheme="minorHAnsi" w:hAnsiTheme="minorHAnsi" w:cstheme="minorHAnsi"/>
                  <w:bCs/>
                  <w:sz w:val="18"/>
                  <w:szCs w:val="18"/>
                </w:rPr>
                <w:delText>N/A</w:delText>
              </w:r>
            </w:del>
          </w:p>
        </w:tc>
      </w:tr>
      <w:tr w:rsidR="005D2761" w:rsidRPr="00C8138A" w:rsidDel="004F5036" w14:paraId="62A6726D" w14:textId="6E6E5514" w:rsidTr="00405FFB">
        <w:trPr>
          <w:trHeight w:val="20"/>
          <w:jc w:val="center"/>
          <w:del w:id="4148" w:author="Sam Dent" w:date="2020-09-07T11:11:00Z"/>
        </w:trPr>
        <w:tc>
          <w:tcPr>
            <w:tcW w:w="1157" w:type="dxa"/>
            <w:vMerge/>
            <w:tcBorders>
              <w:left w:val="single" w:sz="4" w:space="0" w:color="auto"/>
              <w:right w:val="single" w:sz="4" w:space="0" w:color="auto"/>
            </w:tcBorders>
            <w:shd w:val="clear" w:color="auto" w:fill="auto"/>
            <w:noWrap/>
            <w:vAlign w:val="center"/>
          </w:tcPr>
          <w:p w14:paraId="07D8601D" w14:textId="3BCB69ED" w:rsidR="005D2761" w:rsidRPr="00C8138A" w:rsidDel="004F5036" w:rsidRDefault="005D2761" w:rsidP="005D2761">
            <w:pPr>
              <w:spacing w:after="0"/>
              <w:jc w:val="center"/>
              <w:rPr>
                <w:del w:id="4149" w:author="Sam Dent" w:date="2020-09-07T11:11:00Z"/>
                <w:rFonts w:asciiTheme="minorHAnsi" w:hAnsiTheme="minorHAnsi" w:cstheme="minorHAnsi"/>
                <w:bCs/>
                <w:sz w:val="18"/>
                <w:szCs w:val="18"/>
              </w:rPr>
            </w:pPr>
          </w:p>
        </w:tc>
        <w:tc>
          <w:tcPr>
            <w:tcW w:w="1261" w:type="dxa"/>
            <w:vMerge w:val="restart"/>
            <w:tcBorders>
              <w:top w:val="single" w:sz="4" w:space="0" w:color="auto"/>
              <w:left w:val="single" w:sz="4" w:space="0" w:color="auto"/>
              <w:right w:val="single" w:sz="4" w:space="0" w:color="auto"/>
            </w:tcBorders>
            <w:shd w:val="clear" w:color="auto" w:fill="auto"/>
            <w:noWrap/>
            <w:vAlign w:val="center"/>
          </w:tcPr>
          <w:p w14:paraId="12EBF42E" w14:textId="05AB8497" w:rsidR="005D2761" w:rsidRPr="00C8138A" w:rsidDel="004F5036" w:rsidRDefault="005D2761" w:rsidP="005D2761">
            <w:pPr>
              <w:spacing w:after="0"/>
              <w:jc w:val="center"/>
              <w:rPr>
                <w:del w:id="4150" w:author="Sam Dent" w:date="2020-09-07T11:11:00Z"/>
                <w:rFonts w:asciiTheme="minorHAnsi" w:hAnsiTheme="minorHAnsi" w:cstheme="minorHAnsi"/>
                <w:bCs/>
                <w:sz w:val="18"/>
                <w:szCs w:val="18"/>
              </w:rPr>
            </w:pPr>
            <w:del w:id="4151" w:author="Sam Dent" w:date="2020-06-23T06:05:00Z">
              <w:r>
                <w:rPr>
                  <w:rFonts w:asciiTheme="minorHAnsi" w:hAnsiTheme="minorHAnsi" w:cstheme="minorHAnsi"/>
                  <w:bCs/>
                  <w:sz w:val="18"/>
                  <w:szCs w:val="18"/>
                </w:rPr>
                <w:delText>5.2 Consumer Electronics</w:delText>
              </w:r>
            </w:del>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10352AB" w14:textId="200A4004" w:rsidR="005D2761" w:rsidRPr="00D0469A" w:rsidDel="004F5036" w:rsidRDefault="005D2761" w:rsidP="005D2761">
            <w:pPr>
              <w:spacing w:after="0"/>
              <w:jc w:val="left"/>
              <w:rPr>
                <w:del w:id="4152" w:author="Sam Dent" w:date="2020-09-07T11:11:00Z"/>
                <w:rFonts w:asciiTheme="minorHAnsi" w:hAnsiTheme="minorHAnsi" w:cstheme="minorHAnsi"/>
                <w:bCs/>
                <w:sz w:val="18"/>
                <w:szCs w:val="18"/>
              </w:rPr>
            </w:pPr>
            <w:del w:id="4153" w:author="Sam Dent" w:date="2020-06-23T06:05:00Z">
              <w:r w:rsidRPr="00D0469A">
                <w:rPr>
                  <w:color w:val="000000"/>
                  <w:sz w:val="18"/>
                  <w:szCs w:val="18"/>
                </w:rPr>
                <w:delText>5.2.1 Advanced Power Strip – Tier 1</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787284F" w14:textId="4446A4E8" w:rsidR="005D2761" w:rsidRPr="00D0469A" w:rsidDel="004F5036" w:rsidRDefault="005D2761" w:rsidP="005D2761">
            <w:pPr>
              <w:spacing w:after="0"/>
              <w:jc w:val="left"/>
              <w:rPr>
                <w:del w:id="4154" w:author="Sam Dent" w:date="2020-09-07T11:11:00Z"/>
                <w:rFonts w:asciiTheme="minorHAnsi" w:hAnsiTheme="minorHAnsi" w:cstheme="minorHAnsi"/>
                <w:bCs/>
                <w:sz w:val="18"/>
                <w:szCs w:val="18"/>
              </w:rPr>
            </w:pPr>
            <w:del w:id="4155" w:author="Sam Dent" w:date="2020-06-23T06:05:00Z">
              <w:r w:rsidRPr="00D57FB7">
                <w:rPr>
                  <w:rFonts w:asciiTheme="minorHAnsi" w:hAnsiTheme="minorHAnsi" w:cstheme="minorHAnsi"/>
                  <w:bCs/>
                  <w:sz w:val="18"/>
                  <w:szCs w:val="18"/>
                </w:rPr>
                <w:delText>RS-CEL-SSTR-V05-200101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72255C4" w14:textId="65312EBF" w:rsidR="005D2761" w:rsidRPr="003E2421" w:rsidDel="004F5036" w:rsidRDefault="005D2761" w:rsidP="005D2761">
            <w:pPr>
              <w:spacing w:after="0"/>
              <w:jc w:val="center"/>
              <w:rPr>
                <w:del w:id="4156" w:author="Sam Dent" w:date="2020-09-07T11:11:00Z"/>
                <w:rFonts w:asciiTheme="minorHAnsi" w:hAnsiTheme="minorHAnsi" w:cstheme="minorHAnsi"/>
                <w:bCs/>
                <w:sz w:val="18"/>
                <w:szCs w:val="18"/>
              </w:rPr>
            </w:pPr>
            <w:del w:id="4157"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B40F0FC" w14:textId="2ADB46C1" w:rsidR="005D2761" w:rsidRPr="003E2421" w:rsidDel="004F5036" w:rsidRDefault="005D2761" w:rsidP="005D2761">
            <w:pPr>
              <w:spacing w:after="0"/>
              <w:jc w:val="left"/>
              <w:rPr>
                <w:del w:id="4158" w:author="Sam Dent" w:date="2020-09-07T11:11:00Z"/>
                <w:rFonts w:asciiTheme="minorHAnsi" w:hAnsiTheme="minorHAnsi" w:cstheme="minorHAnsi"/>
                <w:sz w:val="18"/>
                <w:szCs w:val="18"/>
              </w:rPr>
            </w:pPr>
            <w:del w:id="4159" w:author="Sam Dent" w:date="2020-06-23T06:05:00Z">
              <w:r>
                <w:rPr>
                  <w:rFonts w:asciiTheme="minorHAnsi" w:hAnsiTheme="minorHAnsi" w:cstheme="minorHAnsi"/>
                  <w:sz w:val="18"/>
                  <w:szCs w:val="18"/>
                </w:rPr>
                <w:delText>Addition of community distributed kit ISR and update to school ISR.</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569B08A" w14:textId="39362D22" w:rsidR="005D2761" w:rsidRPr="003E2421" w:rsidDel="004F5036" w:rsidRDefault="005D2761" w:rsidP="005D2761">
            <w:pPr>
              <w:spacing w:after="0"/>
              <w:jc w:val="center"/>
              <w:rPr>
                <w:del w:id="4160" w:author="Sam Dent" w:date="2020-09-07T11:11:00Z"/>
                <w:rFonts w:asciiTheme="minorHAnsi" w:hAnsiTheme="minorHAnsi" w:cstheme="minorHAnsi"/>
                <w:bCs/>
                <w:sz w:val="18"/>
                <w:szCs w:val="18"/>
              </w:rPr>
            </w:pPr>
            <w:del w:id="4161" w:author="Sam Dent" w:date="2020-06-23T06:05:00Z">
              <w:r>
                <w:rPr>
                  <w:rFonts w:asciiTheme="minorHAnsi" w:hAnsiTheme="minorHAnsi" w:cstheme="minorHAnsi"/>
                  <w:bCs/>
                  <w:sz w:val="18"/>
                  <w:szCs w:val="18"/>
                </w:rPr>
                <w:delText>N/A</w:delText>
              </w:r>
            </w:del>
          </w:p>
        </w:tc>
      </w:tr>
      <w:tr w:rsidR="005D2761" w:rsidRPr="00C8138A" w:rsidDel="004F5036" w14:paraId="42F9332F" w14:textId="09F27241" w:rsidTr="00405FFB">
        <w:trPr>
          <w:trHeight w:val="20"/>
          <w:jc w:val="center"/>
          <w:del w:id="4162" w:author="Sam Dent" w:date="2020-09-07T11:11:00Z"/>
        </w:trPr>
        <w:tc>
          <w:tcPr>
            <w:tcW w:w="1157" w:type="dxa"/>
            <w:vMerge/>
            <w:tcBorders>
              <w:left w:val="single" w:sz="4" w:space="0" w:color="auto"/>
              <w:right w:val="single" w:sz="4" w:space="0" w:color="auto"/>
            </w:tcBorders>
            <w:shd w:val="clear" w:color="auto" w:fill="auto"/>
            <w:noWrap/>
            <w:vAlign w:val="center"/>
          </w:tcPr>
          <w:p w14:paraId="2680A6B3" w14:textId="19C2D767" w:rsidR="005D2761" w:rsidRPr="00C8138A" w:rsidDel="004F5036" w:rsidRDefault="005D2761" w:rsidP="005D2761">
            <w:pPr>
              <w:spacing w:after="0"/>
              <w:jc w:val="center"/>
              <w:rPr>
                <w:del w:id="4163" w:author="Sam Dent" w:date="2020-09-07T11:11:00Z"/>
                <w:rFonts w:asciiTheme="minorHAnsi" w:hAnsiTheme="minorHAnsi" w:cstheme="minorHAnsi"/>
                <w:bCs/>
                <w:sz w:val="18"/>
                <w:szCs w:val="18"/>
              </w:rPr>
            </w:pPr>
          </w:p>
        </w:tc>
        <w:tc>
          <w:tcPr>
            <w:tcW w:w="1261" w:type="dxa"/>
            <w:vMerge/>
            <w:tcBorders>
              <w:left w:val="single" w:sz="4" w:space="0" w:color="auto"/>
              <w:bottom w:val="single" w:sz="4" w:space="0" w:color="auto"/>
              <w:right w:val="single" w:sz="4" w:space="0" w:color="auto"/>
            </w:tcBorders>
            <w:shd w:val="clear" w:color="auto" w:fill="auto"/>
            <w:noWrap/>
            <w:vAlign w:val="center"/>
          </w:tcPr>
          <w:p w14:paraId="3087F878" w14:textId="62CE5D10" w:rsidR="005D2761" w:rsidRPr="00C8138A" w:rsidDel="004F5036" w:rsidRDefault="005D2761" w:rsidP="005D2761">
            <w:pPr>
              <w:spacing w:after="0"/>
              <w:jc w:val="center"/>
              <w:rPr>
                <w:del w:id="4164"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B53EC75" w14:textId="21D51611" w:rsidR="005D2761" w:rsidRPr="00D0469A" w:rsidDel="004F5036" w:rsidRDefault="005D2761" w:rsidP="005D2761">
            <w:pPr>
              <w:spacing w:after="0"/>
              <w:jc w:val="left"/>
              <w:rPr>
                <w:del w:id="4165" w:author="Sam Dent" w:date="2020-09-07T11:11:00Z"/>
                <w:rFonts w:asciiTheme="minorHAnsi" w:hAnsiTheme="minorHAnsi" w:cstheme="minorHAnsi"/>
                <w:bCs/>
                <w:sz w:val="18"/>
                <w:szCs w:val="18"/>
              </w:rPr>
            </w:pPr>
            <w:del w:id="4166" w:author="Sam Dent" w:date="2020-06-23T06:05:00Z">
              <w:r w:rsidRPr="00D0469A">
                <w:rPr>
                  <w:color w:val="000000"/>
                  <w:sz w:val="18"/>
                  <w:szCs w:val="18"/>
                </w:rPr>
                <w:delText>5.2.2 Advanced Power Strip – Residential Audio Visual</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DA32EAE" w14:textId="06BC4932" w:rsidR="005D2761" w:rsidRPr="00D0469A" w:rsidDel="004F5036" w:rsidRDefault="005D2761" w:rsidP="005D2761">
            <w:pPr>
              <w:spacing w:after="0"/>
              <w:jc w:val="left"/>
              <w:rPr>
                <w:del w:id="4167" w:author="Sam Dent" w:date="2020-09-07T11:11:00Z"/>
                <w:rFonts w:asciiTheme="minorHAnsi" w:hAnsiTheme="minorHAnsi" w:cstheme="minorHAnsi"/>
                <w:bCs/>
                <w:sz w:val="18"/>
                <w:szCs w:val="18"/>
              </w:rPr>
            </w:pPr>
            <w:del w:id="4168" w:author="Sam Dent" w:date="2020-06-23T06:05:00Z">
              <w:r w:rsidRPr="00D57FB7">
                <w:rPr>
                  <w:rFonts w:asciiTheme="minorHAnsi" w:hAnsiTheme="minorHAnsi" w:cstheme="minorHAnsi"/>
                  <w:bCs/>
                  <w:sz w:val="18"/>
                  <w:szCs w:val="18"/>
                </w:rPr>
                <w:delText>RS-CEL-APS2-V04-200101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8428B86" w14:textId="0050AD6E" w:rsidR="005D2761" w:rsidRPr="003E2421" w:rsidDel="004F5036" w:rsidRDefault="005D2761" w:rsidP="005D2761">
            <w:pPr>
              <w:spacing w:after="0"/>
              <w:jc w:val="center"/>
              <w:rPr>
                <w:del w:id="4169" w:author="Sam Dent" w:date="2020-09-07T11:11:00Z"/>
                <w:rFonts w:asciiTheme="minorHAnsi" w:hAnsiTheme="minorHAnsi" w:cstheme="minorHAnsi"/>
                <w:bCs/>
                <w:sz w:val="18"/>
                <w:szCs w:val="18"/>
              </w:rPr>
            </w:pPr>
            <w:del w:id="4170"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4D446ED4" w14:textId="01C37571" w:rsidR="005D2761" w:rsidRDefault="005D2761" w:rsidP="005D2761">
            <w:pPr>
              <w:spacing w:after="0"/>
              <w:jc w:val="left"/>
              <w:rPr>
                <w:del w:id="4171" w:author="Sam Dent" w:date="2020-06-23T06:05:00Z"/>
                <w:rFonts w:asciiTheme="minorHAnsi" w:hAnsiTheme="minorHAnsi" w:cstheme="minorHAnsi"/>
                <w:sz w:val="18"/>
                <w:szCs w:val="18"/>
              </w:rPr>
            </w:pPr>
            <w:del w:id="4172" w:author="Sam Dent" w:date="2020-06-23T06:05:00Z">
              <w:r>
                <w:rPr>
                  <w:rFonts w:asciiTheme="minorHAnsi" w:hAnsiTheme="minorHAnsi" w:cstheme="minorHAnsi"/>
                  <w:sz w:val="18"/>
                  <w:szCs w:val="18"/>
                </w:rPr>
                <w:delText>Update to BaselineEnergy assumption.</w:delText>
              </w:r>
            </w:del>
          </w:p>
          <w:p w14:paraId="3BEF6401" w14:textId="3219F329" w:rsidR="005D2761" w:rsidRPr="003E2421" w:rsidDel="004F5036" w:rsidRDefault="005D2761" w:rsidP="005D2761">
            <w:pPr>
              <w:spacing w:after="0"/>
              <w:jc w:val="left"/>
              <w:rPr>
                <w:del w:id="4173" w:author="Sam Dent" w:date="2020-09-07T11:11:00Z"/>
                <w:rFonts w:asciiTheme="minorHAnsi" w:hAnsiTheme="minorHAnsi" w:cstheme="minorHAnsi"/>
                <w:sz w:val="18"/>
                <w:szCs w:val="18"/>
              </w:rPr>
            </w:pPr>
            <w:del w:id="4174" w:author="Sam Dent" w:date="2020-06-23T06:05:00Z">
              <w:r>
                <w:rPr>
                  <w:rFonts w:asciiTheme="minorHAnsi" w:hAnsiTheme="minorHAnsi" w:cstheme="minorHAnsi"/>
                  <w:sz w:val="18"/>
                  <w:szCs w:val="18"/>
                </w:rPr>
                <w:delText>Update to classification memo.</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9DC4969" w14:textId="28922717" w:rsidR="005D2761" w:rsidRPr="003E2421" w:rsidDel="004F5036" w:rsidRDefault="005D2761" w:rsidP="005D2761">
            <w:pPr>
              <w:spacing w:after="0"/>
              <w:jc w:val="center"/>
              <w:rPr>
                <w:del w:id="4175" w:author="Sam Dent" w:date="2020-09-07T11:11:00Z"/>
                <w:rFonts w:asciiTheme="minorHAnsi" w:hAnsiTheme="minorHAnsi" w:cstheme="minorHAnsi"/>
                <w:bCs/>
                <w:sz w:val="18"/>
                <w:szCs w:val="18"/>
              </w:rPr>
            </w:pPr>
            <w:del w:id="4176" w:author="Sam Dent" w:date="2020-06-23T06:05:00Z">
              <w:r>
                <w:rPr>
                  <w:rFonts w:asciiTheme="minorHAnsi" w:hAnsiTheme="minorHAnsi" w:cstheme="minorHAnsi"/>
                  <w:bCs/>
                  <w:sz w:val="18"/>
                  <w:szCs w:val="18"/>
                </w:rPr>
                <w:delText>Dependent on type</w:delText>
              </w:r>
            </w:del>
          </w:p>
        </w:tc>
      </w:tr>
      <w:tr w:rsidR="005D2761" w:rsidRPr="00C8138A" w:rsidDel="004F5036" w14:paraId="64E9ADC1" w14:textId="7A88AC36" w:rsidTr="00405FFB">
        <w:trPr>
          <w:trHeight w:val="20"/>
          <w:jc w:val="center"/>
          <w:del w:id="4177" w:author="Sam Dent" w:date="2020-09-07T11:11:00Z"/>
        </w:trPr>
        <w:tc>
          <w:tcPr>
            <w:tcW w:w="1157" w:type="dxa"/>
            <w:vMerge/>
            <w:tcBorders>
              <w:left w:val="single" w:sz="4" w:space="0" w:color="auto"/>
              <w:right w:val="single" w:sz="4" w:space="0" w:color="auto"/>
            </w:tcBorders>
            <w:shd w:val="clear" w:color="auto" w:fill="auto"/>
            <w:noWrap/>
            <w:vAlign w:val="center"/>
          </w:tcPr>
          <w:p w14:paraId="6D2D7D72" w14:textId="3515D35F" w:rsidR="005D2761" w:rsidRPr="00C8138A" w:rsidDel="004F5036" w:rsidRDefault="005D2761" w:rsidP="005D2761">
            <w:pPr>
              <w:spacing w:after="0"/>
              <w:jc w:val="center"/>
              <w:rPr>
                <w:del w:id="4178" w:author="Sam Dent" w:date="2020-09-07T11:11:00Z"/>
                <w:rFonts w:asciiTheme="minorHAnsi" w:hAnsiTheme="minorHAnsi" w:cstheme="minorHAnsi"/>
                <w:bCs/>
                <w:sz w:val="18"/>
                <w:szCs w:val="18"/>
              </w:rPr>
            </w:pPr>
          </w:p>
        </w:tc>
        <w:tc>
          <w:tcPr>
            <w:tcW w:w="1261" w:type="dxa"/>
            <w:vMerge w:val="restart"/>
            <w:tcBorders>
              <w:top w:val="single" w:sz="4" w:space="0" w:color="auto"/>
              <w:left w:val="single" w:sz="4" w:space="0" w:color="auto"/>
              <w:right w:val="single" w:sz="4" w:space="0" w:color="auto"/>
            </w:tcBorders>
            <w:shd w:val="clear" w:color="auto" w:fill="auto"/>
            <w:noWrap/>
            <w:vAlign w:val="center"/>
          </w:tcPr>
          <w:p w14:paraId="0532636C" w14:textId="215AC05A" w:rsidR="005D2761" w:rsidRPr="00C8138A" w:rsidDel="004F5036" w:rsidRDefault="005D2761" w:rsidP="005D2761">
            <w:pPr>
              <w:spacing w:after="0"/>
              <w:jc w:val="center"/>
              <w:rPr>
                <w:del w:id="4179" w:author="Sam Dent" w:date="2020-09-07T11:11:00Z"/>
                <w:rFonts w:asciiTheme="minorHAnsi" w:hAnsiTheme="minorHAnsi" w:cstheme="minorHAnsi"/>
                <w:bCs/>
                <w:sz w:val="18"/>
                <w:szCs w:val="18"/>
              </w:rPr>
            </w:pPr>
            <w:del w:id="4180" w:author="Sam Dent" w:date="2020-06-23T06:05:00Z">
              <w:r>
                <w:rPr>
                  <w:rFonts w:asciiTheme="minorHAnsi" w:hAnsiTheme="minorHAnsi" w:cstheme="minorHAnsi"/>
                  <w:bCs/>
                  <w:sz w:val="18"/>
                  <w:szCs w:val="18"/>
                </w:rPr>
                <w:delText>5.3 HVAC</w:delText>
              </w:r>
            </w:del>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791CD403" w14:textId="3191F232" w:rsidR="005D2761" w:rsidRPr="00D0469A" w:rsidDel="004F5036" w:rsidRDefault="005D2761" w:rsidP="005D2761">
            <w:pPr>
              <w:spacing w:after="0"/>
              <w:jc w:val="left"/>
              <w:rPr>
                <w:del w:id="4181" w:author="Sam Dent" w:date="2020-09-07T11:11:00Z"/>
                <w:rFonts w:asciiTheme="minorHAnsi" w:hAnsiTheme="minorHAnsi" w:cstheme="minorHAnsi"/>
                <w:bCs/>
                <w:sz w:val="18"/>
                <w:szCs w:val="18"/>
              </w:rPr>
            </w:pPr>
            <w:del w:id="4182" w:author="Sam Dent" w:date="2020-06-23T06:05:00Z">
              <w:r>
                <w:rPr>
                  <w:rFonts w:asciiTheme="minorHAnsi" w:hAnsiTheme="minorHAnsi" w:cstheme="minorHAnsi"/>
                  <w:bCs/>
                  <w:sz w:val="18"/>
                  <w:szCs w:val="18"/>
                </w:rPr>
                <w:delText>5.3.1 Air Source Heat Pump</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1FE769E" w14:textId="4705362A" w:rsidR="005D2761" w:rsidRPr="00D0469A" w:rsidDel="004F5036" w:rsidRDefault="005D2761" w:rsidP="005D2761">
            <w:pPr>
              <w:spacing w:after="0"/>
              <w:jc w:val="left"/>
              <w:rPr>
                <w:del w:id="4183" w:author="Sam Dent" w:date="2020-09-07T11:11:00Z"/>
                <w:rFonts w:asciiTheme="minorHAnsi" w:hAnsiTheme="minorHAnsi" w:cstheme="minorHAnsi"/>
                <w:bCs/>
                <w:sz w:val="18"/>
                <w:szCs w:val="18"/>
              </w:rPr>
            </w:pPr>
            <w:del w:id="4184" w:author="Sam Dent" w:date="2020-06-23T06:05:00Z">
              <w:r w:rsidRPr="00D57FB7">
                <w:rPr>
                  <w:rFonts w:asciiTheme="minorHAnsi" w:hAnsiTheme="minorHAnsi" w:cstheme="minorHAnsi"/>
                  <w:bCs/>
                  <w:sz w:val="18"/>
                  <w:szCs w:val="18"/>
                </w:rPr>
                <w:delText>RS-HVC-ASHP-V09-200101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A196B3A" w14:textId="2DFBC678" w:rsidR="005D2761" w:rsidRPr="003E2421" w:rsidDel="004F5036" w:rsidRDefault="005D2761" w:rsidP="005D2761">
            <w:pPr>
              <w:spacing w:after="0"/>
              <w:jc w:val="center"/>
              <w:rPr>
                <w:del w:id="4185" w:author="Sam Dent" w:date="2020-09-07T11:11:00Z"/>
                <w:rFonts w:asciiTheme="minorHAnsi" w:hAnsiTheme="minorHAnsi" w:cstheme="minorHAnsi"/>
                <w:bCs/>
                <w:sz w:val="18"/>
                <w:szCs w:val="18"/>
              </w:rPr>
            </w:pPr>
            <w:del w:id="4186"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C339C7D" w14:textId="2EF9C1F0" w:rsidR="005D2761" w:rsidRPr="003E2421" w:rsidDel="004F5036" w:rsidRDefault="005D2761" w:rsidP="005D2761">
            <w:pPr>
              <w:spacing w:after="0"/>
              <w:jc w:val="left"/>
              <w:rPr>
                <w:del w:id="4187" w:author="Sam Dent" w:date="2020-09-07T11:11:00Z"/>
                <w:rFonts w:asciiTheme="minorHAnsi" w:hAnsiTheme="minorHAnsi" w:cstheme="minorHAnsi"/>
                <w:sz w:val="18"/>
                <w:szCs w:val="18"/>
              </w:rPr>
            </w:pPr>
            <w:del w:id="4188" w:author="Sam Dent" w:date="2020-06-23T06:05:00Z">
              <w:r>
                <w:rPr>
                  <w:rFonts w:asciiTheme="minorHAnsi" w:hAnsiTheme="minorHAnsi" w:cstheme="minorHAnsi"/>
                  <w:sz w:val="18"/>
                  <w:szCs w:val="18"/>
                </w:rPr>
                <w:delText>Clarification electric resistance deferred replacement cost</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3072A2C" w14:textId="3E91CD95" w:rsidR="005D2761" w:rsidRPr="003E2421" w:rsidDel="004F5036" w:rsidRDefault="005D2761" w:rsidP="005D2761">
            <w:pPr>
              <w:spacing w:after="0"/>
              <w:jc w:val="center"/>
              <w:rPr>
                <w:del w:id="4189" w:author="Sam Dent" w:date="2020-09-07T11:11:00Z"/>
                <w:rFonts w:asciiTheme="minorHAnsi" w:hAnsiTheme="minorHAnsi" w:cstheme="minorHAnsi"/>
                <w:bCs/>
                <w:sz w:val="18"/>
                <w:szCs w:val="18"/>
              </w:rPr>
            </w:pPr>
            <w:del w:id="4190" w:author="Sam Dent" w:date="2020-06-23T06:05:00Z">
              <w:r>
                <w:rPr>
                  <w:rFonts w:asciiTheme="minorHAnsi" w:hAnsiTheme="minorHAnsi" w:cstheme="minorHAnsi"/>
                  <w:bCs/>
                  <w:sz w:val="18"/>
                  <w:szCs w:val="18"/>
                </w:rPr>
                <w:delText>N/A</w:delText>
              </w:r>
            </w:del>
          </w:p>
        </w:tc>
      </w:tr>
      <w:tr w:rsidR="005D2761" w:rsidRPr="00C8138A" w:rsidDel="004F5036" w14:paraId="52802658" w14:textId="42BF634D" w:rsidTr="00405FFB">
        <w:trPr>
          <w:trHeight w:val="20"/>
          <w:jc w:val="center"/>
          <w:del w:id="4191" w:author="Sam Dent" w:date="2020-09-07T11:11:00Z"/>
        </w:trPr>
        <w:tc>
          <w:tcPr>
            <w:tcW w:w="1157" w:type="dxa"/>
            <w:vMerge/>
            <w:tcBorders>
              <w:left w:val="single" w:sz="4" w:space="0" w:color="auto"/>
              <w:right w:val="single" w:sz="4" w:space="0" w:color="auto"/>
            </w:tcBorders>
            <w:shd w:val="clear" w:color="auto" w:fill="auto"/>
            <w:noWrap/>
            <w:vAlign w:val="center"/>
          </w:tcPr>
          <w:p w14:paraId="50E55672" w14:textId="684380B6" w:rsidR="005D2761" w:rsidRPr="00C8138A" w:rsidDel="004F5036" w:rsidRDefault="005D2761" w:rsidP="005D2761">
            <w:pPr>
              <w:spacing w:after="0"/>
              <w:jc w:val="center"/>
              <w:rPr>
                <w:del w:id="4192"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09323E1E" w14:textId="00ADB1F1" w:rsidR="005D2761" w:rsidRPr="00C8138A" w:rsidDel="004F5036" w:rsidRDefault="005D2761" w:rsidP="005D2761">
            <w:pPr>
              <w:spacing w:after="0"/>
              <w:jc w:val="center"/>
              <w:rPr>
                <w:del w:id="4193"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785AB2F" w14:textId="22902CA4" w:rsidR="005D2761" w:rsidRPr="00D0469A" w:rsidDel="004F5036" w:rsidRDefault="005D2761" w:rsidP="005D2761">
            <w:pPr>
              <w:spacing w:after="0"/>
              <w:jc w:val="left"/>
              <w:rPr>
                <w:del w:id="4194" w:author="Sam Dent" w:date="2020-09-07T11:11:00Z"/>
                <w:color w:val="000000"/>
                <w:sz w:val="18"/>
                <w:szCs w:val="18"/>
              </w:rPr>
            </w:pPr>
            <w:del w:id="4195" w:author="Sam Dent" w:date="2020-06-23T06:05:00Z">
              <w:r>
                <w:rPr>
                  <w:color w:val="000000"/>
                  <w:sz w:val="18"/>
                  <w:szCs w:val="18"/>
                </w:rPr>
                <w:delText>5.3.4 Duct Insulation and Sealing</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E052350" w14:textId="100D4B00" w:rsidR="005D2761" w:rsidRPr="00D0469A" w:rsidDel="004F5036" w:rsidRDefault="005D2761" w:rsidP="005D2761">
            <w:pPr>
              <w:spacing w:after="0"/>
              <w:jc w:val="left"/>
              <w:rPr>
                <w:del w:id="4196" w:author="Sam Dent" w:date="2020-09-07T11:11:00Z"/>
                <w:rFonts w:asciiTheme="minorHAnsi" w:hAnsiTheme="minorHAnsi" w:cstheme="minorHAnsi"/>
                <w:bCs/>
                <w:sz w:val="18"/>
                <w:szCs w:val="18"/>
              </w:rPr>
            </w:pPr>
            <w:del w:id="4197" w:author="Sam Dent" w:date="2020-06-23T06:05:00Z">
              <w:r w:rsidRPr="00D57FB7">
                <w:rPr>
                  <w:rFonts w:asciiTheme="minorHAnsi" w:hAnsiTheme="minorHAnsi" w:cstheme="minorHAnsi"/>
                  <w:bCs/>
                  <w:sz w:val="18"/>
                  <w:szCs w:val="18"/>
                </w:rPr>
                <w:delText>RS-HVC-DINS-V08-200101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628637D" w14:textId="6902FF8C" w:rsidR="005D2761" w:rsidRPr="003E2421" w:rsidDel="004F5036" w:rsidRDefault="005D2761" w:rsidP="005D2761">
            <w:pPr>
              <w:spacing w:after="0"/>
              <w:jc w:val="center"/>
              <w:rPr>
                <w:del w:id="4198" w:author="Sam Dent" w:date="2020-09-07T11:11:00Z"/>
                <w:rFonts w:asciiTheme="minorHAnsi" w:hAnsiTheme="minorHAnsi" w:cstheme="minorHAnsi"/>
                <w:bCs/>
                <w:sz w:val="18"/>
                <w:szCs w:val="18"/>
              </w:rPr>
            </w:pPr>
            <w:del w:id="4199"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67DB1CB" w14:textId="33129D6D" w:rsidR="005D2761" w:rsidRPr="003E2421" w:rsidDel="004F5036" w:rsidRDefault="005D2761" w:rsidP="005D2761">
            <w:pPr>
              <w:spacing w:after="0"/>
              <w:jc w:val="left"/>
              <w:rPr>
                <w:del w:id="4200" w:author="Sam Dent" w:date="2020-09-07T11:11:00Z"/>
                <w:rFonts w:asciiTheme="minorHAnsi" w:hAnsiTheme="minorHAnsi" w:cstheme="minorHAnsi"/>
                <w:color w:val="000000"/>
                <w:sz w:val="18"/>
                <w:szCs w:val="18"/>
              </w:rPr>
            </w:pPr>
            <w:del w:id="4201" w:author="Sam Dent" w:date="2020-06-23T06:05:00Z">
              <w:r>
                <w:rPr>
                  <w:rFonts w:asciiTheme="minorHAnsi" w:hAnsiTheme="minorHAnsi" w:cstheme="minorHAnsi"/>
                  <w:color w:val="000000"/>
                  <w:sz w:val="18"/>
                  <w:szCs w:val="18"/>
                </w:rPr>
                <w:delText>Addition of deemed values for system efficiency and %homes with fuel types.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F1A6422" w14:textId="6C2E2E9E" w:rsidR="005D2761" w:rsidRPr="003E2421" w:rsidDel="004F5036" w:rsidRDefault="005D2761" w:rsidP="005D2761">
            <w:pPr>
              <w:spacing w:after="0"/>
              <w:jc w:val="center"/>
              <w:rPr>
                <w:del w:id="4202" w:author="Sam Dent" w:date="2020-09-07T11:11:00Z"/>
                <w:rFonts w:asciiTheme="minorHAnsi" w:hAnsiTheme="minorHAnsi" w:cstheme="minorHAnsi"/>
                <w:bCs/>
                <w:sz w:val="18"/>
                <w:szCs w:val="18"/>
              </w:rPr>
            </w:pPr>
            <w:del w:id="4203" w:author="Sam Dent" w:date="2020-06-23T06:05:00Z">
              <w:r>
                <w:rPr>
                  <w:rFonts w:asciiTheme="minorHAnsi" w:hAnsiTheme="minorHAnsi" w:cstheme="minorHAnsi"/>
                  <w:bCs/>
                  <w:sz w:val="18"/>
                  <w:szCs w:val="18"/>
                </w:rPr>
                <w:delText>N/A</w:delText>
              </w:r>
            </w:del>
          </w:p>
        </w:tc>
      </w:tr>
      <w:tr w:rsidR="005D2761" w:rsidRPr="00C8138A" w:rsidDel="004F5036" w14:paraId="69F1556E" w14:textId="14986E03" w:rsidTr="00405FFB">
        <w:trPr>
          <w:trHeight w:val="20"/>
          <w:jc w:val="center"/>
          <w:del w:id="4204" w:author="Sam Dent" w:date="2020-09-07T11:11:00Z"/>
        </w:trPr>
        <w:tc>
          <w:tcPr>
            <w:tcW w:w="1157" w:type="dxa"/>
            <w:vMerge/>
            <w:tcBorders>
              <w:left w:val="single" w:sz="4" w:space="0" w:color="auto"/>
              <w:right w:val="single" w:sz="4" w:space="0" w:color="auto"/>
            </w:tcBorders>
            <w:shd w:val="clear" w:color="auto" w:fill="auto"/>
            <w:noWrap/>
            <w:vAlign w:val="center"/>
          </w:tcPr>
          <w:p w14:paraId="73BBA1CC" w14:textId="43515D36" w:rsidR="005D2761" w:rsidRPr="00C8138A" w:rsidDel="004F5036" w:rsidRDefault="005D2761" w:rsidP="005D2761">
            <w:pPr>
              <w:spacing w:after="0"/>
              <w:jc w:val="center"/>
              <w:rPr>
                <w:del w:id="4205"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003B0367" w14:textId="2371AB19" w:rsidR="005D2761" w:rsidRPr="00C8138A" w:rsidDel="004F5036" w:rsidRDefault="005D2761" w:rsidP="005D2761">
            <w:pPr>
              <w:spacing w:after="0"/>
              <w:jc w:val="center"/>
              <w:rPr>
                <w:del w:id="4206"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72FE364B" w14:textId="5ABDA6B0" w:rsidR="005D2761" w:rsidRPr="00D0469A" w:rsidDel="004F5036" w:rsidRDefault="005D2761" w:rsidP="005D2761">
            <w:pPr>
              <w:spacing w:after="0"/>
              <w:jc w:val="left"/>
              <w:rPr>
                <w:del w:id="4207" w:author="Sam Dent" w:date="2020-09-07T11:11:00Z"/>
                <w:rFonts w:asciiTheme="minorHAnsi" w:hAnsiTheme="minorHAnsi" w:cstheme="minorHAnsi"/>
                <w:bCs/>
                <w:sz w:val="18"/>
                <w:szCs w:val="18"/>
              </w:rPr>
            </w:pPr>
            <w:del w:id="4208" w:author="Sam Dent" w:date="2020-06-23T06:05:00Z">
              <w:r>
                <w:rPr>
                  <w:rFonts w:asciiTheme="minorHAnsi" w:hAnsiTheme="minorHAnsi" w:cstheme="minorHAnsi"/>
                  <w:bCs/>
                  <w:sz w:val="18"/>
                  <w:szCs w:val="18"/>
                </w:rPr>
                <w:delText>5.3.5 Furnace Blower Motor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D75DE13" w14:textId="38B08827" w:rsidR="005D2761" w:rsidRPr="00D0469A" w:rsidDel="004F5036" w:rsidRDefault="005D2761" w:rsidP="005D2761">
            <w:pPr>
              <w:spacing w:after="0"/>
              <w:jc w:val="left"/>
              <w:rPr>
                <w:del w:id="4209" w:author="Sam Dent" w:date="2020-09-07T11:11:00Z"/>
                <w:rFonts w:asciiTheme="minorHAnsi" w:hAnsiTheme="minorHAnsi" w:cstheme="minorHAnsi"/>
                <w:bCs/>
                <w:sz w:val="18"/>
                <w:szCs w:val="18"/>
              </w:rPr>
            </w:pPr>
            <w:del w:id="4210" w:author="Sam Dent" w:date="2020-06-23T06:05:00Z">
              <w:r w:rsidRPr="00D57FB7">
                <w:rPr>
                  <w:rFonts w:asciiTheme="minorHAnsi" w:hAnsiTheme="minorHAnsi" w:cstheme="minorHAnsi"/>
                  <w:bCs/>
                  <w:sz w:val="18"/>
                  <w:szCs w:val="18"/>
                </w:rPr>
                <w:delText>RS-HVC-FBMT-V05-200101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DD5464F" w14:textId="67640E51" w:rsidR="005D2761" w:rsidRPr="003E2421" w:rsidDel="004F5036" w:rsidRDefault="005D2761" w:rsidP="005D2761">
            <w:pPr>
              <w:spacing w:after="0"/>
              <w:jc w:val="center"/>
              <w:rPr>
                <w:del w:id="4211" w:author="Sam Dent" w:date="2020-09-07T11:11:00Z"/>
                <w:rFonts w:asciiTheme="minorHAnsi" w:hAnsiTheme="minorHAnsi" w:cstheme="minorHAnsi"/>
                <w:bCs/>
                <w:sz w:val="18"/>
                <w:szCs w:val="18"/>
              </w:rPr>
            </w:pPr>
            <w:del w:id="4212"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0AA4975" w14:textId="117300B9" w:rsidR="005D2761" w:rsidRDefault="005D2761" w:rsidP="005D2761">
            <w:pPr>
              <w:spacing w:after="0"/>
              <w:jc w:val="left"/>
              <w:rPr>
                <w:del w:id="4213" w:author="Sam Dent" w:date="2020-06-23T06:05:00Z"/>
                <w:rFonts w:asciiTheme="minorHAnsi" w:hAnsiTheme="minorHAnsi" w:cstheme="minorHAnsi"/>
                <w:sz w:val="18"/>
                <w:szCs w:val="18"/>
              </w:rPr>
            </w:pPr>
            <w:del w:id="4214" w:author="Sam Dent" w:date="2020-06-23T06:05:00Z">
              <w:r>
                <w:rPr>
                  <w:rFonts w:asciiTheme="minorHAnsi" w:hAnsiTheme="minorHAnsi" w:cstheme="minorHAnsi"/>
                  <w:sz w:val="18"/>
                  <w:szCs w:val="18"/>
                </w:rPr>
                <w:delText>Removal of TOS and NC – now a retrofit or early replacement measure.</w:delText>
              </w:r>
            </w:del>
          </w:p>
          <w:p w14:paraId="09F72283" w14:textId="04862494" w:rsidR="005D2761" w:rsidRPr="003E2421" w:rsidDel="004F5036" w:rsidRDefault="005D2761" w:rsidP="005D2761">
            <w:pPr>
              <w:spacing w:after="0"/>
              <w:jc w:val="left"/>
              <w:rPr>
                <w:del w:id="4215" w:author="Sam Dent" w:date="2020-09-07T11:11:00Z"/>
                <w:rFonts w:asciiTheme="minorHAnsi" w:hAnsiTheme="minorHAnsi" w:cstheme="minorHAnsi"/>
                <w:sz w:val="18"/>
                <w:szCs w:val="18"/>
              </w:rPr>
            </w:pPr>
            <w:del w:id="4216" w:author="Sam Dent" w:date="2020-06-23T06:05:00Z">
              <w:r>
                <w:rPr>
                  <w:rFonts w:asciiTheme="minorHAnsi" w:hAnsiTheme="minorHAnsi" w:cstheme="minorHAnsi"/>
                  <w:sz w:val="18"/>
                  <w:szCs w:val="18"/>
                </w:rPr>
                <w:delText>Update to lifetime and cost.</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8F3BEF3" w14:textId="2935EB81" w:rsidR="005D2761" w:rsidRPr="003E2421" w:rsidDel="004F5036" w:rsidRDefault="005D2761" w:rsidP="005D2761">
            <w:pPr>
              <w:spacing w:after="0"/>
              <w:jc w:val="center"/>
              <w:rPr>
                <w:del w:id="4217" w:author="Sam Dent" w:date="2020-09-07T11:11:00Z"/>
                <w:rFonts w:asciiTheme="minorHAnsi" w:hAnsiTheme="minorHAnsi" w:cstheme="minorHAnsi"/>
                <w:bCs/>
                <w:sz w:val="18"/>
                <w:szCs w:val="18"/>
              </w:rPr>
            </w:pPr>
            <w:del w:id="4218" w:author="Sam Dent" w:date="2020-06-23T06:05:00Z">
              <w:r>
                <w:rPr>
                  <w:rFonts w:asciiTheme="minorHAnsi" w:hAnsiTheme="minorHAnsi" w:cstheme="minorHAnsi"/>
                  <w:bCs/>
                  <w:sz w:val="18"/>
                  <w:szCs w:val="18"/>
                </w:rPr>
                <w:delText>N/A</w:delText>
              </w:r>
            </w:del>
          </w:p>
        </w:tc>
      </w:tr>
      <w:tr w:rsidR="00613332" w:rsidRPr="00C8138A" w:rsidDel="004F5036" w14:paraId="3ACE82C6" w14:textId="67A00E25" w:rsidTr="00405FFB">
        <w:trPr>
          <w:trHeight w:val="20"/>
          <w:jc w:val="center"/>
          <w:del w:id="4219" w:author="Sam Dent" w:date="2020-09-07T11:11:00Z"/>
        </w:trPr>
        <w:tc>
          <w:tcPr>
            <w:tcW w:w="1157" w:type="dxa"/>
            <w:vMerge/>
            <w:tcBorders>
              <w:left w:val="single" w:sz="4" w:space="0" w:color="auto"/>
              <w:right w:val="single" w:sz="4" w:space="0" w:color="auto"/>
            </w:tcBorders>
            <w:shd w:val="clear" w:color="auto" w:fill="auto"/>
            <w:noWrap/>
            <w:vAlign w:val="center"/>
          </w:tcPr>
          <w:p w14:paraId="541C036B" w14:textId="36C11AC5" w:rsidR="00613332" w:rsidRPr="00C8138A" w:rsidDel="004F5036" w:rsidRDefault="00613332" w:rsidP="005D2761">
            <w:pPr>
              <w:spacing w:after="0"/>
              <w:jc w:val="center"/>
              <w:rPr>
                <w:del w:id="4220"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51BC14AF" w14:textId="292CBB74" w:rsidR="00613332" w:rsidRPr="00C8138A" w:rsidDel="004F5036" w:rsidRDefault="00613332" w:rsidP="005D2761">
            <w:pPr>
              <w:spacing w:after="0"/>
              <w:jc w:val="center"/>
              <w:rPr>
                <w:del w:id="4221"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37725E3C" w14:textId="34201A59" w:rsidR="00613332" w:rsidDel="004F5036" w:rsidRDefault="00613332" w:rsidP="005D2761">
            <w:pPr>
              <w:spacing w:after="0"/>
              <w:jc w:val="left"/>
              <w:rPr>
                <w:del w:id="4222" w:author="Sam Dent" w:date="2020-09-07T11:11:00Z"/>
                <w:color w:val="000000"/>
                <w:sz w:val="18"/>
                <w:szCs w:val="18"/>
              </w:rPr>
            </w:pPr>
            <w:del w:id="4223" w:author="Sam Dent" w:date="2020-06-23T06:05:00Z">
              <w:r>
                <w:rPr>
                  <w:color w:val="000000"/>
                  <w:sz w:val="18"/>
                  <w:szCs w:val="18"/>
                </w:rPr>
                <w:delText>5.3.7</w:delText>
              </w:r>
              <w:r w:rsidR="00C44BEB">
                <w:rPr>
                  <w:color w:val="000000"/>
                  <w:sz w:val="18"/>
                  <w:szCs w:val="18"/>
                </w:rPr>
                <w:delText xml:space="preserve"> Gas High Efficiency Furnace</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995E369" w14:textId="4E9F8D91" w:rsidR="00613332" w:rsidRPr="00D57FB7" w:rsidDel="004F5036" w:rsidRDefault="00A856E3" w:rsidP="005D2761">
            <w:pPr>
              <w:spacing w:after="0"/>
              <w:jc w:val="left"/>
              <w:rPr>
                <w:del w:id="4224" w:author="Sam Dent" w:date="2020-09-07T11:11:00Z"/>
                <w:rFonts w:asciiTheme="minorHAnsi" w:hAnsiTheme="minorHAnsi" w:cstheme="minorHAnsi"/>
                <w:bCs/>
                <w:sz w:val="18"/>
                <w:szCs w:val="18"/>
              </w:rPr>
            </w:pPr>
            <w:del w:id="4225" w:author="Sam Dent" w:date="2020-06-23T06:05:00Z">
              <w:r w:rsidRPr="00434E61">
                <w:rPr>
                  <w:rFonts w:asciiTheme="minorHAnsi" w:hAnsiTheme="minorHAnsi" w:cstheme="minorHAnsi"/>
                  <w:bCs/>
                  <w:sz w:val="18"/>
                  <w:szCs w:val="18"/>
                </w:rPr>
                <w:delText>RS-HVC-GHEF-V09-200101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6421527" w14:textId="5A06C738" w:rsidR="00613332" w:rsidDel="004F5036" w:rsidRDefault="00A856E3" w:rsidP="005D2761">
            <w:pPr>
              <w:spacing w:after="0"/>
              <w:jc w:val="center"/>
              <w:rPr>
                <w:del w:id="4226" w:author="Sam Dent" w:date="2020-09-07T11:11:00Z"/>
                <w:rFonts w:asciiTheme="minorHAnsi" w:hAnsiTheme="minorHAnsi" w:cstheme="minorHAnsi"/>
                <w:bCs/>
                <w:sz w:val="18"/>
                <w:szCs w:val="18"/>
              </w:rPr>
            </w:pPr>
            <w:del w:id="4227"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032431F" w14:textId="51159D7D" w:rsidR="00613332" w:rsidRPr="00434E61" w:rsidDel="004F5036" w:rsidRDefault="00434E61" w:rsidP="005D2761">
            <w:pPr>
              <w:spacing w:after="0"/>
              <w:jc w:val="left"/>
              <w:rPr>
                <w:del w:id="4228" w:author="Sam Dent" w:date="2020-09-07T11:11:00Z"/>
                <w:rFonts w:asciiTheme="minorHAnsi" w:hAnsiTheme="minorHAnsi" w:cstheme="minorHAnsi"/>
                <w:bCs/>
                <w:sz w:val="18"/>
                <w:szCs w:val="18"/>
              </w:rPr>
            </w:pPr>
            <w:del w:id="4229" w:author="Sam Dent" w:date="2020-06-23T06:05:00Z">
              <w:r w:rsidRPr="00434E61">
                <w:rPr>
                  <w:rFonts w:asciiTheme="minorHAnsi" w:hAnsiTheme="minorHAnsi" w:cstheme="minorHAnsi"/>
                  <w:bCs/>
                  <w:sz w:val="18"/>
                  <w:szCs w:val="18"/>
                </w:rPr>
                <w:delText>Fixing denominator in example calc - 100067 to 100000 as per algorithm</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5345E0D1" w14:textId="45479EB3" w:rsidR="00613332" w:rsidDel="004F5036" w:rsidRDefault="00434E61" w:rsidP="005D2761">
            <w:pPr>
              <w:spacing w:after="0"/>
              <w:jc w:val="center"/>
              <w:rPr>
                <w:del w:id="4230" w:author="Sam Dent" w:date="2020-09-07T11:11:00Z"/>
                <w:rFonts w:asciiTheme="minorHAnsi" w:hAnsiTheme="minorHAnsi" w:cstheme="minorHAnsi"/>
                <w:bCs/>
                <w:sz w:val="18"/>
                <w:szCs w:val="18"/>
              </w:rPr>
            </w:pPr>
            <w:del w:id="4231" w:author="Sam Dent" w:date="2020-06-23T06:05:00Z">
              <w:r>
                <w:rPr>
                  <w:rFonts w:asciiTheme="minorHAnsi" w:hAnsiTheme="minorHAnsi" w:cstheme="minorHAnsi"/>
                  <w:bCs/>
                  <w:sz w:val="18"/>
                  <w:szCs w:val="18"/>
                </w:rPr>
                <w:delText>N/A</w:delText>
              </w:r>
            </w:del>
          </w:p>
        </w:tc>
      </w:tr>
      <w:tr w:rsidR="00434E61" w:rsidRPr="00C8138A" w:rsidDel="004F5036" w14:paraId="073D6852" w14:textId="0ED5AB10" w:rsidTr="00405FFB">
        <w:trPr>
          <w:trHeight w:val="20"/>
          <w:jc w:val="center"/>
          <w:del w:id="4232" w:author="Sam Dent" w:date="2020-09-07T11:11:00Z"/>
        </w:trPr>
        <w:tc>
          <w:tcPr>
            <w:tcW w:w="1157" w:type="dxa"/>
            <w:vMerge/>
            <w:tcBorders>
              <w:left w:val="single" w:sz="4" w:space="0" w:color="auto"/>
              <w:right w:val="single" w:sz="4" w:space="0" w:color="auto"/>
            </w:tcBorders>
            <w:shd w:val="clear" w:color="auto" w:fill="auto"/>
            <w:noWrap/>
            <w:vAlign w:val="center"/>
          </w:tcPr>
          <w:p w14:paraId="4CD32436" w14:textId="024B8879" w:rsidR="00434E61" w:rsidRPr="00C8138A" w:rsidDel="004F5036" w:rsidRDefault="00434E61" w:rsidP="00434E61">
            <w:pPr>
              <w:spacing w:after="0"/>
              <w:jc w:val="center"/>
              <w:rPr>
                <w:del w:id="4233"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5B210920" w14:textId="26BF3412" w:rsidR="00434E61" w:rsidRPr="00C8138A" w:rsidDel="004F5036" w:rsidRDefault="00434E61" w:rsidP="00434E61">
            <w:pPr>
              <w:spacing w:after="0"/>
              <w:jc w:val="center"/>
              <w:rPr>
                <w:del w:id="4234"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1D6804D7" w14:textId="103D4D2B" w:rsidR="00434E61" w:rsidDel="004F5036" w:rsidRDefault="00434E61" w:rsidP="00434E61">
            <w:pPr>
              <w:spacing w:after="0"/>
              <w:jc w:val="left"/>
              <w:rPr>
                <w:del w:id="4235" w:author="Sam Dent" w:date="2020-09-07T11:11:00Z"/>
                <w:color w:val="000000"/>
                <w:sz w:val="18"/>
                <w:szCs w:val="18"/>
              </w:rPr>
            </w:pPr>
            <w:del w:id="4236" w:author="Sam Dent" w:date="2020-06-23T06:05:00Z">
              <w:r>
                <w:rPr>
                  <w:color w:val="000000"/>
                  <w:sz w:val="18"/>
                  <w:szCs w:val="18"/>
                </w:rPr>
                <w:delText>5.3.8 Ground Source Heat Pump</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A8E7B61" w14:textId="1AC61EB3" w:rsidR="00434E61" w:rsidRPr="00D57FB7" w:rsidDel="004F5036" w:rsidRDefault="007772B4" w:rsidP="00434E61">
            <w:pPr>
              <w:spacing w:after="0"/>
              <w:jc w:val="left"/>
              <w:rPr>
                <w:del w:id="4237" w:author="Sam Dent" w:date="2020-09-07T11:11:00Z"/>
                <w:rFonts w:asciiTheme="minorHAnsi" w:hAnsiTheme="minorHAnsi" w:cstheme="minorHAnsi"/>
                <w:bCs/>
                <w:sz w:val="18"/>
                <w:szCs w:val="18"/>
              </w:rPr>
            </w:pPr>
            <w:del w:id="4238" w:author="Sam Dent" w:date="2020-06-23T06:05:00Z">
              <w:r w:rsidRPr="007772B4">
                <w:rPr>
                  <w:sz w:val="18"/>
                </w:rPr>
                <w:delText>RS-HVC-GSHP-V09-200101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72018D3" w14:textId="3D9475B8" w:rsidR="00434E61" w:rsidDel="004F5036" w:rsidRDefault="00434E61" w:rsidP="00434E61">
            <w:pPr>
              <w:spacing w:after="0"/>
              <w:jc w:val="center"/>
              <w:rPr>
                <w:del w:id="4239" w:author="Sam Dent" w:date="2020-09-07T11:11:00Z"/>
                <w:rFonts w:asciiTheme="minorHAnsi" w:hAnsiTheme="minorHAnsi" w:cstheme="minorHAnsi"/>
                <w:bCs/>
                <w:sz w:val="18"/>
                <w:szCs w:val="18"/>
              </w:rPr>
            </w:pPr>
            <w:del w:id="4240"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5650F4C" w14:textId="0374F2A2" w:rsidR="00434E61" w:rsidDel="004F5036" w:rsidRDefault="00434E61" w:rsidP="00434E61">
            <w:pPr>
              <w:spacing w:after="0"/>
              <w:jc w:val="left"/>
              <w:rPr>
                <w:del w:id="4241" w:author="Sam Dent" w:date="2020-09-07T11:11:00Z"/>
                <w:rFonts w:asciiTheme="minorHAnsi" w:hAnsiTheme="minorHAnsi" w:cstheme="minorHAnsi"/>
                <w:color w:val="000000"/>
                <w:sz w:val="18"/>
                <w:szCs w:val="18"/>
              </w:rPr>
            </w:pPr>
            <w:del w:id="4242" w:author="Sam Dent" w:date="2020-06-23T06:05:00Z">
              <w:r w:rsidRPr="00434E61">
                <w:rPr>
                  <w:rFonts w:asciiTheme="minorHAnsi" w:hAnsiTheme="minorHAnsi" w:cstheme="minorHAnsi"/>
                  <w:bCs/>
                  <w:sz w:val="18"/>
                  <w:szCs w:val="18"/>
                </w:rPr>
                <w:delText>Fixing denominator in example calc - 100067 to 100000 as per algorithm</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108BCBD" w14:textId="388CDBB6" w:rsidR="00434E61" w:rsidDel="004F5036" w:rsidRDefault="00434E61" w:rsidP="00434E61">
            <w:pPr>
              <w:spacing w:after="0"/>
              <w:jc w:val="center"/>
              <w:rPr>
                <w:del w:id="4243" w:author="Sam Dent" w:date="2020-09-07T11:11:00Z"/>
                <w:rFonts w:asciiTheme="minorHAnsi" w:hAnsiTheme="minorHAnsi" w:cstheme="minorHAnsi"/>
                <w:bCs/>
                <w:sz w:val="18"/>
                <w:szCs w:val="18"/>
              </w:rPr>
            </w:pPr>
            <w:del w:id="4244" w:author="Sam Dent" w:date="2020-06-23T06:05:00Z">
              <w:r>
                <w:rPr>
                  <w:rFonts w:asciiTheme="minorHAnsi" w:hAnsiTheme="minorHAnsi" w:cstheme="minorHAnsi"/>
                  <w:bCs/>
                  <w:sz w:val="18"/>
                  <w:szCs w:val="18"/>
                </w:rPr>
                <w:delText>N/A</w:delText>
              </w:r>
            </w:del>
          </w:p>
        </w:tc>
      </w:tr>
      <w:tr w:rsidR="005D2761" w:rsidRPr="00C8138A" w:rsidDel="004F5036" w14:paraId="38A9AB6F" w14:textId="195DB6E5" w:rsidTr="00405FFB">
        <w:trPr>
          <w:trHeight w:val="20"/>
          <w:jc w:val="center"/>
          <w:del w:id="4245" w:author="Sam Dent" w:date="2020-09-07T11:11:00Z"/>
        </w:trPr>
        <w:tc>
          <w:tcPr>
            <w:tcW w:w="1157" w:type="dxa"/>
            <w:vMerge/>
            <w:tcBorders>
              <w:left w:val="single" w:sz="4" w:space="0" w:color="auto"/>
              <w:right w:val="single" w:sz="4" w:space="0" w:color="auto"/>
            </w:tcBorders>
            <w:shd w:val="clear" w:color="auto" w:fill="auto"/>
            <w:noWrap/>
            <w:vAlign w:val="center"/>
          </w:tcPr>
          <w:p w14:paraId="0EA63FAE" w14:textId="36104567" w:rsidR="005D2761" w:rsidRPr="00C8138A" w:rsidDel="004F5036" w:rsidRDefault="005D2761" w:rsidP="005D2761">
            <w:pPr>
              <w:spacing w:after="0"/>
              <w:jc w:val="center"/>
              <w:rPr>
                <w:del w:id="4246"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AE5BB99" w14:textId="294349ED" w:rsidR="005D2761" w:rsidRPr="00C8138A" w:rsidDel="004F5036" w:rsidRDefault="005D2761" w:rsidP="005D2761">
            <w:pPr>
              <w:spacing w:after="0"/>
              <w:jc w:val="center"/>
              <w:rPr>
                <w:del w:id="4247"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7A5A97B2" w14:textId="1577C3D8" w:rsidR="005D2761" w:rsidRPr="00D0469A" w:rsidDel="004F5036" w:rsidRDefault="005D2761" w:rsidP="005D2761">
            <w:pPr>
              <w:spacing w:after="0"/>
              <w:jc w:val="left"/>
              <w:rPr>
                <w:del w:id="4248" w:author="Sam Dent" w:date="2020-09-07T11:11:00Z"/>
                <w:color w:val="000000"/>
                <w:sz w:val="18"/>
                <w:szCs w:val="18"/>
              </w:rPr>
            </w:pPr>
            <w:del w:id="4249" w:author="Sam Dent" w:date="2020-06-23T06:05:00Z">
              <w:r>
                <w:rPr>
                  <w:color w:val="000000"/>
                  <w:sz w:val="18"/>
                  <w:szCs w:val="18"/>
                </w:rPr>
                <w:delText>5.3.10 HVAC Tune Up</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07A93EF" w14:textId="2EA0F888" w:rsidR="005D2761" w:rsidRPr="00D0469A" w:rsidDel="004F5036" w:rsidRDefault="005D2761" w:rsidP="005D2761">
            <w:pPr>
              <w:spacing w:after="0"/>
              <w:jc w:val="left"/>
              <w:rPr>
                <w:del w:id="4250" w:author="Sam Dent" w:date="2020-09-07T11:11:00Z"/>
                <w:rFonts w:asciiTheme="minorHAnsi" w:hAnsiTheme="minorHAnsi" w:cstheme="minorHAnsi"/>
                <w:bCs/>
                <w:sz w:val="18"/>
                <w:szCs w:val="18"/>
              </w:rPr>
            </w:pPr>
            <w:del w:id="4251" w:author="Sam Dent" w:date="2020-06-23T06:05:00Z">
              <w:r w:rsidRPr="00D57FB7">
                <w:rPr>
                  <w:rFonts w:asciiTheme="minorHAnsi" w:hAnsiTheme="minorHAnsi" w:cstheme="minorHAnsi"/>
                  <w:bCs/>
                  <w:sz w:val="18"/>
                  <w:szCs w:val="18"/>
                </w:rPr>
                <w:delText>RS-HVC-TUNE-V05-200101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989EC7F" w14:textId="706B42AF" w:rsidR="005D2761" w:rsidRPr="003E2421" w:rsidDel="004F5036" w:rsidRDefault="005D2761" w:rsidP="005D2761">
            <w:pPr>
              <w:spacing w:after="0"/>
              <w:jc w:val="center"/>
              <w:rPr>
                <w:del w:id="4252" w:author="Sam Dent" w:date="2020-09-07T11:11:00Z"/>
                <w:rFonts w:asciiTheme="minorHAnsi" w:hAnsiTheme="minorHAnsi" w:cstheme="minorHAnsi"/>
                <w:bCs/>
                <w:sz w:val="18"/>
                <w:szCs w:val="18"/>
              </w:rPr>
            </w:pPr>
            <w:del w:id="4253"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B42B894" w14:textId="5DEA2623" w:rsidR="005D2761" w:rsidRPr="003E2421" w:rsidDel="004F5036" w:rsidRDefault="005D2761" w:rsidP="005D2761">
            <w:pPr>
              <w:spacing w:after="0"/>
              <w:jc w:val="left"/>
              <w:rPr>
                <w:del w:id="4254" w:author="Sam Dent" w:date="2020-09-07T11:11:00Z"/>
                <w:rFonts w:asciiTheme="minorHAnsi" w:hAnsiTheme="minorHAnsi" w:cstheme="minorHAnsi"/>
                <w:color w:val="000000"/>
                <w:sz w:val="18"/>
                <w:szCs w:val="18"/>
              </w:rPr>
            </w:pPr>
            <w:del w:id="4255" w:author="Sam Dent" w:date="2020-06-23T06:05:00Z">
              <w:r>
                <w:rPr>
                  <w:rFonts w:asciiTheme="minorHAnsi" w:hAnsiTheme="minorHAnsi" w:cstheme="minorHAnsi"/>
                  <w:color w:val="000000"/>
                  <w:sz w:val="18"/>
                  <w:szCs w:val="18"/>
                </w:rPr>
                <w:delText>Update to measure life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9AFCF20" w14:textId="7AC60293" w:rsidR="005D2761" w:rsidRPr="003E2421" w:rsidDel="004F5036" w:rsidRDefault="005D2761" w:rsidP="005D2761">
            <w:pPr>
              <w:spacing w:after="0"/>
              <w:jc w:val="center"/>
              <w:rPr>
                <w:del w:id="4256" w:author="Sam Dent" w:date="2020-09-07T11:11:00Z"/>
                <w:rFonts w:asciiTheme="minorHAnsi" w:hAnsiTheme="minorHAnsi" w:cstheme="minorHAnsi"/>
                <w:bCs/>
                <w:sz w:val="18"/>
                <w:szCs w:val="18"/>
              </w:rPr>
            </w:pPr>
            <w:del w:id="4257" w:author="Sam Dent" w:date="2020-06-23T06:05:00Z">
              <w:r>
                <w:rPr>
                  <w:rFonts w:asciiTheme="minorHAnsi" w:hAnsiTheme="minorHAnsi" w:cstheme="minorHAnsi"/>
                  <w:bCs/>
                  <w:sz w:val="18"/>
                  <w:szCs w:val="18"/>
                </w:rPr>
                <w:delText>N/A</w:delText>
              </w:r>
            </w:del>
          </w:p>
        </w:tc>
      </w:tr>
      <w:tr w:rsidR="005D2761" w:rsidRPr="00C8138A" w:rsidDel="004F5036" w14:paraId="6A8D3CC3" w14:textId="755AF1D0" w:rsidTr="00405FFB">
        <w:trPr>
          <w:trHeight w:val="20"/>
          <w:jc w:val="center"/>
          <w:del w:id="4258" w:author="Sam Dent" w:date="2020-09-07T11:11:00Z"/>
        </w:trPr>
        <w:tc>
          <w:tcPr>
            <w:tcW w:w="1157" w:type="dxa"/>
            <w:vMerge/>
            <w:tcBorders>
              <w:left w:val="single" w:sz="4" w:space="0" w:color="auto"/>
              <w:right w:val="single" w:sz="4" w:space="0" w:color="auto"/>
            </w:tcBorders>
            <w:shd w:val="clear" w:color="auto" w:fill="auto"/>
            <w:noWrap/>
            <w:vAlign w:val="center"/>
          </w:tcPr>
          <w:p w14:paraId="6A673F0A" w14:textId="3B3E1B7A" w:rsidR="005D2761" w:rsidRPr="00C8138A" w:rsidDel="004F5036" w:rsidRDefault="005D2761" w:rsidP="005D2761">
            <w:pPr>
              <w:spacing w:after="0"/>
              <w:jc w:val="center"/>
              <w:rPr>
                <w:del w:id="4259"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5EA59EC" w14:textId="58B0D835" w:rsidR="005D2761" w:rsidRPr="00C8138A" w:rsidDel="004F5036" w:rsidRDefault="005D2761" w:rsidP="005D2761">
            <w:pPr>
              <w:spacing w:after="0"/>
              <w:jc w:val="center"/>
              <w:rPr>
                <w:del w:id="4260"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5A886CCD" w14:textId="13634EA3" w:rsidR="005D2761" w:rsidRPr="00D0469A" w:rsidDel="004F5036" w:rsidRDefault="005D2761" w:rsidP="005D2761">
            <w:pPr>
              <w:spacing w:after="0"/>
              <w:jc w:val="left"/>
              <w:rPr>
                <w:del w:id="4261" w:author="Sam Dent" w:date="2020-09-07T11:11:00Z"/>
                <w:rFonts w:asciiTheme="minorHAnsi" w:hAnsiTheme="minorHAnsi" w:cstheme="minorHAnsi"/>
                <w:bCs/>
                <w:sz w:val="18"/>
                <w:szCs w:val="18"/>
              </w:rPr>
            </w:pPr>
            <w:del w:id="4262" w:author="Sam Dent" w:date="2020-06-23T06:05:00Z">
              <w:r>
                <w:rPr>
                  <w:rFonts w:asciiTheme="minorHAnsi" w:hAnsiTheme="minorHAnsi" w:cstheme="minorHAnsi"/>
                  <w:bCs/>
                  <w:sz w:val="18"/>
                  <w:szCs w:val="18"/>
                </w:rPr>
                <w:delText>5.3.11 Programmable Thermostats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EC2EBE9" w14:textId="63CC6D79" w:rsidR="005D2761" w:rsidRPr="00D0469A" w:rsidDel="004F5036" w:rsidRDefault="005D2761" w:rsidP="005D2761">
            <w:pPr>
              <w:spacing w:after="0"/>
              <w:jc w:val="left"/>
              <w:rPr>
                <w:del w:id="4263" w:author="Sam Dent" w:date="2020-09-07T11:11:00Z"/>
                <w:rFonts w:asciiTheme="minorHAnsi" w:hAnsiTheme="minorHAnsi" w:cstheme="minorHAnsi"/>
                <w:bCs/>
                <w:sz w:val="18"/>
                <w:szCs w:val="18"/>
              </w:rPr>
            </w:pPr>
            <w:del w:id="4264" w:author="Sam Dent" w:date="2020-06-23T06:05:00Z">
              <w:r w:rsidRPr="00D57FB7">
                <w:rPr>
                  <w:rFonts w:asciiTheme="minorHAnsi" w:hAnsiTheme="minorHAnsi" w:cstheme="minorHAnsi"/>
                  <w:bCs/>
                  <w:sz w:val="18"/>
                  <w:szCs w:val="18"/>
                </w:rPr>
                <w:delText>RS-HVC-PROG-V06-200101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56E111A6" w14:textId="3490A5E1" w:rsidR="005D2761" w:rsidRPr="003E2421" w:rsidDel="004F5036" w:rsidRDefault="005D2761" w:rsidP="005D2761">
            <w:pPr>
              <w:spacing w:after="0"/>
              <w:jc w:val="center"/>
              <w:rPr>
                <w:del w:id="4265" w:author="Sam Dent" w:date="2020-09-07T11:11:00Z"/>
                <w:rFonts w:asciiTheme="minorHAnsi" w:hAnsiTheme="minorHAnsi" w:cstheme="minorHAnsi"/>
                <w:bCs/>
                <w:sz w:val="18"/>
                <w:szCs w:val="18"/>
              </w:rPr>
            </w:pPr>
            <w:del w:id="4266"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753C58E" w14:textId="1A5314DF" w:rsidR="005D2761" w:rsidRDefault="005D2761" w:rsidP="005D2761">
            <w:pPr>
              <w:spacing w:after="0"/>
              <w:jc w:val="left"/>
              <w:rPr>
                <w:del w:id="4267" w:author="Sam Dent" w:date="2020-06-23T06:05:00Z"/>
                <w:rFonts w:asciiTheme="minorHAnsi" w:hAnsiTheme="minorHAnsi" w:cstheme="minorHAnsi"/>
                <w:sz w:val="18"/>
                <w:szCs w:val="18"/>
              </w:rPr>
            </w:pPr>
            <w:del w:id="4268" w:author="Sam Dent" w:date="2020-06-23T06:05:00Z">
              <w:r>
                <w:rPr>
                  <w:rFonts w:asciiTheme="minorHAnsi" w:hAnsiTheme="minorHAnsi" w:cstheme="minorHAnsi"/>
                  <w:sz w:val="18"/>
                  <w:szCs w:val="18"/>
                </w:rPr>
                <w:delText>Clarification that savings are on household level and should be claimed for one per home.</w:delText>
              </w:r>
            </w:del>
          </w:p>
          <w:p w14:paraId="136EFC80" w14:textId="2C388A4C" w:rsidR="005D2761" w:rsidRPr="003E2421" w:rsidDel="004F5036" w:rsidRDefault="005D2761" w:rsidP="005D2761">
            <w:pPr>
              <w:spacing w:after="0"/>
              <w:jc w:val="left"/>
              <w:rPr>
                <w:del w:id="4269" w:author="Sam Dent" w:date="2020-09-07T11:11:00Z"/>
                <w:rFonts w:asciiTheme="minorHAnsi" w:hAnsiTheme="minorHAnsi" w:cstheme="minorHAnsi"/>
                <w:sz w:val="18"/>
                <w:szCs w:val="18"/>
              </w:rPr>
            </w:pPr>
            <w:del w:id="4270" w:author="Sam Dent" w:date="2020-06-23T06:05:00Z">
              <w:r>
                <w:rPr>
                  <w:rFonts w:asciiTheme="minorHAnsi" w:hAnsiTheme="minorHAnsi" w:cstheme="minorHAnsi"/>
                  <w:sz w:val="18"/>
                  <w:szCs w:val="18"/>
                </w:rPr>
                <w:delText>Update to MF/SF split.</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3D98342" w14:textId="101E4C1F" w:rsidR="005D2761" w:rsidRPr="003E2421" w:rsidDel="004F5036" w:rsidRDefault="005D2761" w:rsidP="005D2761">
            <w:pPr>
              <w:spacing w:after="0"/>
              <w:jc w:val="center"/>
              <w:rPr>
                <w:del w:id="4271" w:author="Sam Dent" w:date="2020-09-07T11:11:00Z"/>
                <w:rFonts w:asciiTheme="minorHAnsi" w:hAnsiTheme="minorHAnsi" w:cstheme="minorHAnsi"/>
                <w:bCs/>
                <w:sz w:val="18"/>
                <w:szCs w:val="18"/>
              </w:rPr>
            </w:pPr>
            <w:del w:id="4272" w:author="Sam Dent" w:date="2020-06-23T06:05:00Z">
              <w:r>
                <w:rPr>
                  <w:rFonts w:asciiTheme="minorHAnsi" w:hAnsiTheme="minorHAnsi" w:cstheme="minorHAnsi"/>
                  <w:bCs/>
                  <w:sz w:val="18"/>
                  <w:szCs w:val="18"/>
                </w:rPr>
                <w:delText>N/A</w:delText>
              </w:r>
            </w:del>
          </w:p>
        </w:tc>
      </w:tr>
      <w:tr w:rsidR="005D2761" w:rsidRPr="00C8138A" w:rsidDel="004F5036" w14:paraId="764B2621" w14:textId="3860E554" w:rsidTr="00405FFB">
        <w:trPr>
          <w:trHeight w:val="20"/>
          <w:jc w:val="center"/>
          <w:del w:id="4273" w:author="Sam Dent" w:date="2020-09-07T11:11:00Z"/>
        </w:trPr>
        <w:tc>
          <w:tcPr>
            <w:tcW w:w="1157" w:type="dxa"/>
            <w:vMerge/>
            <w:tcBorders>
              <w:left w:val="single" w:sz="4" w:space="0" w:color="auto"/>
              <w:right w:val="single" w:sz="4" w:space="0" w:color="auto"/>
            </w:tcBorders>
            <w:shd w:val="clear" w:color="auto" w:fill="auto"/>
            <w:noWrap/>
            <w:vAlign w:val="center"/>
          </w:tcPr>
          <w:p w14:paraId="4760F11C" w14:textId="3CFBAD60" w:rsidR="005D2761" w:rsidRPr="00C8138A" w:rsidDel="004F5036" w:rsidRDefault="005D2761" w:rsidP="005D2761">
            <w:pPr>
              <w:spacing w:after="0"/>
              <w:jc w:val="center"/>
              <w:rPr>
                <w:del w:id="4274"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6D0EAB11" w14:textId="1E371C9C" w:rsidR="005D2761" w:rsidRPr="00C8138A" w:rsidDel="004F5036" w:rsidRDefault="005D2761" w:rsidP="005D2761">
            <w:pPr>
              <w:spacing w:after="0"/>
              <w:jc w:val="center"/>
              <w:rPr>
                <w:del w:id="4275"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6C59A98" w14:textId="43515341" w:rsidR="005D2761" w:rsidRPr="00D0469A" w:rsidDel="004F5036" w:rsidRDefault="005D2761" w:rsidP="005D2761">
            <w:pPr>
              <w:spacing w:after="0"/>
              <w:jc w:val="left"/>
              <w:rPr>
                <w:del w:id="4276" w:author="Sam Dent" w:date="2020-09-07T11:11:00Z"/>
                <w:rFonts w:asciiTheme="minorHAnsi" w:hAnsiTheme="minorHAnsi" w:cstheme="minorHAnsi"/>
                <w:bCs/>
                <w:sz w:val="18"/>
                <w:szCs w:val="18"/>
              </w:rPr>
            </w:pPr>
            <w:del w:id="4277" w:author="Sam Dent" w:date="2020-06-23T06:05:00Z">
              <w:r>
                <w:rPr>
                  <w:rFonts w:asciiTheme="minorHAnsi" w:hAnsiTheme="minorHAnsi" w:cstheme="minorHAnsi"/>
                  <w:bCs/>
                  <w:sz w:val="18"/>
                  <w:szCs w:val="18"/>
                </w:rPr>
                <w:delText>5.3.12 Ductless Heat Pumps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5C896F4" w14:textId="21F3C280" w:rsidR="005D2761" w:rsidRPr="00D0469A" w:rsidDel="004F5036" w:rsidRDefault="005D2761" w:rsidP="005D2761">
            <w:pPr>
              <w:spacing w:after="0"/>
              <w:jc w:val="left"/>
              <w:rPr>
                <w:del w:id="4278" w:author="Sam Dent" w:date="2020-09-07T11:11:00Z"/>
                <w:rFonts w:asciiTheme="minorHAnsi" w:hAnsiTheme="minorHAnsi" w:cstheme="minorHAnsi"/>
                <w:bCs/>
                <w:sz w:val="18"/>
                <w:szCs w:val="18"/>
              </w:rPr>
            </w:pPr>
            <w:del w:id="4279" w:author="Sam Dent" w:date="2020-06-23T06:05:00Z">
              <w:r w:rsidRPr="00D57FB7">
                <w:rPr>
                  <w:rFonts w:asciiTheme="minorHAnsi" w:hAnsiTheme="minorHAnsi" w:cstheme="minorHAnsi"/>
                  <w:bCs/>
                  <w:sz w:val="18"/>
                  <w:szCs w:val="18"/>
                </w:rPr>
                <w:delText>RS-HVC-DHP-V07-190101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B53F166" w14:textId="1F7972D5" w:rsidR="005D2761" w:rsidRPr="003E2421" w:rsidDel="004F5036" w:rsidRDefault="005D2761" w:rsidP="005D2761">
            <w:pPr>
              <w:spacing w:after="0"/>
              <w:jc w:val="center"/>
              <w:rPr>
                <w:del w:id="4280" w:author="Sam Dent" w:date="2020-09-07T11:11:00Z"/>
                <w:rFonts w:asciiTheme="minorHAnsi" w:hAnsiTheme="minorHAnsi" w:cstheme="minorHAnsi"/>
                <w:bCs/>
                <w:sz w:val="18"/>
                <w:szCs w:val="18"/>
              </w:rPr>
            </w:pPr>
            <w:del w:id="4281"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E6098F8" w14:textId="1137100D" w:rsidR="005D2761" w:rsidRPr="003E2421" w:rsidDel="004F5036" w:rsidRDefault="005D2761" w:rsidP="005D2761">
            <w:pPr>
              <w:spacing w:after="0"/>
              <w:jc w:val="left"/>
              <w:rPr>
                <w:del w:id="4282" w:author="Sam Dent" w:date="2020-09-07T11:11:00Z"/>
                <w:rFonts w:asciiTheme="minorHAnsi" w:hAnsiTheme="minorHAnsi" w:cstheme="minorHAnsi"/>
                <w:sz w:val="18"/>
                <w:szCs w:val="18"/>
              </w:rPr>
            </w:pPr>
            <w:del w:id="4283" w:author="Sam Dent" w:date="2020-06-23T06:05:00Z">
              <w:r w:rsidRPr="00E93D44">
                <w:rPr>
                  <w:rFonts w:asciiTheme="minorHAnsi" w:hAnsiTheme="minorHAnsi" w:cstheme="minorHAnsi"/>
                  <w:sz w:val="18"/>
                  <w:szCs w:val="18"/>
                </w:rPr>
                <w:delText>Clarification of remaining useful life for electric resistance heat and electric resistance deferred replacement cost</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AD91D6F" w14:textId="086F7ED2" w:rsidR="005D2761" w:rsidRPr="003E2421" w:rsidDel="004F5036" w:rsidRDefault="005D2761" w:rsidP="005D2761">
            <w:pPr>
              <w:spacing w:after="0"/>
              <w:jc w:val="center"/>
              <w:rPr>
                <w:del w:id="4284" w:author="Sam Dent" w:date="2020-09-07T11:11:00Z"/>
                <w:rFonts w:asciiTheme="minorHAnsi" w:hAnsiTheme="minorHAnsi" w:cstheme="minorHAnsi"/>
                <w:bCs/>
                <w:sz w:val="18"/>
                <w:szCs w:val="18"/>
              </w:rPr>
            </w:pPr>
            <w:del w:id="4285" w:author="Sam Dent" w:date="2020-06-23T06:05:00Z">
              <w:r>
                <w:rPr>
                  <w:rFonts w:asciiTheme="minorHAnsi" w:hAnsiTheme="minorHAnsi" w:cstheme="minorHAnsi"/>
                  <w:bCs/>
                  <w:sz w:val="18"/>
                  <w:szCs w:val="18"/>
                </w:rPr>
                <w:delText>N/A</w:delText>
              </w:r>
            </w:del>
          </w:p>
        </w:tc>
      </w:tr>
      <w:tr w:rsidR="005D2761" w:rsidRPr="00C8138A" w:rsidDel="004F5036" w14:paraId="26FDD7F6" w14:textId="7AE611A2" w:rsidTr="00405FFB">
        <w:trPr>
          <w:trHeight w:val="20"/>
          <w:jc w:val="center"/>
          <w:del w:id="4286" w:author="Sam Dent" w:date="2020-09-07T11:11:00Z"/>
        </w:trPr>
        <w:tc>
          <w:tcPr>
            <w:tcW w:w="1157" w:type="dxa"/>
            <w:vMerge/>
            <w:tcBorders>
              <w:left w:val="single" w:sz="4" w:space="0" w:color="auto"/>
              <w:right w:val="single" w:sz="4" w:space="0" w:color="auto"/>
            </w:tcBorders>
            <w:shd w:val="clear" w:color="auto" w:fill="auto"/>
            <w:noWrap/>
            <w:vAlign w:val="center"/>
          </w:tcPr>
          <w:p w14:paraId="3C02B51A" w14:textId="784A9357" w:rsidR="005D2761" w:rsidRPr="00C8138A" w:rsidDel="004F5036" w:rsidRDefault="005D2761" w:rsidP="005D2761">
            <w:pPr>
              <w:spacing w:after="0"/>
              <w:jc w:val="center"/>
              <w:rPr>
                <w:del w:id="4287"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EEA7CB0" w14:textId="600369EA" w:rsidR="005D2761" w:rsidRPr="00C8138A" w:rsidDel="004F5036" w:rsidRDefault="005D2761" w:rsidP="005D2761">
            <w:pPr>
              <w:spacing w:after="0"/>
              <w:jc w:val="center"/>
              <w:rPr>
                <w:del w:id="4288"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14BE4867" w14:textId="7E0312D7" w:rsidR="005D2761" w:rsidRPr="00D0469A" w:rsidDel="004F5036" w:rsidRDefault="005D2761" w:rsidP="005D2761">
            <w:pPr>
              <w:spacing w:after="0"/>
              <w:jc w:val="left"/>
              <w:rPr>
                <w:del w:id="4289" w:author="Sam Dent" w:date="2020-09-07T11:11:00Z"/>
                <w:rFonts w:asciiTheme="minorHAnsi" w:hAnsiTheme="minorHAnsi" w:cstheme="minorHAnsi"/>
                <w:bCs/>
                <w:sz w:val="18"/>
                <w:szCs w:val="18"/>
              </w:rPr>
            </w:pPr>
            <w:del w:id="4290" w:author="Sam Dent" w:date="2020-06-23T06:05:00Z">
              <w:r>
                <w:rPr>
                  <w:rFonts w:asciiTheme="minorHAnsi" w:hAnsiTheme="minorHAnsi" w:cstheme="minorHAnsi"/>
                  <w:bCs/>
                  <w:sz w:val="18"/>
                  <w:szCs w:val="18"/>
                </w:rPr>
                <w:delText>5.3.13 Residential Furnace Tune-Up</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2EC5070" w14:textId="56F6C454" w:rsidR="005D2761" w:rsidRPr="00D0469A" w:rsidDel="004F5036" w:rsidRDefault="005D2761" w:rsidP="005D2761">
            <w:pPr>
              <w:spacing w:after="0"/>
              <w:jc w:val="left"/>
              <w:rPr>
                <w:del w:id="4291" w:author="Sam Dent" w:date="2020-09-07T11:11:00Z"/>
                <w:rFonts w:asciiTheme="minorHAnsi" w:hAnsiTheme="minorHAnsi" w:cstheme="minorHAnsi"/>
                <w:bCs/>
                <w:sz w:val="18"/>
                <w:szCs w:val="18"/>
              </w:rPr>
            </w:pPr>
            <w:del w:id="4292" w:author="Sam Dent" w:date="2020-06-23T06:05:00Z">
              <w:r w:rsidRPr="00D57FB7">
                <w:rPr>
                  <w:rFonts w:asciiTheme="minorHAnsi" w:hAnsiTheme="minorHAnsi" w:cstheme="minorHAnsi"/>
                  <w:bCs/>
                  <w:sz w:val="18"/>
                  <w:szCs w:val="18"/>
                </w:rPr>
                <w:delText>RS-HVC-FTUN-V05-200101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ED6BB4C" w14:textId="53D6BF07" w:rsidR="005D2761" w:rsidRPr="003E2421" w:rsidDel="004F5036" w:rsidRDefault="005D2761" w:rsidP="005D2761">
            <w:pPr>
              <w:spacing w:after="0"/>
              <w:jc w:val="center"/>
              <w:rPr>
                <w:del w:id="4293" w:author="Sam Dent" w:date="2020-09-07T11:11:00Z"/>
                <w:rFonts w:asciiTheme="minorHAnsi" w:hAnsiTheme="minorHAnsi" w:cstheme="minorHAnsi"/>
                <w:bCs/>
                <w:sz w:val="18"/>
                <w:szCs w:val="18"/>
              </w:rPr>
            </w:pPr>
            <w:del w:id="4294"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0E5F1A3" w14:textId="01420ACC" w:rsidR="005D2761" w:rsidRDefault="005D2761" w:rsidP="005D2761">
            <w:pPr>
              <w:spacing w:after="0"/>
              <w:jc w:val="left"/>
              <w:rPr>
                <w:del w:id="4295" w:author="Sam Dent" w:date="2020-06-23T06:05:00Z"/>
                <w:rFonts w:asciiTheme="minorHAnsi" w:hAnsiTheme="minorHAnsi" w:cstheme="minorHAnsi"/>
                <w:sz w:val="18"/>
                <w:szCs w:val="18"/>
              </w:rPr>
            </w:pPr>
            <w:del w:id="4296" w:author="Sam Dent" w:date="2020-06-23T06:05:00Z">
              <w:r>
                <w:rPr>
                  <w:rFonts w:asciiTheme="minorHAnsi" w:hAnsiTheme="minorHAnsi" w:cstheme="minorHAnsi"/>
                  <w:sz w:val="18"/>
                  <w:szCs w:val="18"/>
                </w:rPr>
                <w:delText>Fixing typo in algorithm.</w:delText>
              </w:r>
            </w:del>
          </w:p>
          <w:p w14:paraId="2EDC0796" w14:textId="706B5AB0" w:rsidR="005D2761" w:rsidRPr="003E2421" w:rsidDel="004F5036" w:rsidRDefault="005D2761" w:rsidP="005D2761">
            <w:pPr>
              <w:spacing w:after="0"/>
              <w:jc w:val="left"/>
              <w:rPr>
                <w:del w:id="4297" w:author="Sam Dent" w:date="2020-09-07T11:11:00Z"/>
                <w:rFonts w:asciiTheme="minorHAnsi" w:hAnsiTheme="minorHAnsi" w:cstheme="minorHAnsi"/>
                <w:sz w:val="18"/>
                <w:szCs w:val="18"/>
              </w:rPr>
            </w:pPr>
            <w:del w:id="4298" w:author="Sam Dent" w:date="2020-06-23T06:05:00Z">
              <w:r>
                <w:rPr>
                  <w:rFonts w:asciiTheme="minorHAnsi" w:hAnsiTheme="minorHAnsi" w:cstheme="minorHAnsi"/>
                  <w:sz w:val="18"/>
                  <w:szCs w:val="18"/>
                </w:rPr>
                <w:delText>Measure life update.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A1BC914" w14:textId="61830866" w:rsidR="005D2761" w:rsidRPr="003E2421" w:rsidDel="004F5036" w:rsidRDefault="005D2761" w:rsidP="005D2761">
            <w:pPr>
              <w:spacing w:after="0"/>
              <w:jc w:val="center"/>
              <w:rPr>
                <w:del w:id="4299" w:author="Sam Dent" w:date="2020-09-07T11:11:00Z"/>
                <w:rFonts w:asciiTheme="minorHAnsi" w:hAnsiTheme="minorHAnsi" w:cstheme="minorHAnsi"/>
                <w:bCs/>
                <w:sz w:val="18"/>
                <w:szCs w:val="18"/>
              </w:rPr>
            </w:pPr>
            <w:del w:id="4300" w:author="Sam Dent" w:date="2020-06-23T06:05:00Z">
              <w:r>
                <w:rPr>
                  <w:rFonts w:asciiTheme="minorHAnsi" w:hAnsiTheme="minorHAnsi" w:cstheme="minorHAnsi"/>
                  <w:bCs/>
                  <w:sz w:val="18"/>
                  <w:szCs w:val="18"/>
                </w:rPr>
                <w:delText>N/A</w:delText>
              </w:r>
            </w:del>
          </w:p>
        </w:tc>
      </w:tr>
      <w:tr w:rsidR="005D2761" w:rsidRPr="00C8138A" w:rsidDel="004F5036" w14:paraId="24D15AD6" w14:textId="672EA065" w:rsidTr="00405FFB">
        <w:trPr>
          <w:trHeight w:val="20"/>
          <w:jc w:val="center"/>
          <w:del w:id="4301" w:author="Sam Dent" w:date="2020-09-07T11:11:00Z"/>
        </w:trPr>
        <w:tc>
          <w:tcPr>
            <w:tcW w:w="1157" w:type="dxa"/>
            <w:vMerge/>
            <w:tcBorders>
              <w:left w:val="single" w:sz="4" w:space="0" w:color="auto"/>
              <w:right w:val="single" w:sz="4" w:space="0" w:color="auto"/>
            </w:tcBorders>
            <w:shd w:val="clear" w:color="auto" w:fill="auto"/>
            <w:noWrap/>
            <w:vAlign w:val="center"/>
          </w:tcPr>
          <w:p w14:paraId="1E21E2E4" w14:textId="673F7939" w:rsidR="005D2761" w:rsidRPr="00C8138A" w:rsidDel="004F5036" w:rsidRDefault="005D2761" w:rsidP="005D2761">
            <w:pPr>
              <w:spacing w:after="0"/>
              <w:jc w:val="center"/>
              <w:rPr>
                <w:del w:id="4302"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50A1108" w14:textId="091A65D7" w:rsidR="005D2761" w:rsidRPr="00C8138A" w:rsidDel="004F5036" w:rsidRDefault="005D2761" w:rsidP="005D2761">
            <w:pPr>
              <w:spacing w:after="0"/>
              <w:jc w:val="center"/>
              <w:rPr>
                <w:del w:id="4303"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3E3C2F55" w14:textId="54C18C52" w:rsidR="005D2761" w:rsidRPr="00D0469A" w:rsidDel="004F5036" w:rsidRDefault="005D2761" w:rsidP="005D2761">
            <w:pPr>
              <w:spacing w:after="0"/>
              <w:jc w:val="left"/>
              <w:rPr>
                <w:del w:id="4304" w:author="Sam Dent" w:date="2020-09-07T11:11:00Z"/>
                <w:rFonts w:asciiTheme="minorHAnsi" w:hAnsiTheme="minorHAnsi" w:cstheme="minorHAnsi"/>
                <w:bCs/>
                <w:sz w:val="18"/>
                <w:szCs w:val="18"/>
              </w:rPr>
            </w:pPr>
            <w:del w:id="4305" w:author="Sam Dent" w:date="2020-06-23T06:05:00Z">
              <w:r>
                <w:rPr>
                  <w:rFonts w:asciiTheme="minorHAnsi" w:hAnsiTheme="minorHAnsi" w:cstheme="minorHAnsi"/>
                  <w:bCs/>
                  <w:sz w:val="18"/>
                  <w:szCs w:val="18"/>
                </w:rPr>
                <w:delText>5.3.15 ENERGY STAR Ceiling Fan</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C757107" w14:textId="20310DDE" w:rsidR="005D2761" w:rsidRPr="00D57FB7" w:rsidDel="004F5036" w:rsidRDefault="005D2761" w:rsidP="005D2761">
            <w:pPr>
              <w:spacing w:after="0"/>
              <w:jc w:val="left"/>
              <w:rPr>
                <w:del w:id="4306" w:author="Sam Dent" w:date="2020-09-07T11:11:00Z"/>
                <w:rFonts w:asciiTheme="minorHAnsi" w:hAnsiTheme="minorHAnsi" w:cstheme="minorHAnsi"/>
                <w:bCs/>
                <w:sz w:val="18"/>
                <w:szCs w:val="18"/>
              </w:rPr>
            </w:pPr>
            <w:del w:id="4307" w:author="Sam Dent" w:date="2020-06-23T06:05:00Z">
              <w:r w:rsidRPr="00D57FB7">
                <w:rPr>
                  <w:rFonts w:asciiTheme="minorHAnsi" w:hAnsiTheme="minorHAnsi" w:cstheme="minorHAnsi"/>
                  <w:bCs/>
                  <w:sz w:val="18"/>
                  <w:szCs w:val="18"/>
                </w:rPr>
                <w:delText>RS-HVC-CFAN-V03-200101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A05680A" w14:textId="14EDBC97" w:rsidR="005D2761" w:rsidRPr="003E2421" w:rsidDel="004F5036" w:rsidRDefault="005D2761" w:rsidP="005D2761">
            <w:pPr>
              <w:spacing w:after="0"/>
              <w:jc w:val="center"/>
              <w:rPr>
                <w:del w:id="4308" w:author="Sam Dent" w:date="2020-09-07T11:11:00Z"/>
                <w:rFonts w:asciiTheme="minorHAnsi" w:hAnsiTheme="minorHAnsi" w:cstheme="minorHAnsi"/>
                <w:bCs/>
                <w:sz w:val="18"/>
                <w:szCs w:val="18"/>
              </w:rPr>
            </w:pPr>
            <w:del w:id="4309"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C750825" w14:textId="7F68B682" w:rsidR="005D2761" w:rsidRPr="003E2421" w:rsidDel="004F5036" w:rsidRDefault="005D2761" w:rsidP="005D2761">
            <w:pPr>
              <w:spacing w:after="0"/>
              <w:jc w:val="left"/>
              <w:rPr>
                <w:del w:id="4310" w:author="Sam Dent" w:date="2020-09-07T11:11:00Z"/>
                <w:rFonts w:asciiTheme="minorHAnsi" w:hAnsiTheme="minorHAnsi" w:cstheme="minorHAnsi"/>
                <w:sz w:val="18"/>
                <w:szCs w:val="18"/>
              </w:rPr>
            </w:pPr>
            <w:del w:id="4311" w:author="Sam Dent" w:date="2020-06-23T06:05:00Z">
              <w:r>
                <w:rPr>
                  <w:rFonts w:asciiTheme="minorHAnsi" w:hAnsiTheme="minorHAnsi" w:cstheme="minorHAnsi"/>
                  <w:sz w:val="18"/>
                  <w:szCs w:val="18"/>
                </w:rPr>
                <w:delText>Updates to baseline and efficient standards.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0C65C58" w14:textId="6F2E8845" w:rsidR="005D2761" w:rsidRPr="003E2421" w:rsidDel="004F5036" w:rsidRDefault="005D2761" w:rsidP="005D2761">
            <w:pPr>
              <w:spacing w:after="0"/>
              <w:jc w:val="center"/>
              <w:rPr>
                <w:del w:id="4312" w:author="Sam Dent" w:date="2020-09-07T11:11:00Z"/>
                <w:rFonts w:asciiTheme="minorHAnsi" w:hAnsiTheme="minorHAnsi" w:cstheme="minorHAnsi"/>
                <w:bCs/>
                <w:sz w:val="18"/>
                <w:szCs w:val="18"/>
              </w:rPr>
            </w:pPr>
            <w:del w:id="4313" w:author="Sam Dent" w:date="2020-06-23T06:05:00Z">
              <w:r>
                <w:rPr>
                  <w:rFonts w:asciiTheme="minorHAnsi" w:hAnsiTheme="minorHAnsi" w:cstheme="minorHAnsi"/>
                  <w:bCs/>
                  <w:sz w:val="18"/>
                  <w:szCs w:val="18"/>
                </w:rPr>
                <w:delText>Decrease</w:delText>
              </w:r>
            </w:del>
          </w:p>
        </w:tc>
      </w:tr>
      <w:tr w:rsidR="005D2761" w:rsidRPr="00C8138A" w:rsidDel="004F5036" w14:paraId="14805C64" w14:textId="26406552" w:rsidTr="00405FFB">
        <w:trPr>
          <w:trHeight w:val="20"/>
          <w:jc w:val="center"/>
          <w:del w:id="4314" w:author="Sam Dent" w:date="2020-09-07T11:11:00Z"/>
        </w:trPr>
        <w:tc>
          <w:tcPr>
            <w:tcW w:w="1157" w:type="dxa"/>
            <w:vMerge/>
            <w:tcBorders>
              <w:left w:val="single" w:sz="4" w:space="0" w:color="auto"/>
              <w:right w:val="single" w:sz="4" w:space="0" w:color="auto"/>
            </w:tcBorders>
            <w:shd w:val="clear" w:color="auto" w:fill="auto"/>
            <w:noWrap/>
            <w:vAlign w:val="center"/>
          </w:tcPr>
          <w:p w14:paraId="0E96866F" w14:textId="02CC4119" w:rsidR="005D2761" w:rsidRPr="00C8138A" w:rsidDel="004F5036" w:rsidRDefault="005D2761" w:rsidP="005D2761">
            <w:pPr>
              <w:spacing w:after="0"/>
              <w:jc w:val="center"/>
              <w:rPr>
                <w:del w:id="4315"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FAFF6C3" w14:textId="70EA1FF7" w:rsidR="005D2761" w:rsidRPr="00C8138A" w:rsidDel="004F5036" w:rsidRDefault="005D2761" w:rsidP="005D2761">
            <w:pPr>
              <w:spacing w:after="0"/>
              <w:jc w:val="center"/>
              <w:rPr>
                <w:del w:id="4316"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5C9A77A5" w14:textId="60D9364D" w:rsidR="005D2761" w:rsidRPr="00D0469A" w:rsidDel="004F5036" w:rsidRDefault="005D2761" w:rsidP="005D2761">
            <w:pPr>
              <w:spacing w:after="0"/>
              <w:jc w:val="left"/>
              <w:rPr>
                <w:del w:id="4317" w:author="Sam Dent" w:date="2020-09-07T11:11:00Z"/>
                <w:rFonts w:asciiTheme="minorHAnsi" w:hAnsiTheme="minorHAnsi" w:cstheme="minorHAnsi"/>
                <w:bCs/>
                <w:sz w:val="18"/>
                <w:szCs w:val="18"/>
              </w:rPr>
            </w:pPr>
            <w:del w:id="4318" w:author="Sam Dent" w:date="2020-06-23T06:05:00Z">
              <w:r>
                <w:rPr>
                  <w:rFonts w:asciiTheme="minorHAnsi" w:hAnsiTheme="minorHAnsi" w:cstheme="minorHAnsi"/>
                  <w:bCs/>
                  <w:sz w:val="18"/>
                  <w:szCs w:val="18"/>
                </w:rPr>
                <w:delText>5.3.16 Advanced Thermostats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CECE8DB" w14:textId="08050437" w:rsidR="005D2761" w:rsidRPr="00D0469A" w:rsidDel="004F5036" w:rsidRDefault="005D2761" w:rsidP="005D2761">
            <w:pPr>
              <w:spacing w:after="0"/>
              <w:jc w:val="left"/>
              <w:rPr>
                <w:del w:id="4319" w:author="Sam Dent" w:date="2020-09-07T11:11:00Z"/>
                <w:rFonts w:asciiTheme="minorHAnsi" w:hAnsiTheme="minorHAnsi" w:cstheme="minorHAnsi"/>
                <w:bCs/>
                <w:sz w:val="18"/>
                <w:szCs w:val="18"/>
              </w:rPr>
            </w:pPr>
            <w:del w:id="4320" w:author="Sam Dent" w:date="2020-06-23T06:05:00Z">
              <w:r w:rsidRPr="00D57FB7">
                <w:rPr>
                  <w:rFonts w:asciiTheme="minorHAnsi" w:hAnsiTheme="minorHAnsi" w:cstheme="minorHAnsi"/>
                  <w:bCs/>
                  <w:sz w:val="18"/>
                  <w:szCs w:val="18"/>
                </w:rPr>
                <w:delText>RS-HVC-ADTH-V04-200101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7ADF353" w14:textId="437F5619" w:rsidR="005D2761" w:rsidRPr="003E2421" w:rsidDel="004F5036" w:rsidRDefault="005D2761" w:rsidP="005D2761">
            <w:pPr>
              <w:spacing w:after="0"/>
              <w:jc w:val="center"/>
              <w:rPr>
                <w:del w:id="4321" w:author="Sam Dent" w:date="2020-09-07T11:11:00Z"/>
                <w:rFonts w:asciiTheme="minorHAnsi" w:hAnsiTheme="minorHAnsi" w:cstheme="minorHAnsi"/>
                <w:bCs/>
                <w:sz w:val="18"/>
                <w:szCs w:val="18"/>
              </w:rPr>
            </w:pPr>
            <w:del w:id="4322"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6D58CE5" w14:textId="5D059DDA" w:rsidR="005D2761" w:rsidRDefault="005D2761" w:rsidP="005D2761">
            <w:pPr>
              <w:spacing w:after="0"/>
              <w:jc w:val="left"/>
              <w:rPr>
                <w:del w:id="4323" w:author="Sam Dent" w:date="2020-06-23T06:05:00Z"/>
                <w:rFonts w:asciiTheme="minorHAnsi" w:hAnsiTheme="minorHAnsi" w:cstheme="minorHAnsi"/>
                <w:sz w:val="18"/>
                <w:szCs w:val="18"/>
              </w:rPr>
            </w:pPr>
            <w:del w:id="4324" w:author="Sam Dent" w:date="2020-06-23T06:05:00Z">
              <w:r>
                <w:rPr>
                  <w:rFonts w:asciiTheme="minorHAnsi" w:hAnsiTheme="minorHAnsi" w:cstheme="minorHAnsi"/>
                  <w:sz w:val="18"/>
                  <w:szCs w:val="18"/>
                </w:rPr>
                <w:delText>Clarification that savings are on household level and should be claimed for one per home.</w:delText>
              </w:r>
            </w:del>
          </w:p>
          <w:p w14:paraId="075C81DC" w14:textId="0716C5B1" w:rsidR="005D2761" w:rsidRPr="003E2421" w:rsidDel="004F5036" w:rsidRDefault="005D2761" w:rsidP="005D2761">
            <w:pPr>
              <w:spacing w:after="0"/>
              <w:jc w:val="left"/>
              <w:rPr>
                <w:del w:id="4325" w:author="Sam Dent" w:date="2020-09-07T11:11:00Z"/>
                <w:rFonts w:asciiTheme="minorHAnsi" w:hAnsiTheme="minorHAnsi" w:cstheme="minorHAnsi"/>
                <w:sz w:val="18"/>
                <w:szCs w:val="18"/>
              </w:rPr>
            </w:pPr>
            <w:del w:id="4326" w:author="Sam Dent" w:date="2020-06-23T06:05:00Z">
              <w:r>
                <w:rPr>
                  <w:rFonts w:asciiTheme="minorHAnsi" w:hAnsiTheme="minorHAnsi" w:cstheme="minorHAnsi"/>
                  <w:sz w:val="18"/>
                  <w:szCs w:val="18"/>
                </w:rPr>
                <w:delText>Update to MF/SF split.</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2EE8C13" w14:textId="0FAACB28" w:rsidR="005D2761" w:rsidRPr="003E2421" w:rsidDel="004F5036" w:rsidRDefault="005D2761" w:rsidP="005D2761">
            <w:pPr>
              <w:spacing w:after="0"/>
              <w:jc w:val="center"/>
              <w:rPr>
                <w:del w:id="4327" w:author="Sam Dent" w:date="2020-09-07T11:11:00Z"/>
                <w:rFonts w:asciiTheme="minorHAnsi" w:hAnsiTheme="minorHAnsi" w:cstheme="minorHAnsi"/>
                <w:bCs/>
                <w:sz w:val="18"/>
                <w:szCs w:val="18"/>
              </w:rPr>
            </w:pPr>
            <w:del w:id="4328" w:author="Sam Dent" w:date="2020-06-23T06:05:00Z">
              <w:r>
                <w:rPr>
                  <w:rFonts w:asciiTheme="minorHAnsi" w:hAnsiTheme="minorHAnsi" w:cstheme="minorHAnsi"/>
                  <w:bCs/>
                  <w:sz w:val="18"/>
                  <w:szCs w:val="18"/>
                </w:rPr>
                <w:delText>N/A</w:delText>
              </w:r>
            </w:del>
          </w:p>
        </w:tc>
      </w:tr>
      <w:tr w:rsidR="005D2761" w:rsidRPr="00C8138A" w:rsidDel="004F5036" w14:paraId="1AB96875" w14:textId="0B017E39" w:rsidTr="00405FFB">
        <w:trPr>
          <w:trHeight w:val="20"/>
          <w:jc w:val="center"/>
          <w:del w:id="4329" w:author="Sam Dent" w:date="2020-09-07T11:11:00Z"/>
        </w:trPr>
        <w:tc>
          <w:tcPr>
            <w:tcW w:w="1157" w:type="dxa"/>
            <w:vMerge/>
            <w:tcBorders>
              <w:left w:val="single" w:sz="4" w:space="0" w:color="auto"/>
              <w:right w:val="single" w:sz="4" w:space="0" w:color="auto"/>
            </w:tcBorders>
            <w:shd w:val="clear" w:color="auto" w:fill="auto"/>
            <w:noWrap/>
            <w:vAlign w:val="center"/>
          </w:tcPr>
          <w:p w14:paraId="57573132" w14:textId="0F7BBF94" w:rsidR="005D2761" w:rsidRPr="00C8138A" w:rsidDel="004F5036" w:rsidRDefault="005D2761" w:rsidP="005D2761">
            <w:pPr>
              <w:spacing w:after="0"/>
              <w:jc w:val="center"/>
              <w:rPr>
                <w:del w:id="4330"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70735F0" w14:textId="19713A81" w:rsidR="005D2761" w:rsidRPr="00C8138A" w:rsidDel="004F5036" w:rsidRDefault="005D2761" w:rsidP="005D2761">
            <w:pPr>
              <w:spacing w:after="0"/>
              <w:jc w:val="center"/>
              <w:rPr>
                <w:del w:id="4331"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7AAD0BCE" w14:textId="27DE2102" w:rsidR="005D2761" w:rsidRPr="00D0469A" w:rsidDel="004F5036" w:rsidRDefault="005D2761" w:rsidP="005D2761">
            <w:pPr>
              <w:spacing w:after="0"/>
              <w:jc w:val="left"/>
              <w:rPr>
                <w:del w:id="4332" w:author="Sam Dent" w:date="2020-09-07T11:11:00Z"/>
                <w:color w:val="000000"/>
                <w:sz w:val="18"/>
                <w:szCs w:val="18"/>
              </w:rPr>
            </w:pPr>
            <w:del w:id="4333" w:author="Sam Dent" w:date="2020-06-23T06:05:00Z">
              <w:r>
                <w:rPr>
                  <w:color w:val="000000"/>
                  <w:sz w:val="18"/>
                  <w:szCs w:val="18"/>
                </w:rPr>
                <w:delText>5.3.18 Furnace Filter Alarm</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BAAD2F3" w14:textId="0FA521C5" w:rsidR="005D2761" w:rsidRPr="00D57FB7" w:rsidDel="004F5036" w:rsidRDefault="005D2761" w:rsidP="005D2761">
            <w:pPr>
              <w:spacing w:after="0"/>
              <w:jc w:val="left"/>
              <w:rPr>
                <w:del w:id="4334" w:author="Sam Dent" w:date="2020-09-07T11:11:00Z"/>
                <w:rFonts w:asciiTheme="minorHAnsi" w:hAnsiTheme="minorHAnsi" w:cstheme="minorHAnsi"/>
                <w:bCs/>
                <w:sz w:val="18"/>
                <w:szCs w:val="18"/>
              </w:rPr>
            </w:pPr>
            <w:del w:id="4335" w:author="Sam Dent" w:date="2020-06-23T06:05:00Z">
              <w:r w:rsidRPr="00D57FB7">
                <w:rPr>
                  <w:rFonts w:asciiTheme="minorHAnsi" w:hAnsiTheme="minorHAnsi" w:cstheme="minorHAnsi"/>
                  <w:bCs/>
                  <w:sz w:val="18"/>
                  <w:szCs w:val="18"/>
                </w:rPr>
                <w:delText>RS-HVC-FUWH-V01-200101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36B8A85" w14:textId="4D0D4673" w:rsidR="005D2761" w:rsidRPr="003E2421" w:rsidDel="004F5036" w:rsidRDefault="005D2761" w:rsidP="005D2761">
            <w:pPr>
              <w:spacing w:after="0"/>
              <w:jc w:val="center"/>
              <w:rPr>
                <w:del w:id="4336" w:author="Sam Dent" w:date="2020-09-07T11:11:00Z"/>
                <w:rFonts w:asciiTheme="minorHAnsi" w:hAnsiTheme="minorHAnsi" w:cstheme="minorHAnsi"/>
                <w:bCs/>
                <w:sz w:val="18"/>
                <w:szCs w:val="18"/>
              </w:rPr>
            </w:pPr>
            <w:del w:id="4337"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FADECC8" w14:textId="11549959" w:rsidR="005D2761" w:rsidRPr="003E2421" w:rsidDel="004F5036" w:rsidRDefault="005D2761" w:rsidP="005D2761">
            <w:pPr>
              <w:spacing w:after="0"/>
              <w:jc w:val="left"/>
              <w:rPr>
                <w:del w:id="4338" w:author="Sam Dent" w:date="2020-09-07T11:11:00Z"/>
                <w:rFonts w:asciiTheme="minorHAnsi" w:hAnsiTheme="minorHAnsi" w:cstheme="minorHAnsi"/>
                <w:color w:val="000000"/>
                <w:sz w:val="18"/>
                <w:szCs w:val="18"/>
              </w:rPr>
            </w:pPr>
            <w:del w:id="4339" w:author="Sam Dent" w:date="2020-06-23T06:05:00Z">
              <w:r>
                <w:rPr>
                  <w:rFonts w:asciiTheme="minorHAnsi" w:hAnsiTheme="minorHAnsi" w:cstheme="minorHAnsi"/>
                  <w:color w:val="000000"/>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E616DAE" w14:textId="758BB090" w:rsidR="005D2761" w:rsidRPr="003E2421" w:rsidDel="004F5036" w:rsidRDefault="005D2761" w:rsidP="005D2761">
            <w:pPr>
              <w:spacing w:after="0"/>
              <w:jc w:val="center"/>
              <w:rPr>
                <w:del w:id="4340" w:author="Sam Dent" w:date="2020-09-07T11:11:00Z"/>
                <w:rFonts w:asciiTheme="minorHAnsi" w:hAnsiTheme="minorHAnsi" w:cstheme="minorHAnsi"/>
                <w:bCs/>
                <w:sz w:val="18"/>
                <w:szCs w:val="18"/>
              </w:rPr>
            </w:pPr>
            <w:del w:id="4341" w:author="Sam Dent" w:date="2020-06-23T06:05:00Z">
              <w:r>
                <w:rPr>
                  <w:rFonts w:asciiTheme="minorHAnsi" w:hAnsiTheme="minorHAnsi" w:cstheme="minorHAnsi"/>
                  <w:bCs/>
                  <w:sz w:val="18"/>
                  <w:szCs w:val="18"/>
                </w:rPr>
                <w:delText>N/A</w:delText>
              </w:r>
            </w:del>
          </w:p>
        </w:tc>
      </w:tr>
      <w:tr w:rsidR="005D2761" w:rsidRPr="00C8138A" w:rsidDel="004F5036" w14:paraId="09D92CA3" w14:textId="7C46C158" w:rsidTr="00B43A19">
        <w:trPr>
          <w:trHeight w:val="20"/>
          <w:jc w:val="center"/>
          <w:del w:id="4342" w:author="Sam Dent" w:date="2020-09-07T11:11:00Z"/>
        </w:trPr>
        <w:tc>
          <w:tcPr>
            <w:tcW w:w="1157" w:type="dxa"/>
            <w:vMerge/>
            <w:tcBorders>
              <w:left w:val="single" w:sz="4" w:space="0" w:color="auto"/>
              <w:right w:val="single" w:sz="4" w:space="0" w:color="auto"/>
            </w:tcBorders>
            <w:shd w:val="clear" w:color="auto" w:fill="auto"/>
            <w:noWrap/>
            <w:vAlign w:val="center"/>
          </w:tcPr>
          <w:p w14:paraId="09EBEB4D" w14:textId="53541890" w:rsidR="005D2761" w:rsidRPr="00C8138A" w:rsidDel="004F5036" w:rsidRDefault="005D2761" w:rsidP="005D2761">
            <w:pPr>
              <w:spacing w:after="0"/>
              <w:jc w:val="center"/>
              <w:rPr>
                <w:del w:id="4343" w:author="Sam Dent" w:date="2020-09-07T11:11:00Z"/>
                <w:rFonts w:asciiTheme="minorHAnsi" w:hAnsiTheme="minorHAnsi" w:cstheme="minorHAnsi"/>
                <w:bCs/>
                <w:sz w:val="18"/>
                <w:szCs w:val="18"/>
              </w:rPr>
            </w:pPr>
          </w:p>
        </w:tc>
        <w:tc>
          <w:tcPr>
            <w:tcW w:w="1261" w:type="dxa"/>
            <w:vMerge w:val="restart"/>
            <w:tcBorders>
              <w:top w:val="single" w:sz="4" w:space="0" w:color="auto"/>
              <w:left w:val="single" w:sz="4" w:space="0" w:color="auto"/>
              <w:right w:val="single" w:sz="4" w:space="0" w:color="auto"/>
            </w:tcBorders>
            <w:shd w:val="clear" w:color="auto" w:fill="auto"/>
            <w:noWrap/>
            <w:vAlign w:val="center"/>
          </w:tcPr>
          <w:p w14:paraId="3AAE934F" w14:textId="5C3F2D91" w:rsidR="005D2761" w:rsidRPr="00C8138A" w:rsidDel="004F5036" w:rsidRDefault="005D2761" w:rsidP="005D2761">
            <w:pPr>
              <w:spacing w:after="0"/>
              <w:jc w:val="center"/>
              <w:rPr>
                <w:del w:id="4344" w:author="Sam Dent" w:date="2020-09-07T11:11:00Z"/>
                <w:rFonts w:asciiTheme="minorHAnsi" w:hAnsiTheme="minorHAnsi" w:cstheme="minorHAnsi"/>
                <w:bCs/>
                <w:sz w:val="18"/>
                <w:szCs w:val="18"/>
              </w:rPr>
            </w:pPr>
            <w:del w:id="4345" w:author="Sam Dent" w:date="2020-06-23T06:05:00Z">
              <w:r>
                <w:rPr>
                  <w:rFonts w:asciiTheme="minorHAnsi" w:hAnsiTheme="minorHAnsi" w:cstheme="minorHAnsi"/>
                  <w:bCs/>
                  <w:sz w:val="18"/>
                  <w:szCs w:val="18"/>
                </w:rPr>
                <w:delText>5.4 Hot Water</w:delText>
              </w:r>
            </w:del>
          </w:p>
        </w:tc>
        <w:tc>
          <w:tcPr>
            <w:tcW w:w="1889" w:type="dxa"/>
            <w:vMerge w:val="restart"/>
            <w:tcBorders>
              <w:top w:val="single" w:sz="4" w:space="0" w:color="auto"/>
              <w:left w:val="single" w:sz="4" w:space="0" w:color="auto"/>
              <w:right w:val="single" w:sz="4" w:space="0" w:color="auto"/>
            </w:tcBorders>
            <w:shd w:val="clear" w:color="auto" w:fill="auto"/>
            <w:vAlign w:val="center"/>
          </w:tcPr>
          <w:p w14:paraId="5656093A" w14:textId="7EC40B08" w:rsidR="005D2761" w:rsidRPr="00D0469A" w:rsidDel="004F5036" w:rsidRDefault="005D2761" w:rsidP="005D2761">
            <w:pPr>
              <w:spacing w:after="0"/>
              <w:jc w:val="left"/>
              <w:rPr>
                <w:del w:id="4346" w:author="Sam Dent" w:date="2020-09-07T11:11:00Z"/>
                <w:rFonts w:asciiTheme="minorHAnsi" w:hAnsiTheme="minorHAnsi" w:cstheme="minorHAnsi"/>
                <w:bCs/>
                <w:sz w:val="18"/>
                <w:szCs w:val="18"/>
              </w:rPr>
            </w:pPr>
            <w:del w:id="4347" w:author="Sam Dent" w:date="2020-06-23T06:05:00Z">
              <w:r>
                <w:rPr>
                  <w:rFonts w:asciiTheme="minorHAnsi" w:hAnsiTheme="minorHAnsi" w:cstheme="minorHAnsi"/>
                  <w:bCs/>
                  <w:sz w:val="18"/>
                  <w:szCs w:val="18"/>
                </w:rPr>
                <w:delText>5.4.3 Heat Pump Water Heaters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DACD382" w14:textId="41E83FAC" w:rsidR="005D2761" w:rsidRPr="00D0469A" w:rsidDel="004F5036" w:rsidRDefault="005D2761" w:rsidP="005D2761">
            <w:pPr>
              <w:spacing w:after="0"/>
              <w:jc w:val="left"/>
              <w:rPr>
                <w:del w:id="4348" w:author="Sam Dent" w:date="2020-09-07T11:11:00Z"/>
                <w:rFonts w:asciiTheme="minorHAnsi" w:hAnsiTheme="minorHAnsi" w:cstheme="minorHAnsi"/>
                <w:bCs/>
                <w:sz w:val="18"/>
                <w:szCs w:val="18"/>
              </w:rPr>
            </w:pPr>
            <w:del w:id="4349" w:author="Sam Dent" w:date="2020-06-23T06:05:00Z">
              <w:r w:rsidRPr="00D57FB7">
                <w:rPr>
                  <w:rFonts w:asciiTheme="minorHAnsi" w:hAnsiTheme="minorHAnsi" w:cstheme="minorHAnsi"/>
                  <w:bCs/>
                  <w:sz w:val="18"/>
                  <w:szCs w:val="18"/>
                </w:rPr>
                <w:delText>RS-HWE-HPWH-V08-190101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A3AE91C" w14:textId="05DF7671" w:rsidR="005D2761" w:rsidRPr="003E2421" w:rsidDel="004F5036" w:rsidRDefault="005D2761" w:rsidP="005D2761">
            <w:pPr>
              <w:spacing w:after="0"/>
              <w:jc w:val="center"/>
              <w:rPr>
                <w:del w:id="4350" w:author="Sam Dent" w:date="2020-09-07T11:11:00Z"/>
                <w:rFonts w:asciiTheme="minorHAnsi" w:hAnsiTheme="minorHAnsi" w:cstheme="minorHAnsi"/>
                <w:bCs/>
                <w:sz w:val="18"/>
                <w:szCs w:val="18"/>
              </w:rPr>
            </w:pPr>
            <w:del w:id="4351"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10DAA91" w14:textId="68CF6F11" w:rsidR="005D2761" w:rsidRPr="003E2421" w:rsidDel="004F5036" w:rsidRDefault="005D2761" w:rsidP="005D2761">
            <w:pPr>
              <w:spacing w:after="0"/>
              <w:jc w:val="left"/>
              <w:rPr>
                <w:del w:id="4352" w:author="Sam Dent" w:date="2020-09-07T11:11:00Z"/>
                <w:rFonts w:asciiTheme="minorHAnsi" w:hAnsiTheme="minorHAnsi" w:cstheme="minorHAnsi"/>
                <w:sz w:val="18"/>
                <w:szCs w:val="18"/>
              </w:rPr>
            </w:pPr>
            <w:del w:id="4353" w:author="Sam Dent" w:date="2020-06-23T06:05:00Z">
              <w:r>
                <w:rPr>
                  <w:rFonts w:asciiTheme="minorHAnsi" w:hAnsiTheme="minorHAnsi" w:cstheme="minorHAnsi"/>
                  <w:sz w:val="18"/>
                  <w:szCs w:val="18"/>
                </w:rPr>
                <w:delText>Update to baseline algorithm</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4555CE1" w14:textId="78E4CAD8" w:rsidR="005D2761" w:rsidRPr="003E2421" w:rsidDel="004F5036" w:rsidRDefault="005D2761" w:rsidP="005D2761">
            <w:pPr>
              <w:spacing w:after="0"/>
              <w:jc w:val="center"/>
              <w:rPr>
                <w:del w:id="4354" w:author="Sam Dent" w:date="2020-09-07T11:11:00Z"/>
                <w:rFonts w:asciiTheme="minorHAnsi" w:hAnsiTheme="minorHAnsi" w:cstheme="minorHAnsi"/>
                <w:bCs/>
                <w:sz w:val="18"/>
                <w:szCs w:val="18"/>
              </w:rPr>
            </w:pPr>
            <w:del w:id="4355" w:author="Sam Dent" w:date="2020-06-23T06:05:00Z">
              <w:r>
                <w:rPr>
                  <w:rFonts w:asciiTheme="minorHAnsi" w:hAnsiTheme="minorHAnsi" w:cstheme="minorHAnsi"/>
                  <w:bCs/>
                  <w:sz w:val="18"/>
                  <w:szCs w:val="18"/>
                </w:rPr>
                <w:delText>N/A</w:delText>
              </w:r>
            </w:del>
          </w:p>
        </w:tc>
      </w:tr>
      <w:tr w:rsidR="005D2761" w:rsidRPr="00C8138A" w:rsidDel="004F5036" w14:paraId="22670B7B" w14:textId="6F3FE4EE" w:rsidTr="00B43A19">
        <w:trPr>
          <w:trHeight w:val="20"/>
          <w:jc w:val="center"/>
          <w:del w:id="4356" w:author="Sam Dent" w:date="2020-09-07T11:11:00Z"/>
        </w:trPr>
        <w:tc>
          <w:tcPr>
            <w:tcW w:w="1157" w:type="dxa"/>
            <w:vMerge/>
            <w:tcBorders>
              <w:left w:val="single" w:sz="4" w:space="0" w:color="auto"/>
              <w:right w:val="single" w:sz="4" w:space="0" w:color="auto"/>
            </w:tcBorders>
            <w:shd w:val="clear" w:color="auto" w:fill="auto"/>
            <w:noWrap/>
            <w:vAlign w:val="center"/>
          </w:tcPr>
          <w:p w14:paraId="69AB0A46" w14:textId="417436FE" w:rsidR="005D2761" w:rsidRPr="00C8138A" w:rsidDel="004F5036" w:rsidRDefault="005D2761" w:rsidP="005D2761">
            <w:pPr>
              <w:spacing w:after="0"/>
              <w:jc w:val="center"/>
              <w:rPr>
                <w:del w:id="4357"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61B6069B" w14:textId="226E8904" w:rsidR="005D2761" w:rsidRPr="00C8138A" w:rsidDel="004F5036" w:rsidRDefault="005D2761" w:rsidP="005D2761">
            <w:pPr>
              <w:spacing w:after="0"/>
              <w:jc w:val="center"/>
              <w:rPr>
                <w:del w:id="4358" w:author="Sam Dent" w:date="2020-09-07T11:11:00Z"/>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1F2846B8" w14:textId="058B10A9" w:rsidR="005D2761" w:rsidRPr="00D0469A" w:rsidDel="004F5036" w:rsidRDefault="005D2761" w:rsidP="005D2761">
            <w:pPr>
              <w:spacing w:after="0"/>
              <w:jc w:val="left"/>
              <w:rPr>
                <w:del w:id="4359" w:author="Sam Dent" w:date="2020-09-07T11:11:00Z"/>
                <w:rFonts w:asciiTheme="minorHAnsi" w:hAnsiTheme="minorHAnsi" w:cstheme="minorHAnsi"/>
                <w:bCs/>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72DD596" w14:textId="430ACB55" w:rsidR="005D2761" w:rsidRPr="00D0469A" w:rsidDel="004F5036" w:rsidRDefault="005D2761" w:rsidP="005D2761">
            <w:pPr>
              <w:spacing w:after="0"/>
              <w:jc w:val="left"/>
              <w:rPr>
                <w:del w:id="4360" w:author="Sam Dent" w:date="2020-09-07T11:11:00Z"/>
                <w:rFonts w:asciiTheme="minorHAnsi" w:hAnsiTheme="minorHAnsi" w:cstheme="minorHAnsi"/>
                <w:bCs/>
                <w:sz w:val="18"/>
                <w:szCs w:val="18"/>
              </w:rPr>
            </w:pPr>
            <w:del w:id="4361" w:author="Sam Dent" w:date="2020-06-23T06:05:00Z">
              <w:r w:rsidRPr="00D57FB7">
                <w:rPr>
                  <w:rFonts w:asciiTheme="minorHAnsi" w:hAnsiTheme="minorHAnsi" w:cstheme="minorHAnsi"/>
                  <w:bCs/>
                  <w:sz w:val="18"/>
                  <w:szCs w:val="18"/>
                </w:rPr>
                <w:delText>RS-HWE-HPWH-V09-</w:delText>
              </w:r>
              <w:bookmarkStart w:id="4362" w:name="_Hlk514074254"/>
              <w:r w:rsidRPr="00D57FB7">
                <w:rPr>
                  <w:rFonts w:asciiTheme="minorHAnsi" w:hAnsiTheme="minorHAnsi" w:cstheme="minorHAnsi"/>
                  <w:bCs/>
                  <w:sz w:val="18"/>
                  <w:szCs w:val="18"/>
                </w:rPr>
                <w:delText>200101</w:delText>
              </w:r>
            </w:del>
            <w:bookmarkEnd w:id="4362"/>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6467C60A" w14:textId="10274E9A" w:rsidR="005D2761" w:rsidRPr="003E2421" w:rsidDel="004F5036" w:rsidRDefault="005D2761" w:rsidP="005D2761">
            <w:pPr>
              <w:spacing w:after="0"/>
              <w:jc w:val="center"/>
              <w:rPr>
                <w:del w:id="4363" w:author="Sam Dent" w:date="2020-09-07T11:11:00Z"/>
                <w:rFonts w:asciiTheme="minorHAnsi" w:hAnsiTheme="minorHAnsi" w:cstheme="minorHAnsi"/>
                <w:bCs/>
                <w:sz w:val="18"/>
                <w:szCs w:val="18"/>
              </w:rPr>
            </w:pPr>
            <w:del w:id="4364"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9DED54C" w14:textId="08DADDD1" w:rsidR="005D2761" w:rsidRDefault="005D2761" w:rsidP="005D2761">
            <w:pPr>
              <w:spacing w:after="0"/>
              <w:jc w:val="left"/>
              <w:rPr>
                <w:del w:id="4365" w:author="Sam Dent" w:date="2020-06-23T06:05:00Z"/>
                <w:rFonts w:asciiTheme="minorHAnsi" w:hAnsiTheme="minorHAnsi" w:cstheme="minorHAnsi"/>
                <w:sz w:val="18"/>
                <w:szCs w:val="18"/>
              </w:rPr>
            </w:pPr>
            <w:del w:id="4366" w:author="Sam Dent" w:date="2020-06-23T06:05:00Z">
              <w:r>
                <w:rPr>
                  <w:rFonts w:asciiTheme="minorHAnsi" w:hAnsiTheme="minorHAnsi" w:cstheme="minorHAnsi"/>
                  <w:sz w:val="18"/>
                  <w:szCs w:val="18"/>
                </w:rPr>
                <w:delText>Update to loadshape</w:delText>
              </w:r>
              <w:r w:rsidR="007772B4">
                <w:rPr>
                  <w:rFonts w:asciiTheme="minorHAnsi" w:hAnsiTheme="minorHAnsi" w:cstheme="minorHAnsi"/>
                  <w:sz w:val="18"/>
                  <w:szCs w:val="18"/>
                </w:rPr>
                <w:delText>.</w:delText>
              </w:r>
            </w:del>
          </w:p>
          <w:p w14:paraId="7C2552B5" w14:textId="4EFF31CD" w:rsidR="007772B4" w:rsidRPr="003E2421" w:rsidDel="004F5036" w:rsidRDefault="007772B4" w:rsidP="005D2761">
            <w:pPr>
              <w:spacing w:after="0"/>
              <w:jc w:val="left"/>
              <w:rPr>
                <w:del w:id="4367" w:author="Sam Dent" w:date="2020-09-07T11:11:00Z"/>
                <w:rFonts w:asciiTheme="minorHAnsi" w:hAnsiTheme="minorHAnsi" w:cstheme="minorHAnsi"/>
                <w:sz w:val="18"/>
                <w:szCs w:val="18"/>
              </w:rPr>
            </w:pPr>
            <w:del w:id="4368" w:author="Sam Dent" w:date="2020-06-23T06:05:00Z">
              <w:r>
                <w:rPr>
                  <w:rFonts w:asciiTheme="minorHAnsi" w:hAnsiTheme="minorHAnsi" w:cstheme="minorHAnsi"/>
                  <w:sz w:val="18"/>
                  <w:szCs w:val="18"/>
                </w:rPr>
                <w:delText>Fixing baseline EF in example calculation.</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EE2EB3B" w14:textId="2F2666BB" w:rsidR="005D2761" w:rsidRPr="003E2421" w:rsidDel="004F5036" w:rsidRDefault="005D2761" w:rsidP="005D2761">
            <w:pPr>
              <w:spacing w:after="0"/>
              <w:jc w:val="center"/>
              <w:rPr>
                <w:del w:id="4369" w:author="Sam Dent" w:date="2020-09-07T11:11:00Z"/>
                <w:rFonts w:asciiTheme="minorHAnsi" w:hAnsiTheme="minorHAnsi" w:cstheme="minorHAnsi"/>
                <w:bCs/>
                <w:sz w:val="18"/>
                <w:szCs w:val="18"/>
              </w:rPr>
            </w:pPr>
            <w:del w:id="4370" w:author="Sam Dent" w:date="2020-06-23T06:05:00Z">
              <w:r>
                <w:rPr>
                  <w:rFonts w:asciiTheme="minorHAnsi" w:hAnsiTheme="minorHAnsi" w:cstheme="minorHAnsi"/>
                  <w:bCs/>
                  <w:sz w:val="18"/>
                  <w:szCs w:val="18"/>
                </w:rPr>
                <w:delText>N/A</w:delText>
              </w:r>
            </w:del>
          </w:p>
        </w:tc>
      </w:tr>
      <w:tr w:rsidR="005D2761" w:rsidRPr="00C8138A" w:rsidDel="004F5036" w14:paraId="11B39D64" w14:textId="35032956" w:rsidTr="00B43A19">
        <w:trPr>
          <w:trHeight w:val="20"/>
          <w:jc w:val="center"/>
          <w:del w:id="4371" w:author="Sam Dent" w:date="2020-09-07T11:11:00Z"/>
        </w:trPr>
        <w:tc>
          <w:tcPr>
            <w:tcW w:w="1157" w:type="dxa"/>
            <w:vMerge/>
            <w:tcBorders>
              <w:left w:val="single" w:sz="4" w:space="0" w:color="auto"/>
              <w:right w:val="single" w:sz="4" w:space="0" w:color="auto"/>
            </w:tcBorders>
            <w:shd w:val="clear" w:color="auto" w:fill="auto"/>
            <w:noWrap/>
            <w:vAlign w:val="center"/>
          </w:tcPr>
          <w:p w14:paraId="66302760" w14:textId="013E65DE" w:rsidR="005D2761" w:rsidRPr="00C8138A" w:rsidDel="004F5036" w:rsidRDefault="005D2761" w:rsidP="005D2761">
            <w:pPr>
              <w:spacing w:after="0"/>
              <w:jc w:val="center"/>
              <w:rPr>
                <w:del w:id="4372"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606388D5" w14:textId="51D69C3C" w:rsidR="005D2761" w:rsidRPr="00C8138A" w:rsidDel="004F5036" w:rsidRDefault="005D2761" w:rsidP="005D2761">
            <w:pPr>
              <w:spacing w:after="0"/>
              <w:jc w:val="center"/>
              <w:rPr>
                <w:del w:id="4373" w:author="Sam Dent" w:date="2020-09-07T11:11:00Z"/>
                <w:rFonts w:asciiTheme="minorHAnsi" w:hAnsiTheme="minorHAnsi" w:cstheme="minorHAnsi"/>
                <w:bCs/>
                <w:sz w:val="18"/>
                <w:szCs w:val="18"/>
              </w:rPr>
            </w:pPr>
          </w:p>
        </w:tc>
        <w:tc>
          <w:tcPr>
            <w:tcW w:w="1889" w:type="dxa"/>
            <w:vMerge w:val="restart"/>
            <w:tcBorders>
              <w:top w:val="single" w:sz="4" w:space="0" w:color="auto"/>
              <w:left w:val="single" w:sz="4" w:space="0" w:color="auto"/>
              <w:right w:val="single" w:sz="4" w:space="0" w:color="auto"/>
            </w:tcBorders>
            <w:shd w:val="clear" w:color="auto" w:fill="auto"/>
            <w:vAlign w:val="center"/>
          </w:tcPr>
          <w:p w14:paraId="65852FFD" w14:textId="3134988B" w:rsidR="005D2761" w:rsidRPr="00D0469A" w:rsidDel="004F5036" w:rsidRDefault="005D2761" w:rsidP="005D2761">
            <w:pPr>
              <w:spacing w:after="0"/>
              <w:jc w:val="left"/>
              <w:rPr>
                <w:del w:id="4374" w:author="Sam Dent" w:date="2020-09-07T11:11:00Z"/>
                <w:rFonts w:asciiTheme="minorHAnsi" w:hAnsiTheme="minorHAnsi" w:cstheme="minorHAnsi"/>
                <w:bCs/>
                <w:sz w:val="18"/>
                <w:szCs w:val="18"/>
              </w:rPr>
            </w:pPr>
            <w:del w:id="4375" w:author="Sam Dent" w:date="2020-06-23T06:05:00Z">
              <w:r>
                <w:rPr>
                  <w:rFonts w:asciiTheme="minorHAnsi" w:hAnsiTheme="minorHAnsi" w:cstheme="minorHAnsi"/>
                  <w:bCs/>
                  <w:sz w:val="18"/>
                  <w:szCs w:val="18"/>
                </w:rPr>
                <w:delText>5.4.4 Low Flow Aerators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18EEA3B" w14:textId="49CCDD45" w:rsidR="005D2761" w:rsidRPr="00D0469A" w:rsidDel="004F5036" w:rsidRDefault="005D2761" w:rsidP="005D2761">
            <w:pPr>
              <w:spacing w:after="0"/>
              <w:jc w:val="left"/>
              <w:rPr>
                <w:del w:id="4376" w:author="Sam Dent" w:date="2020-09-07T11:11:00Z"/>
                <w:rFonts w:asciiTheme="minorHAnsi" w:hAnsiTheme="minorHAnsi" w:cstheme="minorHAnsi"/>
                <w:bCs/>
                <w:sz w:val="18"/>
                <w:szCs w:val="18"/>
              </w:rPr>
            </w:pPr>
            <w:del w:id="4377" w:author="Sam Dent" w:date="2020-06-23T06:05:00Z">
              <w:r w:rsidRPr="00D57FB7">
                <w:rPr>
                  <w:rFonts w:asciiTheme="minorHAnsi" w:hAnsiTheme="minorHAnsi" w:cstheme="minorHAnsi"/>
                  <w:bCs/>
                  <w:sz w:val="18"/>
                  <w:szCs w:val="18"/>
                </w:rPr>
                <w:delText>RS-HWE-LFFA-V08-190101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2BCB3CD" w14:textId="53517290" w:rsidR="005D2761" w:rsidRPr="003E2421" w:rsidDel="004F5036" w:rsidRDefault="005D2761" w:rsidP="005D2761">
            <w:pPr>
              <w:spacing w:after="0"/>
              <w:jc w:val="center"/>
              <w:rPr>
                <w:del w:id="4378" w:author="Sam Dent" w:date="2020-09-07T11:11:00Z"/>
                <w:rFonts w:asciiTheme="minorHAnsi" w:hAnsiTheme="minorHAnsi" w:cstheme="minorHAnsi"/>
                <w:bCs/>
                <w:sz w:val="18"/>
                <w:szCs w:val="18"/>
              </w:rPr>
            </w:pPr>
            <w:del w:id="4379"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C4A7532" w14:textId="76A4D7A0" w:rsidR="005D2761" w:rsidRPr="003E2421" w:rsidDel="004F5036" w:rsidRDefault="005D2761" w:rsidP="005D2761">
            <w:pPr>
              <w:spacing w:after="0"/>
              <w:jc w:val="left"/>
              <w:rPr>
                <w:del w:id="4380" w:author="Sam Dent" w:date="2020-09-07T11:11:00Z"/>
                <w:rFonts w:asciiTheme="minorHAnsi" w:hAnsiTheme="minorHAnsi" w:cstheme="minorHAnsi"/>
                <w:sz w:val="18"/>
                <w:szCs w:val="18"/>
              </w:rPr>
            </w:pPr>
            <w:del w:id="4381" w:author="Sam Dent" w:date="2020-06-23T06:05:00Z">
              <w:r>
                <w:rPr>
                  <w:rFonts w:asciiTheme="minorHAnsi" w:hAnsiTheme="minorHAnsi" w:cstheme="minorHAnsi"/>
                  <w:sz w:val="18"/>
                  <w:szCs w:val="18"/>
                </w:rPr>
                <w:delText>Changes to secondary water savings for Cook county participants.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F7EE213" w14:textId="2CF102BF" w:rsidR="005D2761" w:rsidRPr="003E2421" w:rsidDel="004F5036" w:rsidRDefault="005D2761" w:rsidP="005D2761">
            <w:pPr>
              <w:spacing w:after="0"/>
              <w:jc w:val="center"/>
              <w:rPr>
                <w:del w:id="4382" w:author="Sam Dent" w:date="2020-09-07T11:11:00Z"/>
                <w:rFonts w:asciiTheme="minorHAnsi" w:hAnsiTheme="minorHAnsi" w:cstheme="minorHAnsi"/>
                <w:bCs/>
                <w:sz w:val="18"/>
                <w:szCs w:val="18"/>
              </w:rPr>
            </w:pPr>
            <w:del w:id="4383" w:author="Sam Dent" w:date="2020-06-23T06:05:00Z">
              <w:r>
                <w:rPr>
                  <w:rFonts w:asciiTheme="minorHAnsi" w:hAnsiTheme="minorHAnsi" w:cstheme="minorHAnsi"/>
                  <w:bCs/>
                  <w:sz w:val="18"/>
                  <w:szCs w:val="18"/>
                </w:rPr>
                <w:delText>Decrease for select participants</w:delText>
              </w:r>
            </w:del>
          </w:p>
        </w:tc>
      </w:tr>
      <w:tr w:rsidR="005D2761" w:rsidRPr="00C8138A" w:rsidDel="004F5036" w14:paraId="4F98678F" w14:textId="3D8A7A0D" w:rsidTr="00B43A19">
        <w:trPr>
          <w:trHeight w:val="20"/>
          <w:jc w:val="center"/>
          <w:del w:id="4384" w:author="Sam Dent" w:date="2020-09-07T11:11:00Z"/>
        </w:trPr>
        <w:tc>
          <w:tcPr>
            <w:tcW w:w="1157" w:type="dxa"/>
            <w:vMerge/>
            <w:tcBorders>
              <w:left w:val="single" w:sz="4" w:space="0" w:color="auto"/>
              <w:right w:val="single" w:sz="4" w:space="0" w:color="auto"/>
            </w:tcBorders>
            <w:shd w:val="clear" w:color="auto" w:fill="auto"/>
            <w:noWrap/>
            <w:vAlign w:val="center"/>
          </w:tcPr>
          <w:p w14:paraId="32A9B86E" w14:textId="55559AD0" w:rsidR="005D2761" w:rsidRPr="00C8138A" w:rsidDel="004F5036" w:rsidRDefault="005D2761" w:rsidP="005D2761">
            <w:pPr>
              <w:spacing w:after="0"/>
              <w:jc w:val="center"/>
              <w:rPr>
                <w:del w:id="4385"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4152928" w14:textId="5020FDD8" w:rsidR="005D2761" w:rsidRPr="00C8138A" w:rsidDel="004F5036" w:rsidRDefault="005D2761" w:rsidP="005D2761">
            <w:pPr>
              <w:spacing w:after="0"/>
              <w:jc w:val="center"/>
              <w:rPr>
                <w:del w:id="4386" w:author="Sam Dent" w:date="2020-09-07T11:11:00Z"/>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2AD8AB2A" w14:textId="1CB730F8" w:rsidR="005D2761" w:rsidRPr="00D0469A" w:rsidDel="004F5036" w:rsidRDefault="005D2761" w:rsidP="005D2761">
            <w:pPr>
              <w:spacing w:after="0"/>
              <w:jc w:val="left"/>
              <w:rPr>
                <w:del w:id="4387" w:author="Sam Dent" w:date="2020-09-07T11:11:00Z"/>
                <w:rFonts w:asciiTheme="minorHAnsi" w:hAnsiTheme="minorHAnsi" w:cstheme="minorHAnsi"/>
                <w:bCs/>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52B369C" w14:textId="3ADE6A58" w:rsidR="005D2761" w:rsidRPr="00D0469A" w:rsidDel="004F5036" w:rsidRDefault="005D2761" w:rsidP="005D2761">
            <w:pPr>
              <w:spacing w:after="0"/>
              <w:jc w:val="left"/>
              <w:rPr>
                <w:del w:id="4388" w:author="Sam Dent" w:date="2020-09-07T11:11:00Z"/>
                <w:rFonts w:asciiTheme="minorHAnsi" w:hAnsiTheme="minorHAnsi" w:cstheme="minorHAnsi"/>
                <w:bCs/>
                <w:sz w:val="18"/>
                <w:szCs w:val="18"/>
              </w:rPr>
            </w:pPr>
            <w:del w:id="4389" w:author="Sam Dent" w:date="2020-06-23T06:05:00Z">
              <w:r w:rsidRPr="00D57FB7">
                <w:rPr>
                  <w:rFonts w:asciiTheme="minorHAnsi" w:hAnsiTheme="minorHAnsi" w:cstheme="minorHAnsi"/>
                  <w:bCs/>
                  <w:sz w:val="18"/>
                  <w:szCs w:val="18"/>
                </w:rPr>
                <w:delText>RS-HWE-LFFA-V09-200101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5DADC08" w14:textId="01A27A0E" w:rsidR="005D2761" w:rsidRPr="003E2421" w:rsidDel="004F5036" w:rsidRDefault="005D2761" w:rsidP="005D2761">
            <w:pPr>
              <w:spacing w:after="0"/>
              <w:jc w:val="center"/>
              <w:rPr>
                <w:del w:id="4390" w:author="Sam Dent" w:date="2020-09-07T11:11:00Z"/>
                <w:rFonts w:asciiTheme="minorHAnsi" w:hAnsiTheme="minorHAnsi" w:cstheme="minorHAnsi"/>
                <w:bCs/>
                <w:sz w:val="18"/>
                <w:szCs w:val="18"/>
              </w:rPr>
            </w:pPr>
            <w:del w:id="4391"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6838052E" w14:textId="51311485" w:rsidR="005D2761" w:rsidRPr="003E2421" w:rsidDel="004F5036" w:rsidRDefault="005D2761" w:rsidP="005D2761">
            <w:pPr>
              <w:spacing w:after="0"/>
              <w:jc w:val="left"/>
              <w:rPr>
                <w:del w:id="4392" w:author="Sam Dent" w:date="2020-09-07T11:11:00Z"/>
                <w:rFonts w:asciiTheme="minorHAnsi" w:hAnsiTheme="minorHAnsi" w:cstheme="minorHAnsi"/>
                <w:sz w:val="18"/>
                <w:szCs w:val="18"/>
              </w:rPr>
            </w:pPr>
            <w:del w:id="4393" w:author="Sam Dent" w:date="2020-06-23T06:05:00Z">
              <w:r>
                <w:rPr>
                  <w:rFonts w:asciiTheme="minorHAnsi" w:hAnsiTheme="minorHAnsi" w:cstheme="minorHAnsi"/>
                  <w:sz w:val="18"/>
                  <w:szCs w:val="18"/>
                </w:rPr>
                <w:delText>Addition of community distributed kit ISR and update to school ISR.</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82BB3AA" w14:textId="62ED1D50" w:rsidR="005D2761" w:rsidRPr="003E2421" w:rsidDel="004F5036" w:rsidRDefault="005D2761" w:rsidP="005D2761">
            <w:pPr>
              <w:spacing w:after="0"/>
              <w:jc w:val="center"/>
              <w:rPr>
                <w:del w:id="4394" w:author="Sam Dent" w:date="2020-09-07T11:11:00Z"/>
                <w:rFonts w:asciiTheme="minorHAnsi" w:hAnsiTheme="minorHAnsi" w:cstheme="minorHAnsi"/>
                <w:bCs/>
                <w:sz w:val="18"/>
                <w:szCs w:val="18"/>
              </w:rPr>
            </w:pPr>
            <w:del w:id="4395" w:author="Sam Dent" w:date="2020-06-23T06:05:00Z">
              <w:r>
                <w:rPr>
                  <w:rFonts w:asciiTheme="minorHAnsi" w:hAnsiTheme="minorHAnsi" w:cstheme="minorHAnsi"/>
                  <w:bCs/>
                  <w:sz w:val="18"/>
                  <w:szCs w:val="18"/>
                </w:rPr>
                <w:delText>Decreases dependent on program</w:delText>
              </w:r>
            </w:del>
          </w:p>
        </w:tc>
      </w:tr>
      <w:tr w:rsidR="005D2761" w:rsidRPr="00C8138A" w:rsidDel="004F5036" w14:paraId="064521AD" w14:textId="28642073" w:rsidTr="00B43A19">
        <w:trPr>
          <w:trHeight w:val="20"/>
          <w:jc w:val="center"/>
          <w:del w:id="4396" w:author="Sam Dent" w:date="2020-09-07T11:11:00Z"/>
        </w:trPr>
        <w:tc>
          <w:tcPr>
            <w:tcW w:w="1157" w:type="dxa"/>
            <w:vMerge/>
            <w:tcBorders>
              <w:left w:val="single" w:sz="4" w:space="0" w:color="auto"/>
              <w:right w:val="single" w:sz="4" w:space="0" w:color="auto"/>
            </w:tcBorders>
            <w:shd w:val="clear" w:color="auto" w:fill="auto"/>
            <w:noWrap/>
            <w:vAlign w:val="center"/>
          </w:tcPr>
          <w:p w14:paraId="24C9BAE2" w14:textId="04792576" w:rsidR="005D2761" w:rsidRPr="00C8138A" w:rsidDel="004F5036" w:rsidRDefault="005D2761" w:rsidP="005D2761">
            <w:pPr>
              <w:spacing w:after="0"/>
              <w:jc w:val="center"/>
              <w:rPr>
                <w:del w:id="4397"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6A133316" w14:textId="369EC016" w:rsidR="005D2761" w:rsidRPr="00C8138A" w:rsidDel="004F5036" w:rsidRDefault="005D2761" w:rsidP="005D2761">
            <w:pPr>
              <w:spacing w:after="0"/>
              <w:jc w:val="center"/>
              <w:rPr>
                <w:del w:id="4398" w:author="Sam Dent" w:date="2020-09-07T11:11:00Z"/>
                <w:rFonts w:asciiTheme="minorHAnsi" w:hAnsiTheme="minorHAnsi" w:cstheme="minorHAnsi"/>
                <w:bCs/>
                <w:sz w:val="18"/>
                <w:szCs w:val="18"/>
              </w:rPr>
            </w:pPr>
          </w:p>
        </w:tc>
        <w:tc>
          <w:tcPr>
            <w:tcW w:w="1889" w:type="dxa"/>
            <w:vMerge w:val="restart"/>
            <w:tcBorders>
              <w:top w:val="single" w:sz="4" w:space="0" w:color="auto"/>
              <w:left w:val="single" w:sz="4" w:space="0" w:color="auto"/>
              <w:right w:val="single" w:sz="4" w:space="0" w:color="auto"/>
            </w:tcBorders>
            <w:shd w:val="clear" w:color="auto" w:fill="auto"/>
            <w:vAlign w:val="center"/>
          </w:tcPr>
          <w:p w14:paraId="7D9BBBAA" w14:textId="033BE9E2" w:rsidR="005D2761" w:rsidRPr="00D0469A" w:rsidDel="004F5036" w:rsidRDefault="005D2761" w:rsidP="005D2761">
            <w:pPr>
              <w:spacing w:after="0"/>
              <w:jc w:val="left"/>
              <w:rPr>
                <w:del w:id="4399" w:author="Sam Dent" w:date="2020-09-07T11:11:00Z"/>
                <w:rFonts w:asciiTheme="minorHAnsi" w:hAnsiTheme="minorHAnsi" w:cstheme="minorHAnsi"/>
                <w:bCs/>
                <w:sz w:val="18"/>
                <w:szCs w:val="18"/>
              </w:rPr>
            </w:pPr>
            <w:del w:id="4400" w:author="Sam Dent" w:date="2020-06-23T06:05:00Z">
              <w:r>
                <w:rPr>
                  <w:rFonts w:asciiTheme="minorHAnsi" w:hAnsiTheme="minorHAnsi" w:cstheme="minorHAnsi"/>
                  <w:bCs/>
                  <w:sz w:val="18"/>
                  <w:szCs w:val="18"/>
                </w:rPr>
                <w:delText>5.4.5 Low Flow Showerheads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A7B5F71" w14:textId="2C882712" w:rsidR="005D2761" w:rsidRPr="00D0469A" w:rsidDel="004F5036" w:rsidRDefault="005D2761" w:rsidP="005D2761">
            <w:pPr>
              <w:spacing w:after="0"/>
              <w:jc w:val="left"/>
              <w:rPr>
                <w:del w:id="4401" w:author="Sam Dent" w:date="2020-09-07T11:11:00Z"/>
                <w:rFonts w:asciiTheme="minorHAnsi" w:hAnsiTheme="minorHAnsi" w:cstheme="minorHAnsi"/>
                <w:bCs/>
                <w:sz w:val="18"/>
                <w:szCs w:val="18"/>
              </w:rPr>
            </w:pPr>
            <w:del w:id="4402" w:author="Sam Dent" w:date="2020-06-23T06:05:00Z">
              <w:r w:rsidRPr="00D57FB7">
                <w:rPr>
                  <w:rFonts w:asciiTheme="minorHAnsi" w:hAnsiTheme="minorHAnsi" w:cstheme="minorHAnsi"/>
                  <w:bCs/>
                  <w:sz w:val="18"/>
                  <w:szCs w:val="18"/>
                </w:rPr>
                <w:delText>RS-HWE-LFSH-V07-190101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A096777" w14:textId="7E4F9835" w:rsidR="005D2761" w:rsidRPr="003E2421" w:rsidDel="004F5036" w:rsidRDefault="005D2761" w:rsidP="005D2761">
            <w:pPr>
              <w:spacing w:after="0"/>
              <w:jc w:val="center"/>
              <w:rPr>
                <w:del w:id="4403" w:author="Sam Dent" w:date="2020-09-07T11:11:00Z"/>
                <w:rFonts w:asciiTheme="minorHAnsi" w:hAnsiTheme="minorHAnsi" w:cstheme="minorHAnsi"/>
                <w:bCs/>
                <w:sz w:val="18"/>
                <w:szCs w:val="18"/>
              </w:rPr>
            </w:pPr>
            <w:del w:id="4404"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65D30BE8" w14:textId="4E8F22B6" w:rsidR="005D2761" w:rsidRPr="003E2421" w:rsidDel="004F5036" w:rsidRDefault="005D2761" w:rsidP="005D2761">
            <w:pPr>
              <w:spacing w:after="0"/>
              <w:jc w:val="left"/>
              <w:rPr>
                <w:del w:id="4405" w:author="Sam Dent" w:date="2020-09-07T11:11:00Z"/>
                <w:rFonts w:asciiTheme="minorHAnsi" w:hAnsiTheme="minorHAnsi" w:cstheme="minorHAnsi"/>
                <w:sz w:val="18"/>
                <w:szCs w:val="18"/>
              </w:rPr>
            </w:pPr>
            <w:del w:id="4406" w:author="Sam Dent" w:date="2020-06-23T06:05:00Z">
              <w:r>
                <w:rPr>
                  <w:rFonts w:asciiTheme="minorHAnsi" w:hAnsiTheme="minorHAnsi" w:cstheme="minorHAnsi"/>
                  <w:sz w:val="18"/>
                  <w:szCs w:val="18"/>
                </w:rPr>
                <w:delText>Changes to secondary water savings for Cook county participants.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C7CAEA7" w14:textId="64338AE3" w:rsidR="005D2761" w:rsidRPr="003E2421" w:rsidDel="004F5036" w:rsidRDefault="005D2761" w:rsidP="005D2761">
            <w:pPr>
              <w:spacing w:after="0"/>
              <w:jc w:val="center"/>
              <w:rPr>
                <w:del w:id="4407" w:author="Sam Dent" w:date="2020-09-07T11:11:00Z"/>
                <w:rFonts w:asciiTheme="minorHAnsi" w:hAnsiTheme="minorHAnsi" w:cstheme="minorHAnsi"/>
                <w:bCs/>
                <w:sz w:val="18"/>
                <w:szCs w:val="18"/>
              </w:rPr>
            </w:pPr>
            <w:del w:id="4408" w:author="Sam Dent" w:date="2020-06-23T06:05:00Z">
              <w:r>
                <w:rPr>
                  <w:rFonts w:asciiTheme="minorHAnsi" w:hAnsiTheme="minorHAnsi" w:cstheme="minorHAnsi"/>
                  <w:bCs/>
                  <w:sz w:val="18"/>
                  <w:szCs w:val="18"/>
                </w:rPr>
                <w:delText>Decrease for select participants</w:delText>
              </w:r>
            </w:del>
          </w:p>
        </w:tc>
      </w:tr>
      <w:tr w:rsidR="005D2761" w:rsidRPr="00C8138A" w:rsidDel="004F5036" w14:paraId="1AB7BD0E" w14:textId="1C9CB41E" w:rsidTr="00B43A19">
        <w:trPr>
          <w:trHeight w:val="20"/>
          <w:jc w:val="center"/>
          <w:del w:id="4409" w:author="Sam Dent" w:date="2020-09-07T11:11:00Z"/>
        </w:trPr>
        <w:tc>
          <w:tcPr>
            <w:tcW w:w="1157" w:type="dxa"/>
            <w:vMerge/>
            <w:tcBorders>
              <w:left w:val="single" w:sz="4" w:space="0" w:color="auto"/>
              <w:right w:val="single" w:sz="4" w:space="0" w:color="auto"/>
            </w:tcBorders>
            <w:shd w:val="clear" w:color="auto" w:fill="auto"/>
            <w:noWrap/>
            <w:vAlign w:val="center"/>
          </w:tcPr>
          <w:p w14:paraId="7E843729" w14:textId="243DAA87" w:rsidR="005D2761" w:rsidRPr="00C8138A" w:rsidDel="004F5036" w:rsidRDefault="005D2761" w:rsidP="005D2761">
            <w:pPr>
              <w:spacing w:after="0"/>
              <w:jc w:val="center"/>
              <w:rPr>
                <w:del w:id="4410"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1451FCC" w14:textId="6CC3D335" w:rsidR="005D2761" w:rsidRPr="00C8138A" w:rsidDel="004F5036" w:rsidRDefault="005D2761" w:rsidP="005D2761">
            <w:pPr>
              <w:spacing w:after="0"/>
              <w:jc w:val="center"/>
              <w:rPr>
                <w:del w:id="4411" w:author="Sam Dent" w:date="2020-09-07T11:11:00Z"/>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43E1B159" w14:textId="2F8A941D" w:rsidR="005D2761" w:rsidRPr="00D0469A" w:rsidDel="004F5036" w:rsidRDefault="005D2761" w:rsidP="005D2761">
            <w:pPr>
              <w:spacing w:after="0"/>
              <w:jc w:val="left"/>
              <w:rPr>
                <w:del w:id="4412" w:author="Sam Dent" w:date="2020-09-07T11:11:00Z"/>
                <w:color w:val="000000"/>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45D6DD0" w14:textId="7260D9C0" w:rsidR="005D2761" w:rsidRPr="00D0469A" w:rsidDel="004F5036" w:rsidRDefault="005D2761" w:rsidP="005D2761">
            <w:pPr>
              <w:spacing w:after="0"/>
              <w:jc w:val="left"/>
              <w:rPr>
                <w:del w:id="4413" w:author="Sam Dent" w:date="2020-09-07T11:11:00Z"/>
                <w:rFonts w:asciiTheme="minorHAnsi" w:hAnsiTheme="minorHAnsi" w:cstheme="minorHAnsi"/>
                <w:bCs/>
                <w:sz w:val="18"/>
                <w:szCs w:val="18"/>
              </w:rPr>
            </w:pPr>
            <w:del w:id="4414" w:author="Sam Dent" w:date="2020-06-23T06:05:00Z">
              <w:r w:rsidRPr="00D57FB7">
                <w:rPr>
                  <w:rFonts w:asciiTheme="minorHAnsi" w:hAnsiTheme="minorHAnsi" w:cstheme="minorHAnsi"/>
                  <w:bCs/>
                  <w:sz w:val="18"/>
                  <w:szCs w:val="18"/>
                </w:rPr>
                <w:delText>RS-HWE-LFSH-V08-200101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F4A8D2B" w14:textId="088E83F4" w:rsidR="005D2761" w:rsidRPr="003E2421" w:rsidDel="004F5036" w:rsidRDefault="005D2761" w:rsidP="005D2761">
            <w:pPr>
              <w:spacing w:after="0"/>
              <w:jc w:val="center"/>
              <w:rPr>
                <w:del w:id="4415" w:author="Sam Dent" w:date="2020-09-07T11:11:00Z"/>
                <w:rFonts w:asciiTheme="minorHAnsi" w:hAnsiTheme="minorHAnsi" w:cstheme="minorHAnsi"/>
                <w:bCs/>
                <w:sz w:val="18"/>
                <w:szCs w:val="18"/>
              </w:rPr>
            </w:pPr>
            <w:del w:id="4416"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A1684D5" w14:textId="5E68DC04" w:rsidR="005D2761" w:rsidRPr="003E2421" w:rsidDel="004F5036" w:rsidRDefault="005D2761" w:rsidP="005D2761">
            <w:pPr>
              <w:spacing w:after="0"/>
              <w:jc w:val="left"/>
              <w:rPr>
                <w:del w:id="4417" w:author="Sam Dent" w:date="2020-09-07T11:11:00Z"/>
                <w:rFonts w:asciiTheme="minorHAnsi" w:hAnsiTheme="minorHAnsi" w:cstheme="minorHAnsi"/>
                <w:color w:val="000000"/>
                <w:sz w:val="18"/>
                <w:szCs w:val="18"/>
              </w:rPr>
            </w:pPr>
            <w:del w:id="4418" w:author="Sam Dent" w:date="2020-06-23T06:05:00Z">
              <w:r>
                <w:rPr>
                  <w:rFonts w:asciiTheme="minorHAnsi" w:hAnsiTheme="minorHAnsi" w:cstheme="minorHAnsi"/>
                  <w:sz w:val="18"/>
                  <w:szCs w:val="18"/>
                </w:rPr>
                <w:delText>Update to school and DI ISR.</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CF2D3E4" w14:textId="77CD5E04" w:rsidR="005D2761" w:rsidRPr="003E2421" w:rsidDel="004F5036" w:rsidRDefault="005D2761" w:rsidP="005D2761">
            <w:pPr>
              <w:spacing w:after="0"/>
              <w:jc w:val="center"/>
              <w:rPr>
                <w:del w:id="4419" w:author="Sam Dent" w:date="2020-09-07T11:11:00Z"/>
                <w:rFonts w:asciiTheme="minorHAnsi" w:hAnsiTheme="minorHAnsi" w:cstheme="minorHAnsi"/>
                <w:bCs/>
                <w:sz w:val="18"/>
                <w:szCs w:val="18"/>
              </w:rPr>
            </w:pPr>
            <w:del w:id="4420" w:author="Sam Dent" w:date="2020-06-23T06:05:00Z">
              <w:r>
                <w:rPr>
                  <w:rFonts w:asciiTheme="minorHAnsi" w:hAnsiTheme="minorHAnsi" w:cstheme="minorHAnsi"/>
                  <w:bCs/>
                  <w:sz w:val="18"/>
                  <w:szCs w:val="18"/>
                </w:rPr>
                <w:delText>Decreases dependent on program</w:delText>
              </w:r>
            </w:del>
          </w:p>
        </w:tc>
      </w:tr>
      <w:tr w:rsidR="005D2761" w:rsidRPr="00C8138A" w:rsidDel="004F5036" w14:paraId="69BF5C0E" w14:textId="518B5482" w:rsidTr="00405FFB">
        <w:trPr>
          <w:trHeight w:val="20"/>
          <w:jc w:val="center"/>
          <w:del w:id="4421" w:author="Sam Dent" w:date="2020-09-07T11:11:00Z"/>
        </w:trPr>
        <w:tc>
          <w:tcPr>
            <w:tcW w:w="1157" w:type="dxa"/>
            <w:vMerge/>
            <w:tcBorders>
              <w:left w:val="single" w:sz="4" w:space="0" w:color="auto"/>
              <w:right w:val="single" w:sz="4" w:space="0" w:color="auto"/>
            </w:tcBorders>
            <w:shd w:val="clear" w:color="auto" w:fill="auto"/>
            <w:noWrap/>
            <w:vAlign w:val="center"/>
          </w:tcPr>
          <w:p w14:paraId="252997A1" w14:textId="42B6B5B2" w:rsidR="005D2761" w:rsidRPr="00C8138A" w:rsidDel="004F5036" w:rsidRDefault="005D2761" w:rsidP="005D2761">
            <w:pPr>
              <w:spacing w:after="0"/>
              <w:jc w:val="center"/>
              <w:rPr>
                <w:del w:id="4422"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7AAD4A7" w14:textId="76653C7C" w:rsidR="005D2761" w:rsidRPr="00C8138A" w:rsidDel="004F5036" w:rsidRDefault="005D2761" w:rsidP="005D2761">
            <w:pPr>
              <w:spacing w:after="0"/>
              <w:jc w:val="center"/>
              <w:rPr>
                <w:del w:id="4423"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7FACEA59" w14:textId="24CE648C" w:rsidR="005D2761" w:rsidRPr="00D0469A" w:rsidDel="004F5036" w:rsidRDefault="005D2761" w:rsidP="005D2761">
            <w:pPr>
              <w:spacing w:after="0"/>
              <w:jc w:val="left"/>
              <w:rPr>
                <w:del w:id="4424" w:author="Sam Dent" w:date="2020-09-07T11:11:00Z"/>
                <w:rFonts w:asciiTheme="minorHAnsi" w:hAnsiTheme="minorHAnsi" w:cstheme="minorHAnsi"/>
                <w:bCs/>
                <w:sz w:val="18"/>
                <w:szCs w:val="18"/>
              </w:rPr>
            </w:pPr>
            <w:del w:id="4425" w:author="Sam Dent" w:date="2020-06-23T06:05:00Z">
              <w:r>
                <w:rPr>
                  <w:rFonts w:asciiTheme="minorHAnsi" w:hAnsiTheme="minorHAnsi" w:cstheme="minorHAnsi"/>
                  <w:bCs/>
                  <w:sz w:val="18"/>
                  <w:szCs w:val="18"/>
                </w:rPr>
                <w:delText>5.4.6 Water Heater Temperature Setback</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7A756D0" w14:textId="1CF4204F" w:rsidR="005D2761" w:rsidRPr="00D0469A" w:rsidDel="004F5036" w:rsidRDefault="005D2761" w:rsidP="005D2761">
            <w:pPr>
              <w:spacing w:after="0"/>
              <w:jc w:val="left"/>
              <w:rPr>
                <w:del w:id="4426" w:author="Sam Dent" w:date="2020-09-07T11:11:00Z"/>
                <w:rFonts w:asciiTheme="minorHAnsi" w:hAnsiTheme="minorHAnsi" w:cstheme="minorHAnsi"/>
                <w:bCs/>
                <w:sz w:val="18"/>
                <w:szCs w:val="18"/>
              </w:rPr>
            </w:pPr>
            <w:del w:id="4427" w:author="Sam Dent" w:date="2020-06-23T06:05:00Z">
              <w:r w:rsidRPr="00D57FB7">
                <w:rPr>
                  <w:rFonts w:asciiTheme="minorHAnsi" w:hAnsiTheme="minorHAnsi" w:cstheme="minorHAnsi"/>
                  <w:bCs/>
                  <w:sz w:val="18"/>
                  <w:szCs w:val="18"/>
                </w:rPr>
                <w:delText>RS-HWE-TMPS-V07-200101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59BA346A" w14:textId="5C883B2F" w:rsidR="005D2761" w:rsidRPr="003E2421" w:rsidDel="004F5036" w:rsidRDefault="005D2761" w:rsidP="005D2761">
            <w:pPr>
              <w:spacing w:after="0"/>
              <w:jc w:val="center"/>
              <w:rPr>
                <w:del w:id="4428" w:author="Sam Dent" w:date="2020-09-07T11:11:00Z"/>
                <w:rFonts w:asciiTheme="minorHAnsi" w:hAnsiTheme="minorHAnsi" w:cstheme="minorHAnsi"/>
                <w:bCs/>
                <w:sz w:val="18"/>
                <w:szCs w:val="18"/>
              </w:rPr>
            </w:pPr>
            <w:del w:id="4429"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779B1F4" w14:textId="715354A9" w:rsidR="005D2761" w:rsidRPr="003E2421" w:rsidDel="004F5036" w:rsidRDefault="005D2761" w:rsidP="005D2761">
            <w:pPr>
              <w:spacing w:after="0"/>
              <w:jc w:val="left"/>
              <w:rPr>
                <w:del w:id="4430" w:author="Sam Dent" w:date="2020-09-07T11:11:00Z"/>
                <w:rFonts w:asciiTheme="minorHAnsi" w:hAnsiTheme="minorHAnsi" w:cstheme="minorHAnsi"/>
                <w:sz w:val="18"/>
                <w:szCs w:val="18"/>
              </w:rPr>
            </w:pPr>
            <w:del w:id="4431" w:author="Sam Dent" w:date="2020-06-23T06:05:00Z">
              <w:r>
                <w:rPr>
                  <w:rFonts w:asciiTheme="minorHAnsi" w:hAnsiTheme="minorHAnsi" w:cstheme="minorHAnsi"/>
                  <w:sz w:val="18"/>
                  <w:szCs w:val="18"/>
                </w:rPr>
                <w:delText>Addition of school instructions kit ISRs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2ACC99C" w14:textId="24E3C863" w:rsidR="005D2761" w:rsidRPr="003E2421" w:rsidDel="004F5036" w:rsidRDefault="005D2761" w:rsidP="005D2761">
            <w:pPr>
              <w:spacing w:after="0"/>
              <w:jc w:val="center"/>
              <w:rPr>
                <w:del w:id="4432" w:author="Sam Dent" w:date="2020-09-07T11:11:00Z"/>
                <w:rFonts w:asciiTheme="minorHAnsi" w:hAnsiTheme="minorHAnsi" w:cstheme="minorHAnsi"/>
                <w:bCs/>
                <w:sz w:val="18"/>
                <w:szCs w:val="18"/>
              </w:rPr>
            </w:pPr>
            <w:del w:id="4433" w:author="Sam Dent" w:date="2020-06-23T06:05:00Z">
              <w:r>
                <w:rPr>
                  <w:rFonts w:asciiTheme="minorHAnsi" w:hAnsiTheme="minorHAnsi" w:cstheme="minorHAnsi"/>
                  <w:bCs/>
                  <w:sz w:val="18"/>
                  <w:szCs w:val="18"/>
                </w:rPr>
                <w:delText>N/A</w:delText>
              </w:r>
            </w:del>
          </w:p>
        </w:tc>
      </w:tr>
      <w:tr w:rsidR="005D2761" w:rsidRPr="00C8138A" w:rsidDel="004F5036" w14:paraId="1181C4AD" w14:textId="11694DE1" w:rsidTr="00B43A19">
        <w:trPr>
          <w:trHeight w:val="20"/>
          <w:jc w:val="center"/>
          <w:del w:id="4434" w:author="Sam Dent" w:date="2020-09-07T11:11:00Z"/>
        </w:trPr>
        <w:tc>
          <w:tcPr>
            <w:tcW w:w="1157" w:type="dxa"/>
            <w:vMerge/>
            <w:tcBorders>
              <w:left w:val="single" w:sz="4" w:space="0" w:color="auto"/>
              <w:right w:val="single" w:sz="4" w:space="0" w:color="auto"/>
            </w:tcBorders>
            <w:shd w:val="clear" w:color="auto" w:fill="auto"/>
            <w:noWrap/>
            <w:vAlign w:val="center"/>
          </w:tcPr>
          <w:p w14:paraId="6D3B84FC" w14:textId="6935D132" w:rsidR="005D2761" w:rsidRPr="00C8138A" w:rsidDel="004F5036" w:rsidRDefault="005D2761" w:rsidP="005D2761">
            <w:pPr>
              <w:spacing w:after="0"/>
              <w:jc w:val="center"/>
              <w:rPr>
                <w:del w:id="4435"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F69BA13" w14:textId="50A7606D" w:rsidR="005D2761" w:rsidRPr="00C8138A" w:rsidDel="004F5036" w:rsidRDefault="005D2761" w:rsidP="005D2761">
            <w:pPr>
              <w:spacing w:after="0"/>
              <w:jc w:val="center"/>
              <w:rPr>
                <w:del w:id="4436"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36142E90" w14:textId="402B19B4" w:rsidR="005D2761" w:rsidRPr="00D0469A" w:rsidDel="004F5036" w:rsidRDefault="005D2761" w:rsidP="005D2761">
            <w:pPr>
              <w:spacing w:after="0"/>
              <w:jc w:val="left"/>
              <w:rPr>
                <w:del w:id="4437" w:author="Sam Dent" w:date="2020-09-07T11:11:00Z"/>
                <w:rFonts w:asciiTheme="minorHAnsi" w:hAnsiTheme="minorHAnsi" w:cstheme="minorHAnsi"/>
                <w:bCs/>
                <w:sz w:val="18"/>
                <w:szCs w:val="18"/>
              </w:rPr>
            </w:pPr>
            <w:del w:id="4438" w:author="Sam Dent" w:date="2020-06-23T06:05:00Z">
              <w:r>
                <w:rPr>
                  <w:rFonts w:asciiTheme="minorHAnsi" w:hAnsiTheme="minorHAnsi" w:cstheme="minorHAnsi"/>
                  <w:bCs/>
                  <w:sz w:val="18"/>
                  <w:szCs w:val="18"/>
                </w:rPr>
                <w:delText>5.4.8 Thermostat Restrictor Valve</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F4B24FA" w14:textId="5085DBA4" w:rsidR="005D2761" w:rsidRPr="00D0469A" w:rsidDel="004F5036" w:rsidRDefault="005D2761" w:rsidP="005D2761">
            <w:pPr>
              <w:spacing w:after="0"/>
              <w:jc w:val="left"/>
              <w:rPr>
                <w:del w:id="4439" w:author="Sam Dent" w:date="2020-09-07T11:11:00Z"/>
                <w:rFonts w:asciiTheme="minorHAnsi" w:hAnsiTheme="minorHAnsi" w:cstheme="minorHAnsi"/>
                <w:bCs/>
                <w:sz w:val="18"/>
                <w:szCs w:val="18"/>
              </w:rPr>
            </w:pPr>
            <w:del w:id="4440" w:author="Sam Dent" w:date="2020-06-23T06:05:00Z">
              <w:r w:rsidRPr="00D57FB7">
                <w:rPr>
                  <w:rFonts w:asciiTheme="minorHAnsi" w:hAnsiTheme="minorHAnsi" w:cstheme="minorHAnsi"/>
                  <w:bCs/>
                  <w:sz w:val="18"/>
                  <w:szCs w:val="18"/>
                </w:rPr>
                <w:delText>RS-HWE-TRVA-V05-190101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0D65C6B" w14:textId="3A4806D5" w:rsidR="005D2761" w:rsidRPr="003E2421" w:rsidDel="004F5036" w:rsidRDefault="005D2761" w:rsidP="005D2761">
            <w:pPr>
              <w:spacing w:after="0"/>
              <w:jc w:val="center"/>
              <w:rPr>
                <w:del w:id="4441" w:author="Sam Dent" w:date="2020-09-07T11:11:00Z"/>
                <w:rFonts w:asciiTheme="minorHAnsi" w:hAnsiTheme="minorHAnsi" w:cstheme="minorHAnsi"/>
                <w:bCs/>
                <w:sz w:val="18"/>
                <w:szCs w:val="18"/>
              </w:rPr>
            </w:pPr>
            <w:del w:id="4442"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0F913DB" w14:textId="27777EB7" w:rsidR="005D2761" w:rsidRDefault="005D2761" w:rsidP="005D2761">
            <w:pPr>
              <w:spacing w:after="0"/>
              <w:jc w:val="left"/>
              <w:rPr>
                <w:del w:id="4443" w:author="Sam Dent" w:date="2020-06-23T06:05:00Z"/>
                <w:rFonts w:asciiTheme="minorHAnsi" w:hAnsiTheme="minorHAnsi" w:cstheme="minorHAnsi"/>
                <w:sz w:val="18"/>
                <w:szCs w:val="18"/>
              </w:rPr>
            </w:pPr>
            <w:del w:id="4444" w:author="Sam Dent" w:date="2020-06-23T06:05:00Z">
              <w:r>
                <w:rPr>
                  <w:rFonts w:asciiTheme="minorHAnsi" w:hAnsiTheme="minorHAnsi" w:cstheme="minorHAnsi"/>
                  <w:sz w:val="18"/>
                  <w:szCs w:val="18"/>
                </w:rPr>
                <w:delText>Changes to secondary water savings for Cook county participants.</w:delText>
              </w:r>
            </w:del>
          </w:p>
          <w:p w14:paraId="7AA4474A" w14:textId="783AF490" w:rsidR="005D2761" w:rsidRPr="003E2421" w:rsidDel="004F5036" w:rsidRDefault="005D2761" w:rsidP="005D2761">
            <w:pPr>
              <w:spacing w:after="0"/>
              <w:jc w:val="left"/>
              <w:rPr>
                <w:del w:id="4445" w:author="Sam Dent" w:date="2020-09-07T11:11:00Z"/>
                <w:rFonts w:asciiTheme="minorHAnsi" w:hAnsiTheme="minorHAnsi" w:cstheme="minorHAnsi"/>
                <w:sz w:val="18"/>
                <w:szCs w:val="18"/>
              </w:rPr>
            </w:pPr>
            <w:del w:id="4446" w:author="Sam Dent" w:date="2020-06-23T06:05:00Z">
              <w:r>
                <w:rPr>
                  <w:rFonts w:asciiTheme="minorHAnsi" w:hAnsiTheme="minorHAnsi" w:cstheme="minorHAnsi"/>
                  <w:sz w:val="18"/>
                  <w:szCs w:val="18"/>
                </w:rPr>
                <w:delText>Change to DI GPM.</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B4FDA99" w14:textId="08C53AB1" w:rsidR="005D2761" w:rsidRPr="003E2421" w:rsidDel="004F5036" w:rsidRDefault="005D2761" w:rsidP="005D2761">
            <w:pPr>
              <w:spacing w:after="0"/>
              <w:jc w:val="center"/>
              <w:rPr>
                <w:del w:id="4447" w:author="Sam Dent" w:date="2020-09-07T11:11:00Z"/>
                <w:rFonts w:asciiTheme="minorHAnsi" w:hAnsiTheme="minorHAnsi" w:cstheme="minorHAnsi"/>
                <w:bCs/>
                <w:sz w:val="18"/>
                <w:szCs w:val="18"/>
              </w:rPr>
            </w:pPr>
            <w:del w:id="4448" w:author="Sam Dent" w:date="2020-06-23T06:05:00Z">
              <w:r>
                <w:rPr>
                  <w:rFonts w:asciiTheme="minorHAnsi" w:hAnsiTheme="minorHAnsi" w:cstheme="minorHAnsi"/>
                  <w:bCs/>
                  <w:sz w:val="18"/>
                  <w:szCs w:val="18"/>
                </w:rPr>
                <w:delText>Decrease for select participants</w:delText>
              </w:r>
            </w:del>
          </w:p>
        </w:tc>
      </w:tr>
      <w:tr w:rsidR="005D2761" w:rsidRPr="00C8138A" w:rsidDel="004F5036" w14:paraId="650217AC" w14:textId="31184AB3" w:rsidTr="00B43A19">
        <w:trPr>
          <w:trHeight w:val="20"/>
          <w:jc w:val="center"/>
          <w:del w:id="4449" w:author="Sam Dent" w:date="2020-09-07T11:11:00Z"/>
        </w:trPr>
        <w:tc>
          <w:tcPr>
            <w:tcW w:w="1157" w:type="dxa"/>
            <w:vMerge/>
            <w:tcBorders>
              <w:left w:val="single" w:sz="4" w:space="0" w:color="auto"/>
              <w:right w:val="single" w:sz="4" w:space="0" w:color="auto"/>
            </w:tcBorders>
            <w:shd w:val="clear" w:color="auto" w:fill="auto"/>
            <w:noWrap/>
            <w:vAlign w:val="center"/>
          </w:tcPr>
          <w:p w14:paraId="43C8EA74" w14:textId="0FDD5F59" w:rsidR="005D2761" w:rsidRPr="00C8138A" w:rsidDel="004F5036" w:rsidRDefault="005D2761" w:rsidP="005D2761">
            <w:pPr>
              <w:spacing w:after="0"/>
              <w:jc w:val="center"/>
              <w:rPr>
                <w:del w:id="4450"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0DD746AD" w14:textId="3A9F8C0F" w:rsidR="005D2761" w:rsidRPr="00C8138A" w:rsidDel="004F5036" w:rsidRDefault="005D2761" w:rsidP="005D2761">
            <w:pPr>
              <w:spacing w:after="0"/>
              <w:jc w:val="center"/>
              <w:rPr>
                <w:del w:id="4451"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16BF08DB" w14:textId="15CCF42B" w:rsidR="005D2761" w:rsidDel="004F5036" w:rsidRDefault="005D2761" w:rsidP="005D2761">
            <w:pPr>
              <w:spacing w:after="0"/>
              <w:jc w:val="left"/>
              <w:rPr>
                <w:del w:id="4452" w:author="Sam Dent" w:date="2020-09-07T11:11:00Z"/>
                <w:rFonts w:asciiTheme="minorHAnsi" w:hAnsiTheme="minorHAnsi" w:cstheme="minorHAnsi"/>
                <w:bCs/>
                <w:sz w:val="18"/>
                <w:szCs w:val="18"/>
              </w:rPr>
            </w:pPr>
            <w:del w:id="4453" w:author="Sam Dent" w:date="2020-06-23T06:05:00Z">
              <w:r>
                <w:rPr>
                  <w:rFonts w:asciiTheme="minorHAnsi" w:hAnsiTheme="minorHAnsi" w:cstheme="minorHAnsi"/>
                  <w:bCs/>
                  <w:sz w:val="18"/>
                  <w:szCs w:val="18"/>
                </w:rPr>
                <w:delText>5.4.9 Shower Timer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9C38144" w14:textId="72BFCB7E" w:rsidR="005D2761" w:rsidRPr="00D0469A" w:rsidDel="004F5036" w:rsidRDefault="005D2761" w:rsidP="005D2761">
            <w:pPr>
              <w:spacing w:after="0"/>
              <w:jc w:val="left"/>
              <w:rPr>
                <w:del w:id="4454" w:author="Sam Dent" w:date="2020-09-07T11:11:00Z"/>
                <w:rFonts w:asciiTheme="minorHAnsi" w:hAnsiTheme="minorHAnsi" w:cstheme="minorHAnsi"/>
                <w:bCs/>
                <w:sz w:val="18"/>
                <w:szCs w:val="18"/>
              </w:rPr>
            </w:pPr>
            <w:del w:id="4455" w:author="Sam Dent" w:date="2020-06-23T06:05:00Z">
              <w:r w:rsidRPr="00D57FB7">
                <w:rPr>
                  <w:rFonts w:asciiTheme="minorHAnsi" w:hAnsiTheme="minorHAnsi" w:cstheme="minorHAnsi"/>
                  <w:bCs/>
                  <w:sz w:val="18"/>
                  <w:szCs w:val="18"/>
                </w:rPr>
                <w:delText>RS-DHW-SHTM-V03-190101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C42E107" w14:textId="42EE919E" w:rsidR="005D2761" w:rsidDel="004F5036" w:rsidRDefault="005D2761" w:rsidP="005D2761">
            <w:pPr>
              <w:spacing w:after="0"/>
              <w:jc w:val="center"/>
              <w:rPr>
                <w:del w:id="4456" w:author="Sam Dent" w:date="2020-09-07T11:11:00Z"/>
                <w:rFonts w:asciiTheme="minorHAnsi" w:hAnsiTheme="minorHAnsi" w:cstheme="minorHAnsi"/>
                <w:bCs/>
                <w:sz w:val="18"/>
                <w:szCs w:val="18"/>
              </w:rPr>
            </w:pPr>
            <w:del w:id="4457"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4CBF7C6B" w14:textId="55552327" w:rsidR="005D2761" w:rsidDel="004F5036" w:rsidRDefault="005D2761" w:rsidP="005D2761">
            <w:pPr>
              <w:spacing w:after="0"/>
              <w:jc w:val="left"/>
              <w:rPr>
                <w:del w:id="4458" w:author="Sam Dent" w:date="2020-09-07T11:11:00Z"/>
                <w:rFonts w:asciiTheme="minorHAnsi" w:hAnsiTheme="minorHAnsi" w:cstheme="minorHAnsi"/>
                <w:sz w:val="18"/>
                <w:szCs w:val="18"/>
              </w:rPr>
            </w:pPr>
            <w:del w:id="4459" w:author="Sam Dent" w:date="2020-06-23T06:05:00Z">
              <w:r>
                <w:rPr>
                  <w:rFonts w:asciiTheme="minorHAnsi" w:hAnsiTheme="minorHAnsi" w:cstheme="minorHAnsi"/>
                  <w:sz w:val="18"/>
                  <w:szCs w:val="18"/>
                </w:rPr>
                <w:delText>Changes to secondary water savings for Cook county participants.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914FB85" w14:textId="3E327752" w:rsidR="005D2761" w:rsidDel="004F5036" w:rsidRDefault="005D2761" w:rsidP="005D2761">
            <w:pPr>
              <w:spacing w:after="0"/>
              <w:jc w:val="center"/>
              <w:rPr>
                <w:del w:id="4460" w:author="Sam Dent" w:date="2020-09-07T11:11:00Z"/>
                <w:rFonts w:asciiTheme="minorHAnsi" w:hAnsiTheme="minorHAnsi" w:cstheme="minorHAnsi"/>
                <w:bCs/>
                <w:sz w:val="18"/>
                <w:szCs w:val="18"/>
              </w:rPr>
            </w:pPr>
            <w:del w:id="4461" w:author="Sam Dent" w:date="2020-06-23T06:05:00Z">
              <w:r>
                <w:rPr>
                  <w:rFonts w:asciiTheme="minorHAnsi" w:hAnsiTheme="minorHAnsi" w:cstheme="minorHAnsi"/>
                  <w:bCs/>
                  <w:sz w:val="18"/>
                  <w:szCs w:val="18"/>
                </w:rPr>
                <w:delText>Decrease for select participants</w:delText>
              </w:r>
            </w:del>
          </w:p>
        </w:tc>
      </w:tr>
      <w:tr w:rsidR="005D2761" w:rsidRPr="00C8138A" w:rsidDel="004F5036" w14:paraId="5A78EC62" w14:textId="75F4A9A8" w:rsidTr="00405FFB">
        <w:trPr>
          <w:trHeight w:val="20"/>
          <w:jc w:val="center"/>
          <w:del w:id="4462" w:author="Sam Dent" w:date="2020-09-07T11:11:00Z"/>
        </w:trPr>
        <w:tc>
          <w:tcPr>
            <w:tcW w:w="1157" w:type="dxa"/>
            <w:vMerge/>
            <w:tcBorders>
              <w:left w:val="single" w:sz="4" w:space="0" w:color="auto"/>
              <w:right w:val="single" w:sz="4" w:space="0" w:color="auto"/>
            </w:tcBorders>
            <w:shd w:val="clear" w:color="auto" w:fill="auto"/>
            <w:noWrap/>
            <w:vAlign w:val="center"/>
          </w:tcPr>
          <w:p w14:paraId="5A14C1C7" w14:textId="0BF67A90" w:rsidR="005D2761" w:rsidRPr="00C8138A" w:rsidDel="004F5036" w:rsidRDefault="005D2761" w:rsidP="005D2761">
            <w:pPr>
              <w:spacing w:after="0"/>
              <w:jc w:val="center"/>
              <w:rPr>
                <w:del w:id="4463" w:author="Sam Dent" w:date="2020-09-07T11:11:00Z"/>
                <w:rFonts w:asciiTheme="minorHAnsi" w:hAnsiTheme="minorHAnsi" w:cstheme="minorHAnsi"/>
                <w:bCs/>
                <w:sz w:val="18"/>
                <w:szCs w:val="18"/>
              </w:rPr>
            </w:pPr>
          </w:p>
        </w:tc>
        <w:tc>
          <w:tcPr>
            <w:tcW w:w="1261" w:type="dxa"/>
            <w:vMerge/>
            <w:tcBorders>
              <w:left w:val="single" w:sz="4" w:space="0" w:color="auto"/>
              <w:bottom w:val="single" w:sz="4" w:space="0" w:color="auto"/>
              <w:right w:val="single" w:sz="4" w:space="0" w:color="auto"/>
            </w:tcBorders>
            <w:shd w:val="clear" w:color="auto" w:fill="auto"/>
            <w:noWrap/>
            <w:vAlign w:val="center"/>
          </w:tcPr>
          <w:p w14:paraId="695AD891" w14:textId="09C8AF5F" w:rsidR="005D2761" w:rsidRPr="00C8138A" w:rsidDel="004F5036" w:rsidRDefault="005D2761" w:rsidP="005D2761">
            <w:pPr>
              <w:spacing w:after="0"/>
              <w:jc w:val="center"/>
              <w:rPr>
                <w:del w:id="4464"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5D331461" w14:textId="72FC86CE" w:rsidR="005D2761" w:rsidDel="004F5036" w:rsidRDefault="005D2761" w:rsidP="005D2761">
            <w:pPr>
              <w:spacing w:after="0"/>
              <w:jc w:val="left"/>
              <w:rPr>
                <w:del w:id="4465" w:author="Sam Dent" w:date="2020-09-07T11:11:00Z"/>
                <w:rFonts w:asciiTheme="minorHAnsi" w:hAnsiTheme="minorHAnsi" w:cstheme="minorHAnsi"/>
                <w:bCs/>
                <w:sz w:val="18"/>
                <w:szCs w:val="18"/>
              </w:rPr>
            </w:pPr>
            <w:del w:id="4466" w:author="Sam Dent" w:date="2020-06-23T06:05:00Z">
              <w:r>
                <w:rPr>
                  <w:rFonts w:asciiTheme="minorHAnsi" w:hAnsiTheme="minorHAnsi" w:cstheme="minorHAnsi"/>
                  <w:bCs/>
                  <w:sz w:val="18"/>
                  <w:szCs w:val="18"/>
                </w:rPr>
                <w:delText>5.4.10 Pool Covers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BA1C80D" w14:textId="5CCC8EFC" w:rsidR="005D2761" w:rsidRPr="00D0469A" w:rsidDel="004F5036" w:rsidRDefault="005D2761" w:rsidP="005D2761">
            <w:pPr>
              <w:spacing w:after="0"/>
              <w:jc w:val="left"/>
              <w:rPr>
                <w:del w:id="4467" w:author="Sam Dent" w:date="2020-09-07T11:11:00Z"/>
                <w:rFonts w:asciiTheme="minorHAnsi" w:hAnsiTheme="minorHAnsi" w:cstheme="minorHAnsi"/>
                <w:bCs/>
                <w:sz w:val="18"/>
                <w:szCs w:val="18"/>
              </w:rPr>
            </w:pPr>
            <w:del w:id="4468" w:author="Sam Dent" w:date="2020-06-23T06:05:00Z">
              <w:r w:rsidRPr="00D57FB7">
                <w:rPr>
                  <w:rFonts w:asciiTheme="minorHAnsi" w:hAnsiTheme="minorHAnsi" w:cstheme="minorHAnsi"/>
                  <w:bCs/>
                  <w:sz w:val="18"/>
                  <w:szCs w:val="18"/>
                </w:rPr>
                <w:delText>RS-HWE-PLCV-V01-200101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58844308" w14:textId="2E964705" w:rsidR="005D2761" w:rsidDel="004F5036" w:rsidRDefault="005D2761" w:rsidP="005D2761">
            <w:pPr>
              <w:spacing w:after="0"/>
              <w:jc w:val="center"/>
              <w:rPr>
                <w:del w:id="4469" w:author="Sam Dent" w:date="2020-09-07T11:11:00Z"/>
                <w:rFonts w:asciiTheme="minorHAnsi" w:hAnsiTheme="minorHAnsi" w:cstheme="minorHAnsi"/>
                <w:bCs/>
                <w:sz w:val="18"/>
                <w:szCs w:val="18"/>
              </w:rPr>
            </w:pPr>
            <w:del w:id="4470"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650C7F78" w14:textId="562F4CC1" w:rsidR="005D2761" w:rsidDel="004F5036" w:rsidRDefault="005D2761" w:rsidP="005D2761">
            <w:pPr>
              <w:spacing w:after="0"/>
              <w:jc w:val="left"/>
              <w:rPr>
                <w:del w:id="4471" w:author="Sam Dent" w:date="2020-09-07T11:11:00Z"/>
                <w:rFonts w:asciiTheme="minorHAnsi" w:hAnsiTheme="minorHAnsi" w:cstheme="minorHAnsi"/>
                <w:sz w:val="18"/>
                <w:szCs w:val="18"/>
              </w:rPr>
            </w:pPr>
            <w:del w:id="4472" w:author="Sam Dent" w:date="2020-06-23T06:05:00Z">
              <w:r>
                <w:rPr>
                  <w:rFonts w:asciiTheme="minorHAnsi" w:hAnsiTheme="minorHAnsi" w:cstheme="minorHAnsi"/>
                  <w:sz w:val="18"/>
                  <w:szCs w:val="18"/>
                </w:rPr>
                <w:delText xml:space="preserve">New measure </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B82F836" w14:textId="6FA05BF5" w:rsidR="005D2761" w:rsidDel="004F5036" w:rsidRDefault="005D2761" w:rsidP="005D2761">
            <w:pPr>
              <w:spacing w:after="0"/>
              <w:jc w:val="center"/>
              <w:rPr>
                <w:del w:id="4473" w:author="Sam Dent" w:date="2020-09-07T11:11:00Z"/>
                <w:rFonts w:asciiTheme="minorHAnsi" w:hAnsiTheme="minorHAnsi" w:cstheme="minorHAnsi"/>
                <w:bCs/>
                <w:sz w:val="18"/>
                <w:szCs w:val="18"/>
              </w:rPr>
            </w:pPr>
            <w:del w:id="4474" w:author="Sam Dent" w:date="2020-06-23T06:05:00Z">
              <w:r>
                <w:rPr>
                  <w:rFonts w:asciiTheme="minorHAnsi" w:hAnsiTheme="minorHAnsi" w:cstheme="minorHAnsi"/>
                  <w:bCs/>
                  <w:sz w:val="18"/>
                  <w:szCs w:val="18"/>
                </w:rPr>
                <w:delText>N/A</w:delText>
              </w:r>
            </w:del>
          </w:p>
        </w:tc>
      </w:tr>
      <w:tr w:rsidR="005D2761" w:rsidRPr="00C8138A" w:rsidDel="004F5036" w14:paraId="42DCA375" w14:textId="53D8EB85" w:rsidTr="00405FFB">
        <w:trPr>
          <w:trHeight w:val="20"/>
          <w:jc w:val="center"/>
          <w:del w:id="4475" w:author="Sam Dent" w:date="2020-09-07T11:11:00Z"/>
        </w:trPr>
        <w:tc>
          <w:tcPr>
            <w:tcW w:w="1157" w:type="dxa"/>
            <w:vMerge/>
            <w:tcBorders>
              <w:left w:val="single" w:sz="4" w:space="0" w:color="auto"/>
              <w:right w:val="single" w:sz="4" w:space="0" w:color="auto"/>
            </w:tcBorders>
            <w:shd w:val="clear" w:color="auto" w:fill="auto"/>
            <w:noWrap/>
            <w:vAlign w:val="center"/>
          </w:tcPr>
          <w:p w14:paraId="3A62D0F4" w14:textId="461D8259" w:rsidR="005D2761" w:rsidRPr="00C8138A" w:rsidDel="004F5036" w:rsidRDefault="005D2761" w:rsidP="005D2761">
            <w:pPr>
              <w:spacing w:after="0"/>
              <w:jc w:val="center"/>
              <w:rPr>
                <w:del w:id="4476" w:author="Sam Dent" w:date="2020-09-07T11:11:00Z"/>
                <w:rFonts w:asciiTheme="minorHAnsi" w:hAnsiTheme="minorHAnsi" w:cstheme="minorHAnsi"/>
                <w:bCs/>
                <w:sz w:val="18"/>
                <w:szCs w:val="18"/>
              </w:rPr>
            </w:pPr>
          </w:p>
        </w:tc>
        <w:tc>
          <w:tcPr>
            <w:tcW w:w="1261" w:type="dxa"/>
            <w:vMerge w:val="restart"/>
            <w:tcBorders>
              <w:top w:val="single" w:sz="4" w:space="0" w:color="auto"/>
              <w:left w:val="single" w:sz="4" w:space="0" w:color="auto"/>
              <w:right w:val="single" w:sz="4" w:space="0" w:color="auto"/>
            </w:tcBorders>
            <w:shd w:val="clear" w:color="auto" w:fill="auto"/>
            <w:noWrap/>
            <w:vAlign w:val="center"/>
          </w:tcPr>
          <w:p w14:paraId="7BF6EBA4" w14:textId="751E74F5" w:rsidR="005D2761" w:rsidRPr="00C8138A" w:rsidDel="004F5036" w:rsidRDefault="005D2761" w:rsidP="005D2761">
            <w:pPr>
              <w:spacing w:after="0"/>
              <w:jc w:val="center"/>
              <w:rPr>
                <w:del w:id="4477" w:author="Sam Dent" w:date="2020-09-07T11:11:00Z"/>
                <w:rFonts w:asciiTheme="minorHAnsi" w:hAnsiTheme="minorHAnsi" w:cstheme="minorHAnsi"/>
                <w:bCs/>
                <w:sz w:val="18"/>
                <w:szCs w:val="18"/>
              </w:rPr>
            </w:pPr>
            <w:del w:id="4478" w:author="Sam Dent" w:date="2020-06-23T06:05:00Z">
              <w:r>
                <w:rPr>
                  <w:rFonts w:asciiTheme="minorHAnsi" w:hAnsiTheme="minorHAnsi" w:cstheme="minorHAnsi"/>
                  <w:bCs/>
                  <w:sz w:val="18"/>
                  <w:szCs w:val="18"/>
                </w:rPr>
                <w:delText>5.5 Lighting</w:delText>
              </w:r>
            </w:del>
          </w:p>
        </w:tc>
        <w:tc>
          <w:tcPr>
            <w:tcW w:w="1889" w:type="dxa"/>
            <w:tcBorders>
              <w:top w:val="single" w:sz="4" w:space="0" w:color="auto"/>
              <w:left w:val="single" w:sz="4" w:space="0" w:color="auto"/>
              <w:right w:val="single" w:sz="4" w:space="0" w:color="auto"/>
            </w:tcBorders>
            <w:shd w:val="clear" w:color="auto" w:fill="auto"/>
            <w:vAlign w:val="center"/>
          </w:tcPr>
          <w:p w14:paraId="4ABAEBF6" w14:textId="2C79D909" w:rsidR="005D2761" w:rsidRPr="00D0469A" w:rsidDel="004F5036" w:rsidRDefault="005D2761" w:rsidP="005D2761">
            <w:pPr>
              <w:spacing w:after="0"/>
              <w:jc w:val="left"/>
              <w:rPr>
                <w:del w:id="4479" w:author="Sam Dent" w:date="2020-09-07T11:11:00Z"/>
                <w:rFonts w:asciiTheme="minorHAnsi" w:hAnsiTheme="minorHAnsi" w:cstheme="minorHAnsi"/>
                <w:bCs/>
                <w:sz w:val="18"/>
                <w:szCs w:val="18"/>
              </w:rPr>
            </w:pPr>
            <w:del w:id="4480" w:author="Sam Dent" w:date="2020-06-23T06:05:00Z">
              <w:r>
                <w:rPr>
                  <w:rFonts w:asciiTheme="minorHAnsi" w:hAnsiTheme="minorHAnsi" w:cstheme="minorHAnsi"/>
                  <w:bCs/>
                  <w:sz w:val="18"/>
                  <w:szCs w:val="18"/>
                </w:rPr>
                <w:delText>5.5.1 Compact Fluorescent Lamp</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FFB2018" w14:textId="5987F5D3" w:rsidR="005D2761" w:rsidRPr="00D0469A" w:rsidDel="004F5036" w:rsidRDefault="005D2761" w:rsidP="005D2761">
            <w:pPr>
              <w:spacing w:after="0"/>
              <w:jc w:val="left"/>
              <w:rPr>
                <w:del w:id="4481" w:author="Sam Dent" w:date="2020-09-07T11:11:00Z"/>
                <w:rFonts w:asciiTheme="minorHAnsi" w:hAnsiTheme="minorHAnsi" w:cstheme="minorHAnsi"/>
                <w:bCs/>
                <w:sz w:val="18"/>
                <w:szCs w:val="18"/>
              </w:rPr>
            </w:pPr>
            <w:del w:id="4482" w:author="Sam Dent" w:date="2020-06-23T06:05:00Z">
              <w:r>
                <w:rPr>
                  <w:rFonts w:asciiTheme="minorHAnsi" w:hAnsiTheme="minorHAnsi" w:cstheme="minorHAnsi"/>
                  <w:bCs/>
                  <w:sz w:val="18"/>
                  <w:szCs w:val="18"/>
                </w:rPr>
                <w:delText>N/A</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600B2FDA" w14:textId="4FEE8B66" w:rsidR="005D2761" w:rsidRPr="003E2421" w:rsidDel="004F5036" w:rsidRDefault="005D2761" w:rsidP="005D2761">
            <w:pPr>
              <w:spacing w:after="0"/>
              <w:jc w:val="center"/>
              <w:rPr>
                <w:del w:id="4483" w:author="Sam Dent" w:date="2020-09-07T11:11:00Z"/>
                <w:rFonts w:asciiTheme="minorHAnsi" w:hAnsiTheme="minorHAnsi" w:cstheme="minorHAnsi"/>
                <w:bCs/>
                <w:sz w:val="18"/>
                <w:szCs w:val="18"/>
              </w:rPr>
            </w:pPr>
            <w:del w:id="4484" w:author="Sam Dent" w:date="2020-06-23T06:05:00Z">
              <w:r>
                <w:rPr>
                  <w:rFonts w:asciiTheme="minorHAnsi" w:hAnsiTheme="minorHAnsi" w:cstheme="minorHAnsi"/>
                  <w:bCs/>
                  <w:sz w:val="18"/>
                  <w:szCs w:val="18"/>
                </w:rPr>
                <w:delText xml:space="preserve">Retired </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837B735" w14:textId="0D66A98A" w:rsidR="005D2761" w:rsidRPr="003E2421" w:rsidDel="004F5036" w:rsidRDefault="005D2761" w:rsidP="005D2761">
            <w:pPr>
              <w:spacing w:after="0"/>
              <w:jc w:val="left"/>
              <w:rPr>
                <w:del w:id="4485" w:author="Sam Dent" w:date="2020-09-07T11:11:00Z"/>
                <w:rFonts w:asciiTheme="minorHAnsi" w:hAnsiTheme="minorHAnsi" w:cstheme="minorHAnsi"/>
                <w:sz w:val="18"/>
                <w:szCs w:val="18"/>
              </w:rPr>
            </w:pPr>
            <w:del w:id="4486" w:author="Sam Dent" w:date="2020-06-23T06:05:00Z">
              <w:r>
                <w:rPr>
                  <w:rFonts w:asciiTheme="minorHAnsi" w:hAnsiTheme="minorHAnsi" w:cstheme="minorHAnsi"/>
                  <w:bCs/>
                  <w:sz w:val="18"/>
                  <w:szCs w:val="18"/>
                </w:rPr>
                <w:delText>Measure removed</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C7C2D23" w14:textId="3682D2AC" w:rsidR="005D2761" w:rsidRPr="003E2421" w:rsidDel="004F5036" w:rsidRDefault="005D2761" w:rsidP="005D2761">
            <w:pPr>
              <w:spacing w:after="0"/>
              <w:jc w:val="center"/>
              <w:rPr>
                <w:del w:id="4487" w:author="Sam Dent" w:date="2020-09-07T11:11:00Z"/>
                <w:rFonts w:asciiTheme="minorHAnsi" w:hAnsiTheme="minorHAnsi" w:cstheme="minorHAnsi"/>
                <w:bCs/>
                <w:sz w:val="18"/>
                <w:szCs w:val="18"/>
              </w:rPr>
            </w:pPr>
            <w:del w:id="4488" w:author="Sam Dent" w:date="2020-06-23T06:05:00Z">
              <w:r>
                <w:rPr>
                  <w:rFonts w:asciiTheme="minorHAnsi" w:hAnsiTheme="minorHAnsi" w:cstheme="minorHAnsi"/>
                  <w:bCs/>
                  <w:sz w:val="18"/>
                  <w:szCs w:val="18"/>
                </w:rPr>
                <w:delText>N/A</w:delText>
              </w:r>
            </w:del>
          </w:p>
        </w:tc>
      </w:tr>
      <w:tr w:rsidR="005D2761" w:rsidRPr="00C8138A" w:rsidDel="004F5036" w14:paraId="44585F06" w14:textId="3A8EC38A" w:rsidTr="00405FFB">
        <w:trPr>
          <w:trHeight w:val="20"/>
          <w:jc w:val="center"/>
          <w:del w:id="4489" w:author="Sam Dent" w:date="2020-09-07T11:11:00Z"/>
        </w:trPr>
        <w:tc>
          <w:tcPr>
            <w:tcW w:w="1157" w:type="dxa"/>
            <w:vMerge/>
            <w:tcBorders>
              <w:left w:val="single" w:sz="4" w:space="0" w:color="auto"/>
              <w:right w:val="single" w:sz="4" w:space="0" w:color="auto"/>
            </w:tcBorders>
            <w:shd w:val="clear" w:color="auto" w:fill="auto"/>
            <w:noWrap/>
            <w:vAlign w:val="center"/>
          </w:tcPr>
          <w:p w14:paraId="1D5B1E47" w14:textId="43D041C1" w:rsidR="005D2761" w:rsidRPr="00C8138A" w:rsidDel="004F5036" w:rsidRDefault="005D2761" w:rsidP="005D2761">
            <w:pPr>
              <w:spacing w:after="0"/>
              <w:jc w:val="center"/>
              <w:rPr>
                <w:del w:id="4490"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BA54297" w14:textId="27776D4B" w:rsidR="005D2761" w:rsidRPr="00C8138A" w:rsidDel="004F5036" w:rsidRDefault="005D2761" w:rsidP="005D2761">
            <w:pPr>
              <w:spacing w:after="0"/>
              <w:jc w:val="center"/>
              <w:rPr>
                <w:del w:id="4491" w:author="Sam Dent" w:date="2020-09-07T11:11:00Z"/>
                <w:rFonts w:asciiTheme="minorHAnsi" w:hAnsiTheme="minorHAnsi" w:cstheme="minorHAnsi"/>
                <w:bCs/>
                <w:sz w:val="18"/>
                <w:szCs w:val="18"/>
              </w:rPr>
            </w:pPr>
          </w:p>
        </w:tc>
        <w:tc>
          <w:tcPr>
            <w:tcW w:w="1889" w:type="dxa"/>
            <w:tcBorders>
              <w:left w:val="single" w:sz="4" w:space="0" w:color="auto"/>
              <w:bottom w:val="single" w:sz="4" w:space="0" w:color="auto"/>
              <w:right w:val="single" w:sz="4" w:space="0" w:color="auto"/>
            </w:tcBorders>
            <w:shd w:val="clear" w:color="auto" w:fill="auto"/>
            <w:vAlign w:val="center"/>
          </w:tcPr>
          <w:p w14:paraId="1DF8688F" w14:textId="2BA8AA78" w:rsidR="005D2761" w:rsidRPr="00D0469A" w:rsidDel="004F5036" w:rsidRDefault="005D2761" w:rsidP="005D2761">
            <w:pPr>
              <w:spacing w:after="0"/>
              <w:jc w:val="left"/>
              <w:rPr>
                <w:del w:id="4492" w:author="Sam Dent" w:date="2020-09-07T11:11:00Z"/>
                <w:color w:val="000000"/>
                <w:sz w:val="18"/>
                <w:szCs w:val="18"/>
              </w:rPr>
            </w:pPr>
            <w:del w:id="4493" w:author="Sam Dent" w:date="2020-06-23T06:05:00Z">
              <w:r>
                <w:rPr>
                  <w:color w:val="000000"/>
                  <w:sz w:val="18"/>
                  <w:szCs w:val="18"/>
                </w:rPr>
                <w:delText>5.5.2 Specialty Compact Fluorescent Lamp</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DCFF749" w14:textId="00A0775E" w:rsidR="005D2761" w:rsidRPr="00D0469A" w:rsidDel="004F5036" w:rsidRDefault="005D2761" w:rsidP="005D2761">
            <w:pPr>
              <w:spacing w:after="0"/>
              <w:jc w:val="left"/>
              <w:rPr>
                <w:del w:id="4494" w:author="Sam Dent" w:date="2020-09-07T11:11:00Z"/>
                <w:rFonts w:asciiTheme="minorHAnsi" w:hAnsiTheme="minorHAnsi" w:cstheme="minorHAnsi"/>
                <w:bCs/>
                <w:sz w:val="18"/>
                <w:szCs w:val="18"/>
              </w:rPr>
            </w:pPr>
            <w:del w:id="4495" w:author="Sam Dent" w:date="2020-06-23T06:05:00Z">
              <w:r>
                <w:rPr>
                  <w:rFonts w:asciiTheme="minorHAnsi" w:hAnsiTheme="minorHAnsi" w:cstheme="minorHAnsi"/>
                  <w:bCs/>
                  <w:sz w:val="18"/>
                  <w:szCs w:val="18"/>
                </w:rPr>
                <w:delText>N/A</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E4E9459" w14:textId="27100659" w:rsidR="005D2761" w:rsidRPr="003E2421" w:rsidDel="004F5036" w:rsidRDefault="005D2761" w:rsidP="005D2761">
            <w:pPr>
              <w:spacing w:after="0"/>
              <w:jc w:val="center"/>
              <w:rPr>
                <w:del w:id="4496" w:author="Sam Dent" w:date="2020-09-07T11:11:00Z"/>
                <w:rFonts w:asciiTheme="minorHAnsi" w:hAnsiTheme="minorHAnsi" w:cstheme="minorHAnsi"/>
                <w:bCs/>
                <w:sz w:val="18"/>
                <w:szCs w:val="18"/>
              </w:rPr>
            </w:pPr>
            <w:del w:id="4497" w:author="Sam Dent" w:date="2020-06-23T06:05:00Z">
              <w:r>
                <w:rPr>
                  <w:rFonts w:asciiTheme="minorHAnsi" w:hAnsiTheme="minorHAnsi" w:cstheme="minorHAnsi"/>
                  <w:bCs/>
                  <w:sz w:val="18"/>
                  <w:szCs w:val="18"/>
                </w:rPr>
                <w:delText xml:space="preserve">Retired </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79DD23A" w14:textId="2CD05CD3" w:rsidR="005D2761" w:rsidRPr="003E2421" w:rsidDel="004F5036" w:rsidRDefault="005D2761" w:rsidP="005D2761">
            <w:pPr>
              <w:spacing w:after="0"/>
              <w:jc w:val="left"/>
              <w:rPr>
                <w:del w:id="4498" w:author="Sam Dent" w:date="2020-09-07T11:11:00Z"/>
                <w:rFonts w:asciiTheme="minorHAnsi" w:hAnsiTheme="minorHAnsi" w:cstheme="minorHAnsi"/>
                <w:color w:val="000000"/>
                <w:sz w:val="18"/>
                <w:szCs w:val="18"/>
              </w:rPr>
            </w:pPr>
            <w:del w:id="4499" w:author="Sam Dent" w:date="2020-06-23T06:05:00Z">
              <w:r>
                <w:rPr>
                  <w:rFonts w:asciiTheme="minorHAnsi" w:hAnsiTheme="minorHAnsi" w:cstheme="minorHAnsi"/>
                  <w:bCs/>
                  <w:sz w:val="18"/>
                  <w:szCs w:val="18"/>
                </w:rPr>
                <w:delText>Measure removed</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C96E83D" w14:textId="5085DD7C" w:rsidR="005D2761" w:rsidRPr="003E2421" w:rsidDel="004F5036" w:rsidRDefault="005D2761" w:rsidP="005D2761">
            <w:pPr>
              <w:spacing w:after="0"/>
              <w:jc w:val="center"/>
              <w:rPr>
                <w:del w:id="4500" w:author="Sam Dent" w:date="2020-09-07T11:11:00Z"/>
                <w:rFonts w:asciiTheme="minorHAnsi" w:hAnsiTheme="minorHAnsi" w:cstheme="minorHAnsi"/>
                <w:bCs/>
                <w:sz w:val="18"/>
                <w:szCs w:val="18"/>
              </w:rPr>
            </w:pPr>
            <w:del w:id="4501" w:author="Sam Dent" w:date="2020-06-23T06:05:00Z">
              <w:r>
                <w:rPr>
                  <w:rFonts w:asciiTheme="minorHAnsi" w:hAnsiTheme="minorHAnsi" w:cstheme="minorHAnsi"/>
                  <w:bCs/>
                  <w:sz w:val="18"/>
                  <w:szCs w:val="18"/>
                </w:rPr>
                <w:delText>N/A</w:delText>
              </w:r>
            </w:del>
          </w:p>
        </w:tc>
      </w:tr>
      <w:tr w:rsidR="005D2761" w:rsidRPr="00C8138A" w:rsidDel="004F5036" w14:paraId="67A6AD30" w14:textId="49D73E15" w:rsidTr="00405FFB">
        <w:trPr>
          <w:trHeight w:val="20"/>
          <w:jc w:val="center"/>
          <w:del w:id="4502" w:author="Sam Dent" w:date="2020-09-07T11:11:00Z"/>
        </w:trPr>
        <w:tc>
          <w:tcPr>
            <w:tcW w:w="1157" w:type="dxa"/>
            <w:vMerge/>
            <w:tcBorders>
              <w:left w:val="single" w:sz="4" w:space="0" w:color="auto"/>
              <w:right w:val="single" w:sz="4" w:space="0" w:color="auto"/>
            </w:tcBorders>
            <w:shd w:val="clear" w:color="auto" w:fill="auto"/>
            <w:noWrap/>
            <w:vAlign w:val="center"/>
          </w:tcPr>
          <w:p w14:paraId="20132474" w14:textId="11F04D11" w:rsidR="005D2761" w:rsidRPr="00C8138A" w:rsidDel="004F5036" w:rsidRDefault="005D2761" w:rsidP="005D2761">
            <w:pPr>
              <w:spacing w:after="0"/>
              <w:jc w:val="center"/>
              <w:rPr>
                <w:del w:id="4503"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96A4318" w14:textId="4AC9470A" w:rsidR="005D2761" w:rsidRPr="00C8138A" w:rsidDel="004F5036" w:rsidRDefault="005D2761" w:rsidP="005D2761">
            <w:pPr>
              <w:spacing w:after="0"/>
              <w:jc w:val="center"/>
              <w:rPr>
                <w:del w:id="4504"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1C9CB81A" w14:textId="26B71783" w:rsidR="005D2761" w:rsidRPr="00D0469A" w:rsidDel="004F5036" w:rsidRDefault="005D2761" w:rsidP="005D2761">
            <w:pPr>
              <w:spacing w:after="0"/>
              <w:jc w:val="left"/>
              <w:rPr>
                <w:del w:id="4505" w:author="Sam Dent" w:date="2020-09-07T11:11:00Z"/>
                <w:rFonts w:asciiTheme="minorHAnsi" w:hAnsiTheme="minorHAnsi" w:cstheme="minorHAnsi"/>
                <w:bCs/>
                <w:sz w:val="18"/>
                <w:szCs w:val="18"/>
              </w:rPr>
            </w:pPr>
            <w:del w:id="4506" w:author="Sam Dent" w:date="2020-06-23T06:05:00Z">
              <w:r>
                <w:rPr>
                  <w:rFonts w:asciiTheme="minorHAnsi" w:hAnsiTheme="minorHAnsi" w:cstheme="minorHAnsi"/>
                  <w:bCs/>
                  <w:sz w:val="18"/>
                  <w:szCs w:val="18"/>
                </w:rPr>
                <w:delText>5.5.3 ENERGY STAR Torchiere</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34F82C1" w14:textId="590DBE00" w:rsidR="005D2761" w:rsidRPr="00D0469A" w:rsidDel="004F5036" w:rsidRDefault="005D2761" w:rsidP="005D2761">
            <w:pPr>
              <w:spacing w:after="0"/>
              <w:jc w:val="left"/>
              <w:rPr>
                <w:del w:id="4507" w:author="Sam Dent" w:date="2020-09-07T11:11:00Z"/>
                <w:rFonts w:asciiTheme="minorHAnsi" w:hAnsiTheme="minorHAnsi" w:cstheme="minorHAnsi"/>
                <w:bCs/>
                <w:sz w:val="18"/>
                <w:szCs w:val="18"/>
              </w:rPr>
            </w:pPr>
            <w:del w:id="4508" w:author="Sam Dent" w:date="2020-06-23T06:05:00Z">
              <w:r>
                <w:rPr>
                  <w:rFonts w:asciiTheme="minorHAnsi" w:hAnsiTheme="minorHAnsi" w:cstheme="minorHAnsi"/>
                  <w:bCs/>
                  <w:sz w:val="18"/>
                  <w:szCs w:val="18"/>
                </w:rPr>
                <w:delText>N/A</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5C5800A0" w14:textId="7F3EF5CA" w:rsidR="005D2761" w:rsidRPr="003E2421" w:rsidDel="004F5036" w:rsidRDefault="005D2761" w:rsidP="005D2761">
            <w:pPr>
              <w:spacing w:after="0"/>
              <w:jc w:val="center"/>
              <w:rPr>
                <w:del w:id="4509" w:author="Sam Dent" w:date="2020-09-07T11:11:00Z"/>
                <w:rFonts w:asciiTheme="minorHAnsi" w:hAnsiTheme="minorHAnsi" w:cstheme="minorHAnsi"/>
                <w:bCs/>
                <w:sz w:val="18"/>
                <w:szCs w:val="18"/>
              </w:rPr>
            </w:pPr>
            <w:del w:id="4510" w:author="Sam Dent" w:date="2020-06-23T06:05:00Z">
              <w:r>
                <w:rPr>
                  <w:rFonts w:asciiTheme="minorHAnsi" w:hAnsiTheme="minorHAnsi" w:cstheme="minorHAnsi"/>
                  <w:bCs/>
                  <w:sz w:val="18"/>
                  <w:szCs w:val="18"/>
                </w:rPr>
                <w:delText xml:space="preserve">Retired </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71CE426" w14:textId="2D6846E3" w:rsidR="005D2761" w:rsidRPr="003E2421" w:rsidDel="004F5036" w:rsidRDefault="005D2761" w:rsidP="005D2761">
            <w:pPr>
              <w:spacing w:after="0"/>
              <w:jc w:val="left"/>
              <w:rPr>
                <w:del w:id="4511" w:author="Sam Dent" w:date="2020-09-07T11:11:00Z"/>
                <w:rFonts w:asciiTheme="minorHAnsi" w:hAnsiTheme="minorHAnsi" w:cstheme="minorHAnsi"/>
                <w:sz w:val="18"/>
                <w:szCs w:val="18"/>
              </w:rPr>
            </w:pPr>
            <w:del w:id="4512" w:author="Sam Dent" w:date="2020-06-23T06:05:00Z">
              <w:r>
                <w:rPr>
                  <w:rFonts w:asciiTheme="minorHAnsi" w:hAnsiTheme="minorHAnsi" w:cstheme="minorHAnsi"/>
                  <w:bCs/>
                  <w:sz w:val="18"/>
                  <w:szCs w:val="18"/>
                </w:rPr>
                <w:delText>Measure removed</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A696077" w14:textId="147439BA" w:rsidR="005D2761" w:rsidRPr="003E2421" w:rsidDel="004F5036" w:rsidRDefault="005D2761" w:rsidP="005D2761">
            <w:pPr>
              <w:spacing w:after="0"/>
              <w:jc w:val="center"/>
              <w:rPr>
                <w:del w:id="4513" w:author="Sam Dent" w:date="2020-09-07T11:11:00Z"/>
                <w:rFonts w:asciiTheme="minorHAnsi" w:hAnsiTheme="minorHAnsi" w:cstheme="minorHAnsi"/>
                <w:bCs/>
                <w:sz w:val="18"/>
                <w:szCs w:val="18"/>
              </w:rPr>
            </w:pPr>
            <w:del w:id="4514" w:author="Sam Dent" w:date="2020-06-23T06:05:00Z">
              <w:r>
                <w:rPr>
                  <w:rFonts w:asciiTheme="minorHAnsi" w:hAnsiTheme="minorHAnsi" w:cstheme="minorHAnsi"/>
                  <w:bCs/>
                  <w:sz w:val="18"/>
                  <w:szCs w:val="18"/>
                </w:rPr>
                <w:delText>N/A</w:delText>
              </w:r>
            </w:del>
          </w:p>
        </w:tc>
      </w:tr>
      <w:tr w:rsidR="005D2761" w:rsidRPr="00C8138A" w:rsidDel="004F5036" w14:paraId="4F92A085" w14:textId="61C2A83A" w:rsidTr="00405FFB">
        <w:trPr>
          <w:trHeight w:val="20"/>
          <w:jc w:val="center"/>
          <w:del w:id="4515" w:author="Sam Dent" w:date="2020-09-07T11:11:00Z"/>
        </w:trPr>
        <w:tc>
          <w:tcPr>
            <w:tcW w:w="1157" w:type="dxa"/>
            <w:vMerge/>
            <w:tcBorders>
              <w:left w:val="single" w:sz="4" w:space="0" w:color="auto"/>
              <w:right w:val="single" w:sz="4" w:space="0" w:color="auto"/>
            </w:tcBorders>
            <w:shd w:val="clear" w:color="auto" w:fill="auto"/>
            <w:noWrap/>
            <w:vAlign w:val="center"/>
          </w:tcPr>
          <w:p w14:paraId="004F033A" w14:textId="6175773B" w:rsidR="005D2761" w:rsidRPr="00C8138A" w:rsidDel="004F5036" w:rsidRDefault="005D2761" w:rsidP="005D2761">
            <w:pPr>
              <w:spacing w:after="0"/>
              <w:jc w:val="center"/>
              <w:rPr>
                <w:del w:id="4516"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723B740D" w14:textId="726BF6D6" w:rsidR="005D2761" w:rsidRPr="00C8138A" w:rsidDel="004F5036" w:rsidRDefault="005D2761" w:rsidP="005D2761">
            <w:pPr>
              <w:spacing w:after="0"/>
              <w:jc w:val="center"/>
              <w:rPr>
                <w:del w:id="4517"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DE00876" w14:textId="32E958DE" w:rsidR="005D2761" w:rsidRPr="00D0469A" w:rsidDel="004F5036" w:rsidRDefault="005D2761" w:rsidP="005D2761">
            <w:pPr>
              <w:spacing w:after="0"/>
              <w:jc w:val="left"/>
              <w:rPr>
                <w:del w:id="4518" w:author="Sam Dent" w:date="2020-09-07T11:11:00Z"/>
                <w:rFonts w:asciiTheme="minorHAnsi" w:hAnsiTheme="minorHAnsi" w:cstheme="minorHAnsi"/>
                <w:bCs/>
                <w:sz w:val="18"/>
                <w:szCs w:val="18"/>
              </w:rPr>
            </w:pPr>
            <w:del w:id="4519" w:author="Sam Dent" w:date="2020-06-23T06:05:00Z">
              <w:r>
                <w:rPr>
                  <w:rFonts w:asciiTheme="minorHAnsi" w:hAnsiTheme="minorHAnsi" w:cstheme="minorHAnsi"/>
                  <w:bCs/>
                  <w:sz w:val="18"/>
                  <w:szCs w:val="18"/>
                </w:rPr>
                <w:delText>5.5.4 Exterior Hard</w:delText>
              </w:r>
              <w:r w:rsidR="0063510F">
                <w:rPr>
                  <w:rFonts w:asciiTheme="minorHAnsi" w:hAnsiTheme="minorHAnsi" w:cstheme="minorHAnsi"/>
                  <w:bCs/>
                  <w:sz w:val="18"/>
                  <w:szCs w:val="18"/>
                </w:rPr>
                <w:delText>w</w:delText>
              </w:r>
              <w:r>
                <w:rPr>
                  <w:rFonts w:asciiTheme="minorHAnsi" w:hAnsiTheme="minorHAnsi" w:cstheme="minorHAnsi"/>
                  <w:bCs/>
                  <w:sz w:val="18"/>
                  <w:szCs w:val="18"/>
                </w:rPr>
                <w:delText>ired Compact Fluorescent Lamp Fixture</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6B19B1E" w14:textId="3D03107E" w:rsidR="005D2761" w:rsidRPr="00D0469A" w:rsidDel="004F5036" w:rsidRDefault="005D2761" w:rsidP="005D2761">
            <w:pPr>
              <w:spacing w:after="0"/>
              <w:jc w:val="left"/>
              <w:rPr>
                <w:del w:id="4520" w:author="Sam Dent" w:date="2020-09-07T11:11:00Z"/>
                <w:rFonts w:asciiTheme="minorHAnsi" w:hAnsiTheme="minorHAnsi" w:cstheme="minorHAnsi"/>
                <w:bCs/>
                <w:sz w:val="18"/>
                <w:szCs w:val="18"/>
              </w:rPr>
            </w:pPr>
            <w:del w:id="4521" w:author="Sam Dent" w:date="2020-06-23T06:05:00Z">
              <w:r>
                <w:rPr>
                  <w:rFonts w:asciiTheme="minorHAnsi" w:hAnsiTheme="minorHAnsi" w:cstheme="minorHAnsi"/>
                  <w:bCs/>
                  <w:sz w:val="18"/>
                  <w:szCs w:val="18"/>
                </w:rPr>
                <w:delText>N/A</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698984E" w14:textId="399C956E" w:rsidR="005D2761" w:rsidRPr="003E2421" w:rsidDel="004F5036" w:rsidRDefault="005D2761" w:rsidP="005D2761">
            <w:pPr>
              <w:spacing w:after="0"/>
              <w:jc w:val="center"/>
              <w:rPr>
                <w:del w:id="4522" w:author="Sam Dent" w:date="2020-09-07T11:11:00Z"/>
                <w:rFonts w:asciiTheme="minorHAnsi" w:hAnsiTheme="minorHAnsi" w:cstheme="minorHAnsi"/>
                <w:bCs/>
                <w:sz w:val="18"/>
                <w:szCs w:val="18"/>
              </w:rPr>
            </w:pPr>
            <w:del w:id="4523" w:author="Sam Dent" w:date="2020-06-23T06:05:00Z">
              <w:r>
                <w:rPr>
                  <w:rFonts w:asciiTheme="minorHAnsi" w:hAnsiTheme="minorHAnsi" w:cstheme="minorHAnsi"/>
                  <w:bCs/>
                  <w:sz w:val="18"/>
                  <w:szCs w:val="18"/>
                </w:rPr>
                <w:delText xml:space="preserve">Retired </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4717A9F9" w14:textId="471D66C4" w:rsidR="005D2761" w:rsidRPr="003E2421" w:rsidDel="004F5036" w:rsidRDefault="005D2761" w:rsidP="005D2761">
            <w:pPr>
              <w:spacing w:after="0"/>
              <w:jc w:val="left"/>
              <w:rPr>
                <w:del w:id="4524" w:author="Sam Dent" w:date="2020-09-07T11:11:00Z"/>
                <w:rFonts w:asciiTheme="minorHAnsi" w:hAnsiTheme="minorHAnsi" w:cstheme="minorHAnsi"/>
                <w:sz w:val="18"/>
                <w:szCs w:val="18"/>
              </w:rPr>
            </w:pPr>
            <w:del w:id="4525" w:author="Sam Dent" w:date="2020-06-23T06:05:00Z">
              <w:r>
                <w:rPr>
                  <w:rFonts w:asciiTheme="minorHAnsi" w:hAnsiTheme="minorHAnsi" w:cstheme="minorHAnsi"/>
                  <w:bCs/>
                  <w:sz w:val="18"/>
                  <w:szCs w:val="18"/>
                </w:rPr>
                <w:delText>Measure removed</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1E093CA" w14:textId="4DFC43D2" w:rsidR="005D2761" w:rsidRPr="003E2421" w:rsidDel="004F5036" w:rsidRDefault="005D2761" w:rsidP="005D2761">
            <w:pPr>
              <w:spacing w:after="0"/>
              <w:jc w:val="center"/>
              <w:rPr>
                <w:del w:id="4526" w:author="Sam Dent" w:date="2020-09-07T11:11:00Z"/>
                <w:rFonts w:asciiTheme="minorHAnsi" w:hAnsiTheme="minorHAnsi" w:cstheme="minorHAnsi"/>
                <w:bCs/>
                <w:sz w:val="18"/>
                <w:szCs w:val="18"/>
              </w:rPr>
            </w:pPr>
            <w:del w:id="4527" w:author="Sam Dent" w:date="2020-06-23T06:05:00Z">
              <w:r>
                <w:rPr>
                  <w:rFonts w:asciiTheme="minorHAnsi" w:hAnsiTheme="minorHAnsi" w:cstheme="minorHAnsi"/>
                  <w:bCs/>
                  <w:sz w:val="18"/>
                  <w:szCs w:val="18"/>
                </w:rPr>
                <w:delText>N/A</w:delText>
              </w:r>
            </w:del>
          </w:p>
        </w:tc>
      </w:tr>
      <w:tr w:rsidR="005D2761" w:rsidRPr="00C8138A" w:rsidDel="004F5036" w14:paraId="072394E7" w14:textId="4F49349B" w:rsidTr="00B43A19">
        <w:trPr>
          <w:trHeight w:val="20"/>
          <w:jc w:val="center"/>
          <w:del w:id="4528" w:author="Sam Dent" w:date="2020-09-07T11:11:00Z"/>
        </w:trPr>
        <w:tc>
          <w:tcPr>
            <w:tcW w:w="1157" w:type="dxa"/>
            <w:vMerge/>
            <w:tcBorders>
              <w:left w:val="single" w:sz="4" w:space="0" w:color="auto"/>
              <w:right w:val="single" w:sz="4" w:space="0" w:color="auto"/>
            </w:tcBorders>
            <w:shd w:val="clear" w:color="auto" w:fill="auto"/>
            <w:noWrap/>
            <w:vAlign w:val="center"/>
          </w:tcPr>
          <w:p w14:paraId="2F618A87" w14:textId="03BCAA37" w:rsidR="005D2761" w:rsidRPr="00C8138A" w:rsidDel="004F5036" w:rsidRDefault="005D2761" w:rsidP="005D2761">
            <w:pPr>
              <w:spacing w:after="0"/>
              <w:jc w:val="center"/>
              <w:rPr>
                <w:del w:id="4529"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C0C1FE1" w14:textId="77DABE18" w:rsidR="005D2761" w:rsidRPr="00C8138A" w:rsidDel="004F5036" w:rsidRDefault="005D2761" w:rsidP="005D2761">
            <w:pPr>
              <w:spacing w:after="0"/>
              <w:jc w:val="center"/>
              <w:rPr>
                <w:del w:id="4530"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82FD57B" w14:textId="1DBB8ED0" w:rsidR="005D2761" w:rsidRPr="00D0469A" w:rsidDel="004F5036" w:rsidRDefault="005D2761" w:rsidP="005D2761">
            <w:pPr>
              <w:spacing w:after="0"/>
              <w:jc w:val="left"/>
              <w:rPr>
                <w:del w:id="4531" w:author="Sam Dent" w:date="2020-09-07T11:11:00Z"/>
                <w:rFonts w:asciiTheme="minorHAnsi" w:hAnsiTheme="minorHAnsi" w:cstheme="minorHAnsi"/>
                <w:bCs/>
                <w:sz w:val="18"/>
                <w:szCs w:val="18"/>
              </w:rPr>
            </w:pPr>
            <w:del w:id="4532" w:author="Sam Dent" w:date="2020-06-23T06:05:00Z">
              <w:r w:rsidRPr="00D0469A">
                <w:rPr>
                  <w:color w:val="000000"/>
                  <w:sz w:val="18"/>
                  <w:szCs w:val="18"/>
                </w:rPr>
                <w:delText>5.5.5 Interior Hardwired Compact Fluorescent Lamp Fixture</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E1D81E3" w14:textId="3F629136" w:rsidR="005D2761" w:rsidRPr="00D0469A" w:rsidDel="004F5036" w:rsidRDefault="005D2761" w:rsidP="005D2761">
            <w:pPr>
              <w:spacing w:after="0"/>
              <w:jc w:val="left"/>
              <w:rPr>
                <w:del w:id="4533" w:author="Sam Dent" w:date="2020-09-07T11:11:00Z"/>
                <w:rFonts w:asciiTheme="minorHAnsi" w:hAnsiTheme="minorHAnsi" w:cstheme="minorHAnsi"/>
                <w:bCs/>
                <w:sz w:val="18"/>
                <w:szCs w:val="18"/>
              </w:rPr>
            </w:pPr>
            <w:del w:id="4534" w:author="Sam Dent" w:date="2020-06-23T06:05:00Z">
              <w:r>
                <w:rPr>
                  <w:rFonts w:asciiTheme="minorHAnsi" w:hAnsiTheme="minorHAnsi" w:cstheme="minorHAnsi"/>
                  <w:bCs/>
                  <w:sz w:val="18"/>
                  <w:szCs w:val="18"/>
                </w:rPr>
                <w:delText>N/A</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D0CAFC4" w14:textId="4369A1AE" w:rsidR="005D2761" w:rsidRPr="003E2421" w:rsidDel="004F5036" w:rsidRDefault="005D2761" w:rsidP="005D2761">
            <w:pPr>
              <w:spacing w:after="0"/>
              <w:jc w:val="center"/>
              <w:rPr>
                <w:del w:id="4535" w:author="Sam Dent" w:date="2020-09-07T11:11:00Z"/>
                <w:rFonts w:asciiTheme="minorHAnsi" w:hAnsiTheme="minorHAnsi" w:cstheme="minorHAnsi"/>
                <w:bCs/>
                <w:sz w:val="18"/>
                <w:szCs w:val="18"/>
              </w:rPr>
            </w:pPr>
            <w:del w:id="4536" w:author="Sam Dent" w:date="2020-06-23T06:05:00Z">
              <w:r>
                <w:rPr>
                  <w:rFonts w:asciiTheme="minorHAnsi" w:hAnsiTheme="minorHAnsi" w:cstheme="minorHAnsi"/>
                  <w:bCs/>
                  <w:sz w:val="18"/>
                  <w:szCs w:val="18"/>
                </w:rPr>
                <w:delText xml:space="preserve">Retired </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ABFC4ED" w14:textId="466C5A9D" w:rsidR="005D2761" w:rsidRPr="003E2421" w:rsidDel="004F5036" w:rsidRDefault="005D2761" w:rsidP="005D2761">
            <w:pPr>
              <w:spacing w:after="0"/>
              <w:jc w:val="left"/>
              <w:rPr>
                <w:del w:id="4537" w:author="Sam Dent" w:date="2020-09-07T11:11:00Z"/>
                <w:rFonts w:asciiTheme="minorHAnsi" w:hAnsiTheme="minorHAnsi" w:cstheme="minorHAnsi"/>
                <w:sz w:val="18"/>
                <w:szCs w:val="18"/>
              </w:rPr>
            </w:pPr>
            <w:del w:id="4538" w:author="Sam Dent" w:date="2020-06-23T06:05:00Z">
              <w:r>
                <w:rPr>
                  <w:rFonts w:asciiTheme="minorHAnsi" w:hAnsiTheme="minorHAnsi" w:cstheme="minorHAnsi"/>
                  <w:bCs/>
                  <w:sz w:val="18"/>
                  <w:szCs w:val="18"/>
                </w:rPr>
                <w:delText>Measure removed</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9F27FF5" w14:textId="45DD2109" w:rsidR="005D2761" w:rsidRPr="003E2421" w:rsidDel="004F5036" w:rsidRDefault="005D2761" w:rsidP="005D2761">
            <w:pPr>
              <w:spacing w:after="0"/>
              <w:jc w:val="center"/>
              <w:rPr>
                <w:del w:id="4539" w:author="Sam Dent" w:date="2020-09-07T11:11:00Z"/>
                <w:rFonts w:asciiTheme="minorHAnsi" w:hAnsiTheme="minorHAnsi" w:cstheme="minorHAnsi"/>
                <w:bCs/>
                <w:sz w:val="18"/>
                <w:szCs w:val="18"/>
              </w:rPr>
            </w:pPr>
            <w:del w:id="4540" w:author="Sam Dent" w:date="2020-06-23T06:05:00Z">
              <w:r>
                <w:rPr>
                  <w:rFonts w:asciiTheme="minorHAnsi" w:hAnsiTheme="minorHAnsi" w:cstheme="minorHAnsi"/>
                  <w:bCs/>
                  <w:sz w:val="18"/>
                  <w:szCs w:val="18"/>
                </w:rPr>
                <w:delText>N/A</w:delText>
              </w:r>
            </w:del>
          </w:p>
        </w:tc>
      </w:tr>
      <w:tr w:rsidR="005D2761" w:rsidRPr="00C8138A" w:rsidDel="004F5036" w14:paraId="450270C5" w14:textId="5F2B81E7" w:rsidTr="00B43A19">
        <w:trPr>
          <w:trHeight w:val="20"/>
          <w:jc w:val="center"/>
          <w:del w:id="4541" w:author="Sam Dent" w:date="2020-09-07T11:11:00Z"/>
        </w:trPr>
        <w:tc>
          <w:tcPr>
            <w:tcW w:w="1157" w:type="dxa"/>
            <w:vMerge/>
            <w:tcBorders>
              <w:left w:val="single" w:sz="4" w:space="0" w:color="auto"/>
              <w:right w:val="single" w:sz="4" w:space="0" w:color="auto"/>
            </w:tcBorders>
            <w:shd w:val="clear" w:color="auto" w:fill="auto"/>
            <w:noWrap/>
            <w:vAlign w:val="center"/>
          </w:tcPr>
          <w:p w14:paraId="5D25057D" w14:textId="4673EC16" w:rsidR="005D2761" w:rsidRPr="00C8138A" w:rsidDel="004F5036" w:rsidRDefault="005D2761" w:rsidP="005D2761">
            <w:pPr>
              <w:spacing w:after="0"/>
              <w:jc w:val="center"/>
              <w:rPr>
                <w:del w:id="4542"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70506B0B" w14:textId="6834D04C" w:rsidR="005D2761" w:rsidRPr="00C8138A" w:rsidDel="004F5036" w:rsidRDefault="005D2761" w:rsidP="005D2761">
            <w:pPr>
              <w:spacing w:after="0"/>
              <w:jc w:val="center"/>
              <w:rPr>
                <w:del w:id="4543"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58276EA5" w14:textId="4D27D850" w:rsidR="005D2761" w:rsidRPr="00D0469A" w:rsidDel="004F5036" w:rsidRDefault="005D2761" w:rsidP="005D2761">
            <w:pPr>
              <w:spacing w:after="0"/>
              <w:jc w:val="left"/>
              <w:rPr>
                <w:del w:id="4544" w:author="Sam Dent" w:date="2020-09-07T11:11:00Z"/>
                <w:color w:val="000000"/>
                <w:sz w:val="18"/>
                <w:szCs w:val="18"/>
              </w:rPr>
            </w:pPr>
            <w:del w:id="4545" w:author="Sam Dent" w:date="2020-06-23T06:05:00Z">
              <w:r w:rsidRPr="00D0469A">
                <w:rPr>
                  <w:color w:val="000000"/>
                  <w:sz w:val="18"/>
                  <w:szCs w:val="18"/>
                </w:rPr>
                <w:delText>5.5.6 LED Specialty Lamps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BCC8E46" w14:textId="0CA253B3" w:rsidR="005D2761" w:rsidRPr="00D0469A" w:rsidDel="004F5036" w:rsidRDefault="005D2761" w:rsidP="005D2761">
            <w:pPr>
              <w:spacing w:after="0"/>
              <w:jc w:val="left"/>
              <w:rPr>
                <w:del w:id="4546" w:author="Sam Dent" w:date="2020-09-07T11:11:00Z"/>
                <w:rFonts w:asciiTheme="minorHAnsi" w:hAnsiTheme="minorHAnsi" w:cstheme="minorHAnsi"/>
                <w:bCs/>
                <w:sz w:val="18"/>
                <w:szCs w:val="18"/>
              </w:rPr>
            </w:pPr>
            <w:del w:id="4547" w:author="Sam Dent" w:date="2020-06-23T06:05:00Z">
              <w:r w:rsidRPr="00D57FB7">
                <w:rPr>
                  <w:rFonts w:asciiTheme="minorHAnsi" w:hAnsiTheme="minorHAnsi" w:cstheme="minorHAnsi"/>
                  <w:bCs/>
                  <w:sz w:val="18"/>
                  <w:szCs w:val="18"/>
                </w:rPr>
                <w:delText>RS-LTG-LEDD-V10-200101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17B0791" w14:textId="4A71BD50" w:rsidR="005D2761" w:rsidDel="004F5036" w:rsidRDefault="005D2761" w:rsidP="005D2761">
            <w:pPr>
              <w:spacing w:after="0"/>
              <w:jc w:val="center"/>
              <w:rPr>
                <w:del w:id="4548" w:author="Sam Dent" w:date="2020-09-07T11:11:00Z"/>
                <w:rFonts w:asciiTheme="minorHAnsi" w:hAnsiTheme="minorHAnsi" w:cstheme="minorHAnsi"/>
                <w:bCs/>
                <w:sz w:val="18"/>
                <w:szCs w:val="18"/>
              </w:rPr>
            </w:pPr>
            <w:del w:id="4549"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00D5793" w14:textId="503340FA" w:rsidR="005D2761" w:rsidRDefault="005D2761" w:rsidP="005D2761">
            <w:pPr>
              <w:spacing w:after="0"/>
              <w:jc w:val="left"/>
              <w:rPr>
                <w:del w:id="4550" w:author="Sam Dent" w:date="2020-06-23T06:05:00Z"/>
                <w:rFonts w:asciiTheme="minorHAnsi" w:hAnsiTheme="minorHAnsi" w:cstheme="minorHAnsi"/>
                <w:bCs/>
                <w:sz w:val="18"/>
                <w:szCs w:val="18"/>
              </w:rPr>
            </w:pPr>
            <w:del w:id="4551" w:author="Sam Dent" w:date="2020-06-23T06:05:00Z">
              <w:r>
                <w:rPr>
                  <w:rFonts w:asciiTheme="minorHAnsi" w:hAnsiTheme="minorHAnsi" w:cstheme="minorHAnsi"/>
                  <w:bCs/>
                  <w:sz w:val="18"/>
                  <w:szCs w:val="18"/>
                </w:rPr>
                <w:delText>Update to Res v C&amp;I split, ISR and leakage.</w:delText>
              </w:r>
            </w:del>
          </w:p>
          <w:p w14:paraId="17DE347F" w14:textId="08788440" w:rsidR="005D2761" w:rsidDel="004F5036" w:rsidRDefault="005D2761" w:rsidP="005D2761">
            <w:pPr>
              <w:spacing w:after="0"/>
              <w:jc w:val="left"/>
              <w:rPr>
                <w:del w:id="4552" w:author="Sam Dent" w:date="2020-09-07T11:11:00Z"/>
                <w:rFonts w:asciiTheme="minorHAnsi" w:hAnsiTheme="minorHAnsi" w:cstheme="minorHAnsi"/>
                <w:bCs/>
                <w:sz w:val="18"/>
                <w:szCs w:val="18"/>
              </w:rPr>
            </w:pPr>
            <w:del w:id="4553" w:author="Sam Dent" w:date="2020-06-23T06:05:00Z">
              <w:r w:rsidRPr="005E588E">
                <w:rPr>
                  <w:rFonts w:asciiTheme="minorHAnsi" w:hAnsiTheme="minorHAnsi" w:cstheme="minorHAnsi"/>
                  <w:sz w:val="18"/>
                  <w:szCs w:val="18"/>
                </w:rPr>
                <w:delText xml:space="preserve">Text added to </w:delText>
              </w:r>
              <w:r>
                <w:rPr>
                  <w:rFonts w:asciiTheme="minorHAnsi" w:hAnsiTheme="minorHAnsi" w:cstheme="minorHAnsi"/>
                  <w:sz w:val="18"/>
                  <w:szCs w:val="18"/>
                </w:rPr>
                <w:delText>explain</w:delText>
              </w:r>
              <w:r w:rsidRPr="005E588E">
                <w:rPr>
                  <w:rFonts w:asciiTheme="minorHAnsi" w:hAnsiTheme="minorHAnsi" w:cstheme="minorHAnsi"/>
                  <w:sz w:val="18"/>
                  <w:szCs w:val="18"/>
                </w:rPr>
                <w:delText xml:space="preserve"> savings is 0 post-EISA backstop</w:delText>
              </w:r>
              <w:r w:rsidR="0063510F">
                <w:rPr>
                  <w:rFonts w:asciiTheme="minorHAnsi" w:hAnsiTheme="minorHAnsi" w:cstheme="minorHAnsi"/>
                  <w:sz w:val="18"/>
                  <w:szCs w:val="18"/>
                </w:rPr>
                <w:delText>, now 1/1/2025, although Utilities reserve the right to claim additional savings post backstop between Super-Efficient LED and baseline LED</w:delText>
              </w:r>
              <w:r w:rsidR="0063510F" w:rsidRPr="005E588E">
                <w:rPr>
                  <w:rFonts w:asciiTheme="minorHAnsi" w:hAnsiTheme="minorHAnsi" w:cstheme="minorHAnsi"/>
                  <w:sz w:val="18"/>
                  <w:szCs w:val="18"/>
                </w:rPr>
                <w:delText>.</w:delText>
              </w:r>
              <w:r w:rsidRPr="005E588E">
                <w:rPr>
                  <w:rFonts w:asciiTheme="minorHAnsi" w:hAnsiTheme="minorHAnsi" w:cstheme="minorHAnsi"/>
                  <w:sz w:val="18"/>
                  <w:szCs w:val="18"/>
                </w:rPr>
                <w:delText xml:space="preserve"> Measure life is limited to number of years to baseline shift. Midlife adjustment removed. O&amp;M calculation redone - now with shorter measure life, adjusted shift timing and including a LED purchase after shift</w:delText>
              </w:r>
              <w:r w:rsidR="00D33CAD">
                <w:rPr>
                  <w:rFonts w:asciiTheme="minorHAnsi" w:hAnsiTheme="minorHAnsi" w:cstheme="minorHAnsi"/>
                  <w:sz w:val="18"/>
                  <w:szCs w:val="18"/>
                </w:rPr>
                <w:delText>. S</w:delText>
              </w:r>
              <w:r w:rsidR="00D33CAD" w:rsidRPr="00D33CAD">
                <w:rPr>
                  <w:rFonts w:asciiTheme="minorHAnsi" w:hAnsiTheme="minorHAnsi" w:cstheme="minorHAnsi"/>
                  <w:sz w:val="18"/>
                  <w:szCs w:val="18"/>
                </w:rPr>
                <w:delText xml:space="preserve">avings are assumed not to go to zero until January 1, 2026 for all </w:delText>
              </w:r>
              <w:r w:rsidR="00D33CAD">
                <w:rPr>
                  <w:rFonts w:asciiTheme="minorHAnsi" w:hAnsiTheme="minorHAnsi" w:cstheme="minorHAnsi"/>
                  <w:sz w:val="18"/>
                  <w:szCs w:val="18"/>
                </w:rPr>
                <w:delText>I</w:delText>
              </w:r>
              <w:r w:rsidR="00D33CAD" w:rsidRPr="00D33CAD">
                <w:rPr>
                  <w:rFonts w:asciiTheme="minorHAnsi" w:hAnsiTheme="minorHAnsi" w:cstheme="minorHAnsi"/>
                  <w:sz w:val="18"/>
                  <w:szCs w:val="18"/>
                </w:rPr>
                <w:delText xml:space="preserve">ncome </w:delText>
              </w:r>
              <w:r w:rsidR="00D33CAD">
                <w:rPr>
                  <w:rFonts w:asciiTheme="minorHAnsi" w:hAnsiTheme="minorHAnsi" w:cstheme="minorHAnsi"/>
                  <w:sz w:val="18"/>
                  <w:szCs w:val="18"/>
                </w:rPr>
                <w:delText>E</w:delText>
              </w:r>
              <w:r w:rsidR="00D33CAD" w:rsidRPr="00D33CAD">
                <w:rPr>
                  <w:rFonts w:asciiTheme="minorHAnsi" w:hAnsiTheme="minorHAnsi" w:cstheme="minorHAnsi"/>
                  <w:sz w:val="18"/>
                  <w:szCs w:val="18"/>
                </w:rPr>
                <w:delText>ligible programs, except for DIY, Warehouse, and Big Box stores in Income Eligible Upstream Lighting programs</w:delText>
              </w:r>
              <w:r w:rsidR="00D33CAD">
                <w:rPr>
                  <w:rFonts w:asciiTheme="minorHAnsi" w:hAnsiTheme="minorHAnsi" w:cstheme="minorHAnsi"/>
                  <w:sz w:val="18"/>
                  <w:szCs w:val="18"/>
                </w:rPr>
                <w:delText>. A</w:delText>
              </w:r>
              <w:r w:rsidR="00D33CAD" w:rsidRPr="00D33CAD">
                <w:rPr>
                  <w:rFonts w:asciiTheme="minorHAnsi" w:hAnsiTheme="minorHAnsi" w:cstheme="minorHAnsi"/>
                  <w:sz w:val="18"/>
                  <w:szCs w:val="18"/>
                </w:rPr>
                <w:delText>greement to participate in a working group to discuss, undertake necessary research, and develop consensus market forecasts to inform midlife adjustments to be made for standard and Income Eligible programs; and schedule for potential application of any such agreed upon adjustments.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290B87D" w14:textId="12764B18" w:rsidR="005D2761" w:rsidDel="004F5036" w:rsidRDefault="005D2761" w:rsidP="005D2761">
            <w:pPr>
              <w:spacing w:after="0"/>
              <w:jc w:val="center"/>
              <w:rPr>
                <w:del w:id="4554" w:author="Sam Dent" w:date="2020-09-07T11:11:00Z"/>
                <w:rFonts w:asciiTheme="minorHAnsi" w:hAnsiTheme="minorHAnsi" w:cstheme="minorHAnsi"/>
                <w:bCs/>
                <w:sz w:val="18"/>
                <w:szCs w:val="18"/>
              </w:rPr>
            </w:pPr>
            <w:del w:id="4555" w:author="Sam Dent" w:date="2020-06-23T06:05:00Z">
              <w:r>
                <w:rPr>
                  <w:rFonts w:asciiTheme="minorHAnsi" w:hAnsiTheme="minorHAnsi" w:cstheme="minorHAnsi"/>
                  <w:bCs/>
                  <w:sz w:val="18"/>
                  <w:szCs w:val="18"/>
                </w:rPr>
                <w:delText>Decrease lifetime savings</w:delText>
              </w:r>
            </w:del>
          </w:p>
        </w:tc>
      </w:tr>
      <w:tr w:rsidR="005D2761" w:rsidRPr="00C8138A" w:rsidDel="004F5036" w14:paraId="09E121B7" w14:textId="2B422FF1" w:rsidTr="00B43A19">
        <w:trPr>
          <w:trHeight w:val="20"/>
          <w:jc w:val="center"/>
          <w:del w:id="4556" w:author="Sam Dent" w:date="2020-09-07T11:11:00Z"/>
        </w:trPr>
        <w:tc>
          <w:tcPr>
            <w:tcW w:w="1157" w:type="dxa"/>
            <w:vMerge/>
            <w:tcBorders>
              <w:left w:val="single" w:sz="4" w:space="0" w:color="auto"/>
              <w:right w:val="single" w:sz="4" w:space="0" w:color="auto"/>
            </w:tcBorders>
            <w:shd w:val="clear" w:color="auto" w:fill="auto"/>
            <w:noWrap/>
            <w:vAlign w:val="center"/>
          </w:tcPr>
          <w:p w14:paraId="03541411" w14:textId="23235EE0" w:rsidR="005D2761" w:rsidRPr="00C8138A" w:rsidDel="004F5036" w:rsidRDefault="005D2761" w:rsidP="005D2761">
            <w:pPr>
              <w:spacing w:after="0"/>
              <w:jc w:val="center"/>
              <w:rPr>
                <w:del w:id="4557"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B928779" w14:textId="1EFB76B1" w:rsidR="005D2761" w:rsidRPr="00C8138A" w:rsidDel="004F5036" w:rsidRDefault="005D2761" w:rsidP="005D2761">
            <w:pPr>
              <w:spacing w:after="0"/>
              <w:jc w:val="center"/>
              <w:rPr>
                <w:del w:id="4558"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4F6408BF" w14:textId="30052A6F" w:rsidR="005D2761" w:rsidRPr="00D0469A" w:rsidDel="004F5036" w:rsidRDefault="005D2761" w:rsidP="005D2761">
            <w:pPr>
              <w:spacing w:after="0"/>
              <w:jc w:val="left"/>
              <w:rPr>
                <w:del w:id="4559" w:author="Sam Dent" w:date="2020-09-07T11:11:00Z"/>
                <w:color w:val="000000"/>
                <w:sz w:val="18"/>
                <w:szCs w:val="18"/>
              </w:rPr>
            </w:pPr>
            <w:del w:id="4560" w:author="Sam Dent" w:date="2020-06-23T06:05:00Z">
              <w:r w:rsidRPr="00D0469A">
                <w:rPr>
                  <w:color w:val="000000"/>
                  <w:sz w:val="18"/>
                  <w:szCs w:val="18"/>
                </w:rPr>
                <w:delText>5.5.8 LED Screw Based Omnidirectional Bulbs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BB0656C" w14:textId="5139BEC3" w:rsidR="005D2761" w:rsidRPr="00D0469A" w:rsidDel="004F5036" w:rsidRDefault="005D2761" w:rsidP="005D2761">
            <w:pPr>
              <w:spacing w:after="0"/>
              <w:jc w:val="left"/>
              <w:rPr>
                <w:del w:id="4561" w:author="Sam Dent" w:date="2020-09-07T11:11:00Z"/>
                <w:rFonts w:asciiTheme="minorHAnsi" w:hAnsiTheme="minorHAnsi" w:cstheme="minorHAnsi"/>
                <w:bCs/>
                <w:sz w:val="18"/>
                <w:szCs w:val="18"/>
              </w:rPr>
            </w:pPr>
            <w:del w:id="4562" w:author="Sam Dent" w:date="2020-06-23T06:05:00Z">
              <w:r w:rsidRPr="00D57FB7">
                <w:rPr>
                  <w:rFonts w:asciiTheme="minorHAnsi" w:hAnsiTheme="minorHAnsi" w:cstheme="minorHAnsi"/>
                  <w:bCs/>
                  <w:sz w:val="18"/>
                  <w:szCs w:val="18"/>
                </w:rPr>
                <w:delText>RS-LTG-LEDA-V08-200101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92FB880" w14:textId="2F5821E5" w:rsidR="005D2761" w:rsidDel="004F5036" w:rsidRDefault="005D2761" w:rsidP="005D2761">
            <w:pPr>
              <w:spacing w:after="0"/>
              <w:jc w:val="center"/>
              <w:rPr>
                <w:del w:id="4563" w:author="Sam Dent" w:date="2020-09-07T11:11:00Z"/>
                <w:rFonts w:asciiTheme="minorHAnsi" w:hAnsiTheme="minorHAnsi" w:cstheme="minorHAnsi"/>
                <w:bCs/>
                <w:sz w:val="18"/>
                <w:szCs w:val="18"/>
              </w:rPr>
            </w:pPr>
            <w:del w:id="4564"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55212F4" w14:textId="04E23CCE" w:rsidR="005D2761" w:rsidRDefault="005D2761" w:rsidP="005D2761">
            <w:pPr>
              <w:spacing w:after="0"/>
              <w:jc w:val="left"/>
              <w:rPr>
                <w:del w:id="4565" w:author="Sam Dent" w:date="2020-06-23T06:05:00Z"/>
                <w:rFonts w:asciiTheme="minorHAnsi" w:hAnsiTheme="minorHAnsi" w:cstheme="minorHAnsi"/>
                <w:bCs/>
                <w:sz w:val="18"/>
                <w:szCs w:val="18"/>
              </w:rPr>
            </w:pPr>
            <w:del w:id="4566" w:author="Sam Dent" w:date="2020-06-23T06:05:00Z">
              <w:r>
                <w:rPr>
                  <w:rFonts w:asciiTheme="minorHAnsi" w:hAnsiTheme="minorHAnsi" w:cstheme="minorHAnsi"/>
                  <w:bCs/>
                  <w:sz w:val="18"/>
                  <w:szCs w:val="18"/>
                </w:rPr>
                <w:delText>Update to Res v C&amp;I split, ISR and leakage.</w:delText>
              </w:r>
            </w:del>
          </w:p>
          <w:p w14:paraId="46C5DF4A" w14:textId="63192CF9" w:rsidR="005D2761" w:rsidDel="004F5036" w:rsidRDefault="005D2761" w:rsidP="005D2761">
            <w:pPr>
              <w:spacing w:after="0"/>
              <w:jc w:val="left"/>
              <w:rPr>
                <w:del w:id="4567" w:author="Sam Dent" w:date="2020-09-07T11:11:00Z"/>
                <w:rFonts w:asciiTheme="minorHAnsi" w:hAnsiTheme="minorHAnsi" w:cstheme="minorHAnsi"/>
                <w:bCs/>
                <w:sz w:val="18"/>
                <w:szCs w:val="18"/>
              </w:rPr>
            </w:pPr>
            <w:del w:id="4568" w:author="Sam Dent" w:date="2020-06-23T06:05:00Z">
              <w:r w:rsidRPr="005E588E">
                <w:rPr>
                  <w:rFonts w:asciiTheme="minorHAnsi" w:hAnsiTheme="minorHAnsi" w:cstheme="minorHAnsi"/>
                  <w:sz w:val="18"/>
                  <w:szCs w:val="18"/>
                </w:rPr>
                <w:delText xml:space="preserve">Text added to </w:delText>
              </w:r>
              <w:r>
                <w:rPr>
                  <w:rFonts w:asciiTheme="minorHAnsi" w:hAnsiTheme="minorHAnsi" w:cstheme="minorHAnsi"/>
                  <w:sz w:val="18"/>
                  <w:szCs w:val="18"/>
                </w:rPr>
                <w:delText>explain</w:delText>
              </w:r>
              <w:r w:rsidRPr="005E588E">
                <w:rPr>
                  <w:rFonts w:asciiTheme="minorHAnsi" w:hAnsiTheme="minorHAnsi" w:cstheme="minorHAnsi"/>
                  <w:sz w:val="18"/>
                  <w:szCs w:val="18"/>
                </w:rPr>
                <w:delText xml:space="preserve"> savings is 0 post-EISA backstop</w:delText>
              </w:r>
              <w:r>
                <w:rPr>
                  <w:rFonts w:asciiTheme="minorHAnsi" w:hAnsiTheme="minorHAnsi" w:cstheme="minorHAnsi"/>
                  <w:sz w:val="18"/>
                  <w:szCs w:val="18"/>
                </w:rPr>
                <w:delText>, now 1/1/2022</w:delText>
              </w:r>
              <w:r w:rsidR="004846C2">
                <w:rPr>
                  <w:rFonts w:asciiTheme="minorHAnsi" w:hAnsiTheme="minorHAnsi" w:cstheme="minorHAnsi"/>
                  <w:sz w:val="18"/>
                  <w:szCs w:val="18"/>
                </w:rPr>
                <w:delText>, although Utilities reserve the right to claim additional savings post backstop between Super-Efficient LED and baseline LED</w:delText>
              </w:r>
              <w:r w:rsidR="004846C2" w:rsidRPr="005E588E">
                <w:rPr>
                  <w:rFonts w:asciiTheme="minorHAnsi" w:hAnsiTheme="minorHAnsi" w:cstheme="minorHAnsi"/>
                  <w:sz w:val="18"/>
                  <w:szCs w:val="18"/>
                </w:rPr>
                <w:delText>.</w:delText>
              </w:r>
              <w:r w:rsidRPr="005E588E">
                <w:rPr>
                  <w:rFonts w:asciiTheme="minorHAnsi" w:hAnsiTheme="minorHAnsi" w:cstheme="minorHAnsi"/>
                  <w:sz w:val="18"/>
                  <w:szCs w:val="18"/>
                </w:rPr>
                <w:delText xml:space="preserve"> Measure life is limited to number of years to baseline shift. Midlife adjustment removed. O&amp;M calculation redone - now with shorter measure life, adjusted shift timing and including a LED purchase after shift.</w:delText>
              </w:r>
              <w:r w:rsidR="00D33CAD">
                <w:rPr>
                  <w:rFonts w:asciiTheme="minorHAnsi" w:hAnsiTheme="minorHAnsi" w:cstheme="minorHAnsi"/>
                  <w:sz w:val="18"/>
                  <w:szCs w:val="18"/>
                </w:rPr>
                <w:delText xml:space="preserve"> S</w:delText>
              </w:r>
              <w:r w:rsidR="00D33CAD" w:rsidRPr="00D33CAD">
                <w:rPr>
                  <w:rFonts w:asciiTheme="minorHAnsi" w:hAnsiTheme="minorHAnsi" w:cstheme="minorHAnsi"/>
                  <w:sz w:val="18"/>
                  <w:szCs w:val="18"/>
                </w:rPr>
                <w:delText xml:space="preserve">avings are assumed not to go to zero until January 1, 2026 for all </w:delText>
              </w:r>
              <w:r w:rsidR="00D33CAD">
                <w:rPr>
                  <w:rFonts w:asciiTheme="minorHAnsi" w:hAnsiTheme="minorHAnsi" w:cstheme="minorHAnsi"/>
                  <w:sz w:val="18"/>
                  <w:szCs w:val="18"/>
                </w:rPr>
                <w:delText>I</w:delText>
              </w:r>
              <w:r w:rsidR="00D33CAD" w:rsidRPr="00D33CAD">
                <w:rPr>
                  <w:rFonts w:asciiTheme="minorHAnsi" w:hAnsiTheme="minorHAnsi" w:cstheme="minorHAnsi"/>
                  <w:sz w:val="18"/>
                  <w:szCs w:val="18"/>
                </w:rPr>
                <w:delText xml:space="preserve">ncome </w:delText>
              </w:r>
              <w:r w:rsidR="00D33CAD">
                <w:rPr>
                  <w:rFonts w:asciiTheme="minorHAnsi" w:hAnsiTheme="minorHAnsi" w:cstheme="minorHAnsi"/>
                  <w:sz w:val="18"/>
                  <w:szCs w:val="18"/>
                </w:rPr>
                <w:delText>E</w:delText>
              </w:r>
              <w:r w:rsidR="00D33CAD" w:rsidRPr="00D33CAD">
                <w:rPr>
                  <w:rFonts w:asciiTheme="minorHAnsi" w:hAnsiTheme="minorHAnsi" w:cstheme="minorHAnsi"/>
                  <w:sz w:val="18"/>
                  <w:szCs w:val="18"/>
                </w:rPr>
                <w:delText>ligible programs, except for DIY, Warehouse, and Big Box stores in Income Eligible Upstream Lighting programs</w:delText>
              </w:r>
              <w:r w:rsidR="00D33CAD">
                <w:rPr>
                  <w:rFonts w:asciiTheme="minorHAnsi" w:hAnsiTheme="minorHAnsi" w:cstheme="minorHAnsi"/>
                  <w:sz w:val="18"/>
                  <w:szCs w:val="18"/>
                </w:rPr>
                <w:delText>. A</w:delText>
              </w:r>
              <w:r w:rsidR="00D33CAD" w:rsidRPr="00D33CAD">
                <w:rPr>
                  <w:rFonts w:asciiTheme="minorHAnsi" w:hAnsiTheme="minorHAnsi" w:cstheme="minorHAnsi"/>
                  <w:sz w:val="18"/>
                  <w:szCs w:val="18"/>
                </w:rPr>
                <w:delText>greement to participate in a working group to discuss, undertake necessary research, and develop consensus market forecasts to inform midlife adjustments to be made for standard and Income Eligible programs; and schedule for potential application of any such agreed upon adjustments.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013FD17" w14:textId="57DF440B" w:rsidR="005D2761" w:rsidDel="004F5036" w:rsidRDefault="005D2761" w:rsidP="005D2761">
            <w:pPr>
              <w:spacing w:after="0"/>
              <w:jc w:val="center"/>
              <w:rPr>
                <w:del w:id="4569" w:author="Sam Dent" w:date="2020-09-07T11:11:00Z"/>
                <w:rFonts w:asciiTheme="minorHAnsi" w:hAnsiTheme="minorHAnsi" w:cstheme="minorHAnsi"/>
                <w:bCs/>
                <w:sz w:val="18"/>
                <w:szCs w:val="18"/>
              </w:rPr>
            </w:pPr>
            <w:del w:id="4570" w:author="Sam Dent" w:date="2020-06-23T06:05:00Z">
              <w:r>
                <w:rPr>
                  <w:rFonts w:asciiTheme="minorHAnsi" w:hAnsiTheme="minorHAnsi" w:cstheme="minorHAnsi"/>
                  <w:bCs/>
                  <w:sz w:val="18"/>
                  <w:szCs w:val="18"/>
                </w:rPr>
                <w:delText>Decrease lifetime savings</w:delText>
              </w:r>
            </w:del>
          </w:p>
        </w:tc>
      </w:tr>
      <w:tr w:rsidR="005D2761" w:rsidRPr="00C8138A" w:rsidDel="004F5036" w14:paraId="74189649" w14:textId="7E3D90B9" w:rsidTr="00B43A19">
        <w:trPr>
          <w:trHeight w:val="20"/>
          <w:jc w:val="center"/>
          <w:del w:id="4571" w:author="Sam Dent" w:date="2020-09-07T11:11:00Z"/>
        </w:trPr>
        <w:tc>
          <w:tcPr>
            <w:tcW w:w="1157" w:type="dxa"/>
            <w:vMerge/>
            <w:tcBorders>
              <w:left w:val="single" w:sz="4" w:space="0" w:color="auto"/>
              <w:right w:val="single" w:sz="4" w:space="0" w:color="auto"/>
            </w:tcBorders>
            <w:shd w:val="clear" w:color="auto" w:fill="auto"/>
            <w:noWrap/>
            <w:vAlign w:val="center"/>
          </w:tcPr>
          <w:p w14:paraId="794FD1A5" w14:textId="2535F124" w:rsidR="005D2761" w:rsidRPr="00C8138A" w:rsidDel="004F5036" w:rsidRDefault="005D2761" w:rsidP="005D2761">
            <w:pPr>
              <w:spacing w:after="0"/>
              <w:jc w:val="center"/>
              <w:rPr>
                <w:del w:id="4572"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062A9BC2" w14:textId="2170BB96" w:rsidR="005D2761" w:rsidRPr="00C8138A" w:rsidDel="004F5036" w:rsidRDefault="005D2761" w:rsidP="005D2761">
            <w:pPr>
              <w:spacing w:after="0"/>
              <w:jc w:val="center"/>
              <w:rPr>
                <w:del w:id="4573"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2BA61BD9" w14:textId="7CD9243C" w:rsidR="005D2761" w:rsidRPr="00D0469A" w:rsidDel="004F5036" w:rsidRDefault="005D2761" w:rsidP="005D2761">
            <w:pPr>
              <w:spacing w:after="0"/>
              <w:jc w:val="left"/>
              <w:rPr>
                <w:del w:id="4574" w:author="Sam Dent" w:date="2020-09-07T11:11:00Z"/>
                <w:color w:val="000000"/>
                <w:sz w:val="18"/>
                <w:szCs w:val="18"/>
              </w:rPr>
            </w:pPr>
            <w:del w:id="4575" w:author="Sam Dent" w:date="2020-06-23T06:05:00Z">
              <w:r w:rsidRPr="00D0469A">
                <w:rPr>
                  <w:color w:val="000000"/>
                  <w:sz w:val="18"/>
                  <w:szCs w:val="18"/>
                </w:rPr>
                <w:delText>5.5.9 LED Fixtures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E871A6B" w14:textId="314FFB39" w:rsidR="005D2761" w:rsidRPr="00D0469A" w:rsidDel="004F5036" w:rsidRDefault="005D2761" w:rsidP="005D2761">
            <w:pPr>
              <w:spacing w:after="0"/>
              <w:jc w:val="left"/>
              <w:rPr>
                <w:del w:id="4576" w:author="Sam Dent" w:date="2020-09-07T11:11:00Z"/>
                <w:rFonts w:asciiTheme="minorHAnsi" w:hAnsiTheme="minorHAnsi" w:cstheme="minorHAnsi"/>
                <w:bCs/>
                <w:sz w:val="18"/>
                <w:szCs w:val="18"/>
              </w:rPr>
            </w:pPr>
            <w:del w:id="4577" w:author="Sam Dent" w:date="2020-06-23T06:05:00Z">
              <w:r w:rsidRPr="00D57FB7">
                <w:rPr>
                  <w:rFonts w:asciiTheme="minorHAnsi" w:hAnsiTheme="minorHAnsi" w:cstheme="minorHAnsi"/>
                  <w:bCs/>
                  <w:sz w:val="18"/>
                  <w:szCs w:val="18"/>
                </w:rPr>
                <w:delText>RS-LTG-LDFX-V02-200101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00D3265" w14:textId="6465830F" w:rsidR="005D2761" w:rsidDel="004F5036" w:rsidRDefault="005D2761" w:rsidP="005D2761">
            <w:pPr>
              <w:spacing w:after="0"/>
              <w:jc w:val="center"/>
              <w:rPr>
                <w:del w:id="4578" w:author="Sam Dent" w:date="2020-09-07T11:11:00Z"/>
                <w:rFonts w:asciiTheme="minorHAnsi" w:hAnsiTheme="minorHAnsi" w:cstheme="minorHAnsi"/>
                <w:bCs/>
                <w:sz w:val="18"/>
                <w:szCs w:val="18"/>
              </w:rPr>
            </w:pPr>
            <w:del w:id="4579"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5531705" w14:textId="2561CFFC" w:rsidR="005D2761" w:rsidDel="004F5036" w:rsidRDefault="005D2761" w:rsidP="005D2761">
            <w:pPr>
              <w:spacing w:after="0"/>
              <w:jc w:val="left"/>
              <w:rPr>
                <w:del w:id="4580" w:author="Sam Dent" w:date="2020-09-07T11:11:00Z"/>
                <w:rFonts w:asciiTheme="minorHAnsi" w:hAnsiTheme="minorHAnsi" w:cstheme="minorHAnsi"/>
                <w:bCs/>
                <w:sz w:val="18"/>
                <w:szCs w:val="18"/>
              </w:rPr>
            </w:pPr>
            <w:del w:id="4581" w:author="Sam Dent" w:date="2020-06-23T06:05:00Z">
              <w:r w:rsidRPr="005E588E">
                <w:rPr>
                  <w:rFonts w:asciiTheme="minorHAnsi" w:hAnsiTheme="minorHAnsi" w:cstheme="minorHAnsi"/>
                  <w:sz w:val="18"/>
                  <w:szCs w:val="18"/>
                </w:rPr>
                <w:delText xml:space="preserve">Text added to </w:delText>
              </w:r>
              <w:r>
                <w:rPr>
                  <w:rFonts w:asciiTheme="minorHAnsi" w:hAnsiTheme="minorHAnsi" w:cstheme="minorHAnsi"/>
                  <w:sz w:val="18"/>
                  <w:szCs w:val="18"/>
                </w:rPr>
                <w:delText>explain</w:delText>
              </w:r>
              <w:r w:rsidRPr="005E588E">
                <w:rPr>
                  <w:rFonts w:asciiTheme="minorHAnsi" w:hAnsiTheme="minorHAnsi" w:cstheme="minorHAnsi"/>
                  <w:sz w:val="18"/>
                  <w:szCs w:val="18"/>
                </w:rPr>
                <w:delText xml:space="preserve"> savings is 0 post-EISA backstop</w:delText>
              </w:r>
              <w:r>
                <w:rPr>
                  <w:rFonts w:asciiTheme="minorHAnsi" w:hAnsiTheme="minorHAnsi" w:cstheme="minorHAnsi"/>
                  <w:sz w:val="18"/>
                  <w:szCs w:val="18"/>
                </w:rPr>
                <w:delText>, now 1/1/202</w:delText>
              </w:r>
              <w:r w:rsidR="004846C2">
                <w:rPr>
                  <w:rFonts w:asciiTheme="minorHAnsi" w:hAnsiTheme="minorHAnsi" w:cstheme="minorHAnsi"/>
                  <w:sz w:val="18"/>
                  <w:szCs w:val="18"/>
                </w:rPr>
                <w:delText>5</w:delText>
              </w:r>
              <w:r w:rsidR="00231153">
                <w:rPr>
                  <w:rFonts w:asciiTheme="minorHAnsi" w:hAnsiTheme="minorHAnsi" w:cstheme="minorHAnsi"/>
                  <w:sz w:val="18"/>
                  <w:szCs w:val="18"/>
                </w:rPr>
                <w:delText>, although Utilities reserve the right to claim additional savings post backstop between Super-Efficient LED and baseline LED</w:delText>
              </w:r>
              <w:r w:rsidR="00231153" w:rsidRPr="005E588E">
                <w:rPr>
                  <w:rFonts w:asciiTheme="minorHAnsi" w:hAnsiTheme="minorHAnsi" w:cstheme="minorHAnsi"/>
                  <w:sz w:val="18"/>
                  <w:szCs w:val="18"/>
                </w:rPr>
                <w:delText>.</w:delText>
              </w:r>
              <w:r w:rsidRPr="005E588E">
                <w:rPr>
                  <w:rFonts w:asciiTheme="minorHAnsi" w:hAnsiTheme="minorHAnsi" w:cstheme="minorHAnsi"/>
                  <w:sz w:val="18"/>
                  <w:szCs w:val="18"/>
                </w:rPr>
                <w:delText xml:space="preserve"> Measure life is limited to number of years to baseline shift. Midlife adjustment removed. O&amp;M calculation redone - now with shorter measure life, adjusted shift timing and including a LED purchase after shift.</w:delText>
              </w:r>
              <w:r w:rsidR="00D33CAD">
                <w:rPr>
                  <w:rFonts w:asciiTheme="minorHAnsi" w:hAnsiTheme="minorHAnsi" w:cstheme="minorHAnsi"/>
                  <w:sz w:val="18"/>
                  <w:szCs w:val="18"/>
                </w:rPr>
                <w:delText xml:space="preserve"> S</w:delText>
              </w:r>
              <w:r w:rsidR="00D33CAD" w:rsidRPr="00D33CAD">
                <w:rPr>
                  <w:rFonts w:asciiTheme="minorHAnsi" w:hAnsiTheme="minorHAnsi" w:cstheme="minorHAnsi"/>
                  <w:sz w:val="18"/>
                  <w:szCs w:val="18"/>
                </w:rPr>
                <w:delText xml:space="preserve">avings are assumed not to go to zero until January 1, 2026 for all </w:delText>
              </w:r>
              <w:r w:rsidR="00D33CAD">
                <w:rPr>
                  <w:rFonts w:asciiTheme="minorHAnsi" w:hAnsiTheme="minorHAnsi" w:cstheme="minorHAnsi"/>
                  <w:sz w:val="18"/>
                  <w:szCs w:val="18"/>
                </w:rPr>
                <w:delText>I</w:delText>
              </w:r>
              <w:r w:rsidR="00D33CAD" w:rsidRPr="00D33CAD">
                <w:rPr>
                  <w:rFonts w:asciiTheme="minorHAnsi" w:hAnsiTheme="minorHAnsi" w:cstheme="minorHAnsi"/>
                  <w:sz w:val="18"/>
                  <w:szCs w:val="18"/>
                </w:rPr>
                <w:delText xml:space="preserve">ncome </w:delText>
              </w:r>
              <w:r w:rsidR="00D33CAD">
                <w:rPr>
                  <w:rFonts w:asciiTheme="minorHAnsi" w:hAnsiTheme="minorHAnsi" w:cstheme="minorHAnsi"/>
                  <w:sz w:val="18"/>
                  <w:szCs w:val="18"/>
                </w:rPr>
                <w:delText>E</w:delText>
              </w:r>
              <w:r w:rsidR="00D33CAD" w:rsidRPr="00D33CAD">
                <w:rPr>
                  <w:rFonts w:asciiTheme="minorHAnsi" w:hAnsiTheme="minorHAnsi" w:cstheme="minorHAnsi"/>
                  <w:sz w:val="18"/>
                  <w:szCs w:val="18"/>
                </w:rPr>
                <w:delText>ligible programs, except for DIY, Warehouse, and Big Box stores in Income Eligible Upstream Lighting programs</w:delText>
              </w:r>
              <w:r w:rsidR="00D33CAD">
                <w:rPr>
                  <w:rFonts w:asciiTheme="minorHAnsi" w:hAnsiTheme="minorHAnsi" w:cstheme="minorHAnsi"/>
                  <w:sz w:val="18"/>
                  <w:szCs w:val="18"/>
                </w:rPr>
                <w:delText>. A</w:delText>
              </w:r>
              <w:r w:rsidR="00D33CAD" w:rsidRPr="00D33CAD">
                <w:rPr>
                  <w:rFonts w:asciiTheme="minorHAnsi" w:hAnsiTheme="minorHAnsi" w:cstheme="minorHAnsi"/>
                  <w:sz w:val="18"/>
                  <w:szCs w:val="18"/>
                </w:rPr>
                <w:delText>greement to participate in a working group to discuss, undertake necessary research, and develop consensus market forecasts to inform midlife adjustments to be made for standard and Income Eligible programs; and schedule for potential application of any such agreed upon adjustments.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FA6FBD9" w14:textId="3474C1DA" w:rsidR="005D2761" w:rsidDel="004F5036" w:rsidRDefault="005D2761" w:rsidP="005D2761">
            <w:pPr>
              <w:spacing w:after="0"/>
              <w:jc w:val="center"/>
              <w:rPr>
                <w:del w:id="4582" w:author="Sam Dent" w:date="2020-09-07T11:11:00Z"/>
                <w:rFonts w:asciiTheme="minorHAnsi" w:hAnsiTheme="minorHAnsi" w:cstheme="minorHAnsi"/>
                <w:bCs/>
                <w:sz w:val="18"/>
                <w:szCs w:val="18"/>
              </w:rPr>
            </w:pPr>
            <w:del w:id="4583" w:author="Sam Dent" w:date="2020-06-23T06:05:00Z">
              <w:r>
                <w:rPr>
                  <w:rFonts w:asciiTheme="minorHAnsi" w:hAnsiTheme="minorHAnsi" w:cstheme="minorHAnsi"/>
                  <w:bCs/>
                  <w:sz w:val="18"/>
                  <w:szCs w:val="18"/>
                </w:rPr>
                <w:delText>Decrease lifetime savings</w:delText>
              </w:r>
            </w:del>
          </w:p>
        </w:tc>
      </w:tr>
      <w:tr w:rsidR="005D2761" w:rsidRPr="00C8138A" w:rsidDel="004F5036" w14:paraId="242B76A2" w14:textId="4233F925" w:rsidTr="00B43A19">
        <w:trPr>
          <w:trHeight w:val="20"/>
          <w:jc w:val="center"/>
          <w:del w:id="4584" w:author="Sam Dent" w:date="2020-09-07T11:11:00Z"/>
        </w:trPr>
        <w:tc>
          <w:tcPr>
            <w:tcW w:w="1157" w:type="dxa"/>
            <w:vMerge/>
            <w:tcBorders>
              <w:left w:val="single" w:sz="4" w:space="0" w:color="auto"/>
              <w:right w:val="single" w:sz="4" w:space="0" w:color="auto"/>
            </w:tcBorders>
            <w:shd w:val="clear" w:color="auto" w:fill="auto"/>
            <w:noWrap/>
            <w:vAlign w:val="center"/>
          </w:tcPr>
          <w:p w14:paraId="0FBF35AA" w14:textId="1AE602D1" w:rsidR="005D2761" w:rsidRPr="00C8138A" w:rsidDel="004F5036" w:rsidRDefault="005D2761" w:rsidP="005D2761">
            <w:pPr>
              <w:spacing w:after="0"/>
              <w:jc w:val="center"/>
              <w:rPr>
                <w:del w:id="4585"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57A63BF" w14:textId="0506DE47" w:rsidR="005D2761" w:rsidRPr="00C8138A" w:rsidDel="004F5036" w:rsidRDefault="005D2761" w:rsidP="005D2761">
            <w:pPr>
              <w:spacing w:after="0"/>
              <w:jc w:val="center"/>
              <w:rPr>
                <w:del w:id="4586"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33515793" w14:textId="7389EECE" w:rsidR="005D2761" w:rsidRPr="00D0469A" w:rsidDel="004F5036" w:rsidRDefault="005D2761" w:rsidP="005D2761">
            <w:pPr>
              <w:spacing w:after="0"/>
              <w:jc w:val="left"/>
              <w:rPr>
                <w:del w:id="4587" w:author="Sam Dent" w:date="2020-09-07T11:11:00Z"/>
                <w:color w:val="000000"/>
                <w:sz w:val="18"/>
                <w:szCs w:val="18"/>
              </w:rPr>
            </w:pPr>
            <w:del w:id="4588" w:author="Sam Dent" w:date="2020-06-23T06:05:00Z">
              <w:r w:rsidRPr="00D0469A">
                <w:rPr>
                  <w:color w:val="000000"/>
                  <w:sz w:val="18"/>
                  <w:szCs w:val="18"/>
                </w:rPr>
                <w:delText>5.5.10 Holiday String Lighting</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2997D4A" w14:textId="0D9B4AB4" w:rsidR="005D2761" w:rsidRPr="00D0469A" w:rsidDel="004F5036" w:rsidRDefault="005D2761" w:rsidP="005D2761">
            <w:pPr>
              <w:spacing w:after="0"/>
              <w:jc w:val="left"/>
              <w:rPr>
                <w:del w:id="4589" w:author="Sam Dent" w:date="2020-09-07T11:11:00Z"/>
                <w:rFonts w:asciiTheme="minorHAnsi" w:hAnsiTheme="minorHAnsi" w:cstheme="minorHAnsi"/>
                <w:bCs/>
                <w:sz w:val="18"/>
                <w:szCs w:val="18"/>
              </w:rPr>
            </w:pPr>
            <w:del w:id="4590" w:author="Sam Dent" w:date="2020-06-23T06:05:00Z">
              <w:r w:rsidRPr="00D57FB7">
                <w:rPr>
                  <w:rFonts w:asciiTheme="minorHAnsi" w:hAnsiTheme="minorHAnsi" w:cstheme="minorHAnsi"/>
                  <w:bCs/>
                  <w:sz w:val="18"/>
                  <w:szCs w:val="18"/>
                </w:rPr>
                <w:delText>RS-LTG-LEDH-V02-200101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65686662" w14:textId="198D843B" w:rsidR="005D2761" w:rsidDel="004F5036" w:rsidRDefault="005D2761" w:rsidP="005D2761">
            <w:pPr>
              <w:spacing w:after="0"/>
              <w:jc w:val="center"/>
              <w:rPr>
                <w:del w:id="4591" w:author="Sam Dent" w:date="2020-09-07T11:11:00Z"/>
                <w:rFonts w:asciiTheme="minorHAnsi" w:hAnsiTheme="minorHAnsi" w:cstheme="minorHAnsi"/>
                <w:bCs/>
                <w:sz w:val="18"/>
                <w:szCs w:val="18"/>
              </w:rPr>
            </w:pPr>
            <w:del w:id="4592"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12CAA05" w14:textId="65167EAF" w:rsidR="005D2761" w:rsidDel="004F5036" w:rsidRDefault="005D2761" w:rsidP="005D2761">
            <w:pPr>
              <w:spacing w:after="0"/>
              <w:jc w:val="left"/>
              <w:rPr>
                <w:del w:id="4593" w:author="Sam Dent" w:date="2020-09-07T11:11:00Z"/>
                <w:rFonts w:asciiTheme="minorHAnsi" w:hAnsiTheme="minorHAnsi" w:cstheme="minorHAnsi"/>
                <w:bCs/>
                <w:sz w:val="18"/>
                <w:szCs w:val="18"/>
              </w:rPr>
            </w:pPr>
            <w:del w:id="4594" w:author="Sam Dent" w:date="2020-06-23T06:05:00Z">
              <w:r>
                <w:rPr>
                  <w:rFonts w:asciiTheme="minorHAnsi" w:hAnsiTheme="minorHAnsi" w:cstheme="minorHAnsi"/>
                  <w:bCs/>
                  <w:sz w:val="18"/>
                  <w:szCs w:val="18"/>
                </w:rPr>
                <w:delText>Update to leakage assumption</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59837BA6" w14:textId="2B06E2B5" w:rsidR="005D2761" w:rsidDel="004F5036" w:rsidRDefault="005D2761" w:rsidP="005D2761">
            <w:pPr>
              <w:spacing w:after="0"/>
              <w:jc w:val="center"/>
              <w:rPr>
                <w:del w:id="4595" w:author="Sam Dent" w:date="2020-09-07T11:11:00Z"/>
                <w:rFonts w:asciiTheme="minorHAnsi" w:hAnsiTheme="minorHAnsi" w:cstheme="minorHAnsi"/>
                <w:bCs/>
                <w:sz w:val="18"/>
                <w:szCs w:val="18"/>
              </w:rPr>
            </w:pPr>
            <w:del w:id="4596" w:author="Sam Dent" w:date="2020-06-23T06:05:00Z">
              <w:r>
                <w:rPr>
                  <w:rFonts w:asciiTheme="minorHAnsi" w:hAnsiTheme="minorHAnsi" w:cstheme="minorHAnsi"/>
                  <w:bCs/>
                  <w:sz w:val="18"/>
                  <w:szCs w:val="18"/>
                </w:rPr>
                <w:delText>Decrease</w:delText>
              </w:r>
            </w:del>
          </w:p>
        </w:tc>
      </w:tr>
      <w:tr w:rsidR="005D2761" w:rsidRPr="00C8138A" w:rsidDel="004F5036" w14:paraId="763EA2F1" w14:textId="0F5BC226" w:rsidTr="00405FFB">
        <w:trPr>
          <w:trHeight w:val="20"/>
          <w:jc w:val="center"/>
          <w:del w:id="4597" w:author="Sam Dent" w:date="2020-09-07T11:11:00Z"/>
        </w:trPr>
        <w:tc>
          <w:tcPr>
            <w:tcW w:w="1157" w:type="dxa"/>
            <w:vMerge/>
            <w:tcBorders>
              <w:left w:val="single" w:sz="4" w:space="0" w:color="auto"/>
              <w:right w:val="single" w:sz="4" w:space="0" w:color="auto"/>
            </w:tcBorders>
            <w:shd w:val="clear" w:color="auto" w:fill="auto"/>
            <w:noWrap/>
            <w:vAlign w:val="center"/>
          </w:tcPr>
          <w:p w14:paraId="54CD63F4" w14:textId="5EE9CD8B" w:rsidR="005D2761" w:rsidRPr="00C8138A" w:rsidDel="004F5036" w:rsidRDefault="005D2761" w:rsidP="005D2761">
            <w:pPr>
              <w:spacing w:after="0"/>
              <w:jc w:val="center"/>
              <w:rPr>
                <w:del w:id="4598" w:author="Sam Dent" w:date="2020-09-07T11:11:00Z"/>
                <w:rFonts w:asciiTheme="minorHAnsi" w:hAnsiTheme="minorHAnsi" w:cstheme="minorHAnsi"/>
                <w:bCs/>
                <w:sz w:val="18"/>
                <w:szCs w:val="18"/>
              </w:rPr>
            </w:pPr>
          </w:p>
        </w:tc>
        <w:tc>
          <w:tcPr>
            <w:tcW w:w="1261" w:type="dxa"/>
            <w:vMerge/>
            <w:tcBorders>
              <w:left w:val="single" w:sz="4" w:space="0" w:color="auto"/>
              <w:bottom w:val="single" w:sz="4" w:space="0" w:color="auto"/>
              <w:right w:val="single" w:sz="4" w:space="0" w:color="auto"/>
            </w:tcBorders>
            <w:shd w:val="clear" w:color="auto" w:fill="auto"/>
            <w:noWrap/>
            <w:vAlign w:val="center"/>
          </w:tcPr>
          <w:p w14:paraId="668073C3" w14:textId="4A7F23D0" w:rsidR="005D2761" w:rsidRPr="00C8138A" w:rsidDel="004F5036" w:rsidRDefault="005D2761" w:rsidP="005D2761">
            <w:pPr>
              <w:spacing w:after="0"/>
              <w:jc w:val="center"/>
              <w:rPr>
                <w:del w:id="4599"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8E5DDCC" w14:textId="0A8DC5FF" w:rsidR="005D2761" w:rsidRPr="00D0469A" w:rsidDel="004F5036" w:rsidRDefault="005D2761" w:rsidP="005D2761">
            <w:pPr>
              <w:spacing w:after="0"/>
              <w:jc w:val="left"/>
              <w:rPr>
                <w:del w:id="4600" w:author="Sam Dent" w:date="2020-09-07T11:11:00Z"/>
                <w:color w:val="000000"/>
                <w:sz w:val="18"/>
                <w:szCs w:val="18"/>
              </w:rPr>
            </w:pPr>
            <w:del w:id="4601" w:author="Sam Dent" w:date="2020-06-23T06:05:00Z">
              <w:r>
                <w:rPr>
                  <w:color w:val="000000"/>
                  <w:sz w:val="18"/>
                  <w:szCs w:val="18"/>
                </w:rPr>
                <w:delText>5.5.12 Connected LED Lamps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57AD2C5" w14:textId="7BF17C88" w:rsidR="005D2761" w:rsidRPr="00D0469A" w:rsidDel="004F5036" w:rsidRDefault="005D2761" w:rsidP="005D2761">
            <w:pPr>
              <w:spacing w:after="0"/>
              <w:jc w:val="left"/>
              <w:rPr>
                <w:del w:id="4602" w:author="Sam Dent" w:date="2020-09-07T11:11:00Z"/>
                <w:rFonts w:asciiTheme="minorHAnsi" w:hAnsiTheme="minorHAnsi" w:cstheme="minorHAnsi"/>
                <w:bCs/>
                <w:sz w:val="18"/>
                <w:szCs w:val="18"/>
              </w:rPr>
            </w:pPr>
            <w:del w:id="4603" w:author="Sam Dent" w:date="2020-06-23T06:05:00Z">
              <w:r w:rsidRPr="00D57FB7">
                <w:rPr>
                  <w:rFonts w:asciiTheme="minorHAnsi" w:hAnsiTheme="minorHAnsi" w:cstheme="minorHAnsi"/>
                  <w:bCs/>
                  <w:sz w:val="18"/>
                  <w:szCs w:val="18"/>
                </w:rPr>
                <w:delText>RS-LTG-LEDC-V01-200101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63F4AC7A" w14:textId="7A4376BF" w:rsidR="005D2761" w:rsidDel="004F5036" w:rsidRDefault="005D2761" w:rsidP="005D2761">
            <w:pPr>
              <w:spacing w:after="0"/>
              <w:jc w:val="center"/>
              <w:rPr>
                <w:del w:id="4604" w:author="Sam Dent" w:date="2020-09-07T11:11:00Z"/>
                <w:rFonts w:asciiTheme="minorHAnsi" w:hAnsiTheme="minorHAnsi" w:cstheme="minorHAnsi"/>
                <w:bCs/>
                <w:sz w:val="18"/>
                <w:szCs w:val="18"/>
              </w:rPr>
            </w:pPr>
            <w:del w:id="4605"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C89A727" w14:textId="092F7BA5" w:rsidR="005D2761" w:rsidDel="004F5036" w:rsidRDefault="005D2761" w:rsidP="005D2761">
            <w:pPr>
              <w:spacing w:after="0"/>
              <w:jc w:val="left"/>
              <w:rPr>
                <w:del w:id="4606" w:author="Sam Dent" w:date="2020-09-07T11:11:00Z"/>
                <w:rFonts w:asciiTheme="minorHAnsi" w:hAnsiTheme="minorHAnsi" w:cstheme="minorHAnsi"/>
                <w:bCs/>
                <w:sz w:val="18"/>
                <w:szCs w:val="18"/>
              </w:rPr>
            </w:pPr>
            <w:del w:id="4607" w:author="Sam Dent" w:date="2020-06-23T06:05:00Z">
              <w:r>
                <w:rPr>
                  <w:rFonts w:asciiTheme="minorHAnsi" w:hAnsiTheme="minorHAnsi" w:cstheme="minorHAnsi"/>
                  <w:bCs/>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7DE4D0D" w14:textId="7DA71EF6" w:rsidR="005D2761" w:rsidDel="004F5036" w:rsidRDefault="005D2761" w:rsidP="005D2761">
            <w:pPr>
              <w:spacing w:after="0"/>
              <w:jc w:val="center"/>
              <w:rPr>
                <w:del w:id="4608" w:author="Sam Dent" w:date="2020-09-07T11:11:00Z"/>
                <w:rFonts w:asciiTheme="minorHAnsi" w:hAnsiTheme="minorHAnsi" w:cstheme="minorHAnsi"/>
                <w:bCs/>
                <w:sz w:val="18"/>
                <w:szCs w:val="18"/>
              </w:rPr>
            </w:pPr>
            <w:del w:id="4609" w:author="Sam Dent" w:date="2020-06-23T06:05:00Z">
              <w:r>
                <w:rPr>
                  <w:rFonts w:asciiTheme="minorHAnsi" w:hAnsiTheme="minorHAnsi" w:cstheme="minorHAnsi"/>
                  <w:bCs/>
                  <w:sz w:val="18"/>
                  <w:szCs w:val="18"/>
                </w:rPr>
                <w:delText>N/A</w:delText>
              </w:r>
            </w:del>
          </w:p>
        </w:tc>
      </w:tr>
      <w:tr w:rsidR="005D2761" w:rsidRPr="00C8138A" w:rsidDel="004F5036" w14:paraId="6B7664C3" w14:textId="64135D62" w:rsidTr="00405FFB">
        <w:trPr>
          <w:trHeight w:val="20"/>
          <w:jc w:val="center"/>
          <w:del w:id="4610" w:author="Sam Dent" w:date="2020-09-07T11:11:00Z"/>
        </w:trPr>
        <w:tc>
          <w:tcPr>
            <w:tcW w:w="1157" w:type="dxa"/>
            <w:vMerge/>
            <w:tcBorders>
              <w:left w:val="single" w:sz="4" w:space="0" w:color="auto"/>
              <w:right w:val="single" w:sz="4" w:space="0" w:color="auto"/>
            </w:tcBorders>
            <w:shd w:val="clear" w:color="auto" w:fill="auto"/>
            <w:noWrap/>
            <w:vAlign w:val="center"/>
          </w:tcPr>
          <w:p w14:paraId="7B140C8D" w14:textId="4E33EC2B" w:rsidR="005D2761" w:rsidRPr="00C8138A" w:rsidDel="004F5036" w:rsidRDefault="005D2761" w:rsidP="005D2761">
            <w:pPr>
              <w:spacing w:after="0"/>
              <w:jc w:val="center"/>
              <w:rPr>
                <w:del w:id="4611" w:author="Sam Dent" w:date="2020-09-07T11:11:00Z"/>
                <w:rFonts w:asciiTheme="minorHAnsi" w:hAnsiTheme="minorHAnsi" w:cstheme="minorHAnsi"/>
                <w:bCs/>
                <w:sz w:val="18"/>
                <w:szCs w:val="18"/>
              </w:rPr>
            </w:pPr>
          </w:p>
        </w:tc>
        <w:tc>
          <w:tcPr>
            <w:tcW w:w="1261" w:type="dxa"/>
            <w:vMerge w:val="restart"/>
            <w:tcBorders>
              <w:top w:val="single" w:sz="4" w:space="0" w:color="auto"/>
              <w:left w:val="single" w:sz="4" w:space="0" w:color="auto"/>
              <w:right w:val="single" w:sz="4" w:space="0" w:color="auto"/>
            </w:tcBorders>
            <w:shd w:val="clear" w:color="auto" w:fill="auto"/>
            <w:noWrap/>
            <w:vAlign w:val="center"/>
          </w:tcPr>
          <w:p w14:paraId="4B3264A0" w14:textId="38F80896" w:rsidR="005D2761" w:rsidRPr="00C8138A" w:rsidDel="004F5036" w:rsidRDefault="005D2761" w:rsidP="005D2761">
            <w:pPr>
              <w:spacing w:after="0"/>
              <w:jc w:val="center"/>
              <w:rPr>
                <w:del w:id="4612" w:author="Sam Dent" w:date="2020-09-07T11:11:00Z"/>
                <w:rFonts w:asciiTheme="minorHAnsi" w:hAnsiTheme="minorHAnsi" w:cstheme="minorHAnsi"/>
                <w:bCs/>
                <w:sz w:val="18"/>
                <w:szCs w:val="18"/>
              </w:rPr>
            </w:pPr>
            <w:del w:id="4613" w:author="Sam Dent" w:date="2020-06-23T06:05:00Z">
              <w:r>
                <w:rPr>
                  <w:rFonts w:asciiTheme="minorHAnsi" w:hAnsiTheme="minorHAnsi" w:cstheme="minorHAnsi"/>
                  <w:bCs/>
                  <w:sz w:val="18"/>
                  <w:szCs w:val="18"/>
                </w:rPr>
                <w:delText>5.6 Shell</w:delText>
              </w:r>
            </w:del>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74B1B13" w14:textId="1E6E299A" w:rsidR="005D2761" w:rsidRPr="00D0469A" w:rsidDel="004F5036" w:rsidRDefault="005D2761" w:rsidP="005D2761">
            <w:pPr>
              <w:spacing w:after="0"/>
              <w:jc w:val="left"/>
              <w:rPr>
                <w:del w:id="4614" w:author="Sam Dent" w:date="2020-09-07T11:11:00Z"/>
                <w:rFonts w:asciiTheme="minorHAnsi" w:hAnsiTheme="minorHAnsi" w:cstheme="minorHAnsi"/>
                <w:bCs/>
                <w:sz w:val="18"/>
                <w:szCs w:val="18"/>
              </w:rPr>
            </w:pPr>
            <w:del w:id="4615" w:author="Sam Dent" w:date="2020-06-23T06:05:00Z">
              <w:r>
                <w:rPr>
                  <w:rFonts w:asciiTheme="minorHAnsi" w:hAnsiTheme="minorHAnsi" w:cstheme="minorHAnsi"/>
                  <w:bCs/>
                  <w:sz w:val="18"/>
                  <w:szCs w:val="18"/>
                </w:rPr>
                <w:delText>5.6.1 Airsealing</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75A96A5" w14:textId="033EBAE3" w:rsidR="005D2761" w:rsidRPr="00D0469A" w:rsidDel="004F5036" w:rsidRDefault="005D2761" w:rsidP="005D2761">
            <w:pPr>
              <w:spacing w:after="0"/>
              <w:jc w:val="left"/>
              <w:rPr>
                <w:del w:id="4616" w:author="Sam Dent" w:date="2020-09-07T11:11:00Z"/>
                <w:rFonts w:asciiTheme="minorHAnsi" w:hAnsiTheme="minorHAnsi" w:cstheme="minorHAnsi"/>
                <w:bCs/>
                <w:sz w:val="18"/>
                <w:szCs w:val="18"/>
              </w:rPr>
            </w:pPr>
            <w:del w:id="4617" w:author="Sam Dent" w:date="2020-06-23T06:05:00Z">
              <w:r w:rsidRPr="00D57FB7">
                <w:rPr>
                  <w:rFonts w:asciiTheme="minorHAnsi" w:hAnsiTheme="minorHAnsi" w:cstheme="minorHAnsi"/>
                  <w:bCs/>
                  <w:sz w:val="18"/>
                  <w:szCs w:val="18"/>
                </w:rPr>
                <w:delText>RS-SHL-AIRS-V08-200101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952239C" w14:textId="189443F3" w:rsidR="005D2761" w:rsidRPr="003E2421" w:rsidDel="004F5036" w:rsidRDefault="005D2761" w:rsidP="005D2761">
            <w:pPr>
              <w:spacing w:after="0"/>
              <w:jc w:val="center"/>
              <w:rPr>
                <w:del w:id="4618" w:author="Sam Dent" w:date="2020-09-07T11:11:00Z"/>
                <w:rFonts w:asciiTheme="minorHAnsi" w:hAnsiTheme="minorHAnsi" w:cstheme="minorHAnsi"/>
                <w:bCs/>
                <w:sz w:val="18"/>
                <w:szCs w:val="18"/>
              </w:rPr>
            </w:pPr>
            <w:del w:id="4619"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48E0BECC" w14:textId="0F1F8FC0" w:rsidR="005D2761" w:rsidRDefault="009B61A4" w:rsidP="005D2761">
            <w:pPr>
              <w:spacing w:after="0"/>
              <w:jc w:val="left"/>
              <w:rPr>
                <w:del w:id="4620" w:author="Sam Dent" w:date="2020-06-23T06:05:00Z"/>
                <w:rFonts w:asciiTheme="minorHAnsi" w:hAnsiTheme="minorHAnsi" w:cstheme="minorHAnsi"/>
                <w:sz w:val="18"/>
                <w:szCs w:val="18"/>
              </w:rPr>
            </w:pPr>
            <w:del w:id="4621" w:author="Sam Dent" w:date="2020-06-23T06:05:00Z">
              <w:r>
                <w:rPr>
                  <w:rFonts w:asciiTheme="minorHAnsi" w:hAnsiTheme="minorHAnsi" w:cstheme="minorHAnsi"/>
                  <w:sz w:val="18"/>
                  <w:szCs w:val="18"/>
                </w:rPr>
                <w:delText>Addition</w:delText>
              </w:r>
              <w:r w:rsidR="005D2761">
                <w:rPr>
                  <w:rFonts w:asciiTheme="minorHAnsi" w:hAnsiTheme="minorHAnsi" w:cstheme="minorHAnsi"/>
                  <w:sz w:val="18"/>
                  <w:szCs w:val="18"/>
                </w:rPr>
                <w:delText xml:space="preserve"> of shrink fit window film to Rx section</w:delText>
              </w:r>
            </w:del>
          </w:p>
          <w:p w14:paraId="22134868" w14:textId="003A0A71" w:rsidR="005D2761" w:rsidRDefault="005D2761" w:rsidP="005D2761">
            <w:pPr>
              <w:spacing w:after="0"/>
              <w:jc w:val="left"/>
              <w:rPr>
                <w:del w:id="4622" w:author="Sam Dent" w:date="2020-06-23T06:05:00Z"/>
                <w:rFonts w:asciiTheme="minorHAnsi" w:hAnsiTheme="minorHAnsi" w:cstheme="minorHAnsi"/>
                <w:sz w:val="18"/>
                <w:szCs w:val="18"/>
              </w:rPr>
            </w:pPr>
            <w:del w:id="4623" w:author="Sam Dent" w:date="2020-06-23T06:05:00Z">
              <w:r>
                <w:rPr>
                  <w:rFonts w:asciiTheme="minorHAnsi" w:hAnsiTheme="minorHAnsi" w:cstheme="minorHAnsi"/>
                  <w:sz w:val="18"/>
                  <w:szCs w:val="18"/>
                </w:rPr>
                <w:delText>Addition of income eligible adjustment to offset net savings inherent in ADJ variable.</w:delText>
              </w:r>
            </w:del>
          </w:p>
          <w:p w14:paraId="5F2D188C" w14:textId="0AFF7E93" w:rsidR="005D2761" w:rsidRPr="003E2421" w:rsidDel="004F5036" w:rsidRDefault="005D2761" w:rsidP="005D2761">
            <w:pPr>
              <w:spacing w:after="0"/>
              <w:jc w:val="left"/>
              <w:rPr>
                <w:del w:id="4624" w:author="Sam Dent" w:date="2020-09-07T11:11:00Z"/>
                <w:rFonts w:asciiTheme="minorHAnsi" w:hAnsiTheme="minorHAnsi" w:cstheme="minorHAnsi"/>
                <w:sz w:val="18"/>
                <w:szCs w:val="18"/>
              </w:rPr>
            </w:pPr>
            <w:del w:id="4625" w:author="Sam Dent" w:date="2020-06-23T06:05:00Z">
              <w:r>
                <w:rPr>
                  <w:rFonts w:asciiTheme="minorHAnsi" w:hAnsiTheme="minorHAnsi" w:cstheme="minorHAnsi"/>
                  <w:sz w:val="18"/>
                  <w:szCs w:val="18"/>
                </w:rPr>
                <w:delText>Addition of deemed value for system efficiency and %homes.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0139CE2" w14:textId="06A787DA" w:rsidR="005D2761" w:rsidRPr="003E2421" w:rsidDel="004F5036" w:rsidRDefault="005D2761" w:rsidP="005D2761">
            <w:pPr>
              <w:spacing w:after="0"/>
              <w:jc w:val="center"/>
              <w:rPr>
                <w:del w:id="4626" w:author="Sam Dent" w:date="2020-09-07T11:11:00Z"/>
                <w:rFonts w:asciiTheme="minorHAnsi" w:hAnsiTheme="minorHAnsi" w:cstheme="minorHAnsi"/>
                <w:bCs/>
                <w:sz w:val="18"/>
                <w:szCs w:val="18"/>
              </w:rPr>
            </w:pPr>
            <w:del w:id="4627" w:author="Sam Dent" w:date="2020-06-23T06:05:00Z">
              <w:r>
                <w:rPr>
                  <w:rFonts w:asciiTheme="minorHAnsi" w:hAnsiTheme="minorHAnsi" w:cstheme="minorHAnsi"/>
                  <w:bCs/>
                  <w:sz w:val="18"/>
                  <w:szCs w:val="18"/>
                </w:rPr>
                <w:delText>N/A</w:delText>
              </w:r>
            </w:del>
          </w:p>
        </w:tc>
      </w:tr>
      <w:tr w:rsidR="005D2761" w:rsidRPr="00C8138A" w:rsidDel="004F5036" w14:paraId="5CAE96EB" w14:textId="53EC10E7" w:rsidTr="00405FFB">
        <w:trPr>
          <w:trHeight w:val="20"/>
          <w:jc w:val="center"/>
          <w:del w:id="4628" w:author="Sam Dent" w:date="2020-09-07T11:11:00Z"/>
        </w:trPr>
        <w:tc>
          <w:tcPr>
            <w:tcW w:w="1157" w:type="dxa"/>
            <w:vMerge/>
            <w:tcBorders>
              <w:left w:val="single" w:sz="4" w:space="0" w:color="auto"/>
              <w:right w:val="single" w:sz="4" w:space="0" w:color="auto"/>
            </w:tcBorders>
            <w:shd w:val="clear" w:color="auto" w:fill="auto"/>
            <w:noWrap/>
            <w:vAlign w:val="center"/>
          </w:tcPr>
          <w:p w14:paraId="380484CD" w14:textId="55F2525D" w:rsidR="005D2761" w:rsidRPr="00C8138A" w:rsidDel="004F5036" w:rsidRDefault="005D2761" w:rsidP="005D2761">
            <w:pPr>
              <w:spacing w:after="0"/>
              <w:jc w:val="center"/>
              <w:rPr>
                <w:del w:id="4629"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20677EF9" w14:textId="4C4EAADA" w:rsidR="005D2761" w:rsidRPr="00C8138A" w:rsidDel="004F5036" w:rsidRDefault="005D2761" w:rsidP="005D2761">
            <w:pPr>
              <w:spacing w:after="0"/>
              <w:jc w:val="center"/>
              <w:rPr>
                <w:del w:id="4630"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3D7EC969" w14:textId="00FD4AB6" w:rsidR="005D2761" w:rsidRPr="00D0469A" w:rsidDel="004F5036" w:rsidRDefault="005D2761" w:rsidP="005D2761">
            <w:pPr>
              <w:spacing w:after="0"/>
              <w:jc w:val="left"/>
              <w:rPr>
                <w:del w:id="4631" w:author="Sam Dent" w:date="2020-09-07T11:11:00Z"/>
                <w:rFonts w:asciiTheme="minorHAnsi" w:hAnsiTheme="minorHAnsi" w:cstheme="minorHAnsi"/>
                <w:bCs/>
                <w:sz w:val="18"/>
                <w:szCs w:val="18"/>
              </w:rPr>
            </w:pPr>
            <w:del w:id="4632" w:author="Sam Dent" w:date="2020-06-23T06:05:00Z">
              <w:r>
                <w:rPr>
                  <w:rFonts w:asciiTheme="minorHAnsi" w:hAnsiTheme="minorHAnsi" w:cstheme="minorHAnsi"/>
                  <w:bCs/>
                  <w:sz w:val="18"/>
                  <w:szCs w:val="18"/>
                </w:rPr>
                <w:delText>5.6.2 Basement Sidewall Insulation</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4018867" w14:textId="1027CF9C" w:rsidR="005D2761" w:rsidRPr="00D0469A" w:rsidDel="004F5036" w:rsidRDefault="005D2761" w:rsidP="005D2761">
            <w:pPr>
              <w:spacing w:after="0"/>
              <w:jc w:val="left"/>
              <w:rPr>
                <w:del w:id="4633" w:author="Sam Dent" w:date="2020-09-07T11:11:00Z"/>
                <w:rFonts w:asciiTheme="minorHAnsi" w:hAnsiTheme="minorHAnsi" w:cstheme="minorHAnsi"/>
                <w:bCs/>
                <w:sz w:val="18"/>
                <w:szCs w:val="18"/>
              </w:rPr>
            </w:pPr>
            <w:del w:id="4634" w:author="Sam Dent" w:date="2020-06-23T06:05:00Z">
              <w:r w:rsidRPr="00D57FB7">
                <w:rPr>
                  <w:rFonts w:asciiTheme="minorHAnsi" w:hAnsiTheme="minorHAnsi" w:cstheme="minorHAnsi"/>
                  <w:bCs/>
                  <w:sz w:val="18"/>
                  <w:szCs w:val="18"/>
                </w:rPr>
                <w:delText>RS-SHL-BINS-V10-200101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9DAA74C" w14:textId="62543C95" w:rsidR="005D2761" w:rsidRPr="003E2421" w:rsidDel="004F5036" w:rsidRDefault="005D2761" w:rsidP="005D2761">
            <w:pPr>
              <w:spacing w:after="0"/>
              <w:jc w:val="center"/>
              <w:rPr>
                <w:del w:id="4635" w:author="Sam Dent" w:date="2020-09-07T11:11:00Z"/>
                <w:rFonts w:asciiTheme="minorHAnsi" w:hAnsiTheme="minorHAnsi" w:cstheme="minorHAnsi"/>
                <w:bCs/>
                <w:sz w:val="18"/>
                <w:szCs w:val="18"/>
              </w:rPr>
            </w:pPr>
            <w:del w:id="4636"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450B3DA" w14:textId="54A50C36" w:rsidR="005D2761" w:rsidRPr="0028042F" w:rsidDel="004F5036" w:rsidRDefault="005D2761" w:rsidP="005D2761">
            <w:pPr>
              <w:spacing w:after="0"/>
              <w:jc w:val="left"/>
              <w:rPr>
                <w:del w:id="4637" w:author="Sam Dent" w:date="2020-09-07T11:11:00Z"/>
                <w:rFonts w:asciiTheme="minorHAnsi" w:hAnsiTheme="minorHAnsi" w:cstheme="minorHAnsi"/>
                <w:color w:val="000000"/>
                <w:sz w:val="18"/>
                <w:szCs w:val="18"/>
              </w:rPr>
            </w:pPr>
            <w:del w:id="4638" w:author="Sam Dent" w:date="2020-06-23T06:05:00Z">
              <w:r>
                <w:rPr>
                  <w:rFonts w:asciiTheme="minorHAnsi" w:hAnsiTheme="minorHAnsi" w:cstheme="minorHAnsi"/>
                  <w:sz w:val="18"/>
                  <w:szCs w:val="18"/>
                </w:rPr>
                <w:delText>Addition of deemed value for system efficiency and %homes.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710703C" w14:textId="5AD26150" w:rsidR="005D2761" w:rsidRPr="003E2421" w:rsidDel="004F5036" w:rsidRDefault="005D2761" w:rsidP="005D2761">
            <w:pPr>
              <w:spacing w:after="0"/>
              <w:jc w:val="center"/>
              <w:rPr>
                <w:del w:id="4639" w:author="Sam Dent" w:date="2020-09-07T11:11:00Z"/>
                <w:rFonts w:asciiTheme="minorHAnsi" w:hAnsiTheme="minorHAnsi" w:cstheme="minorHAnsi"/>
                <w:bCs/>
                <w:sz w:val="18"/>
                <w:szCs w:val="18"/>
              </w:rPr>
            </w:pPr>
            <w:del w:id="4640" w:author="Sam Dent" w:date="2020-06-23T06:05:00Z">
              <w:r>
                <w:rPr>
                  <w:rFonts w:asciiTheme="minorHAnsi" w:hAnsiTheme="minorHAnsi" w:cstheme="minorHAnsi"/>
                  <w:bCs/>
                  <w:sz w:val="18"/>
                  <w:szCs w:val="18"/>
                </w:rPr>
                <w:delText>N/A</w:delText>
              </w:r>
            </w:del>
          </w:p>
        </w:tc>
      </w:tr>
      <w:tr w:rsidR="005D2761" w:rsidRPr="00C8138A" w:rsidDel="004F5036" w14:paraId="48F1B8B1" w14:textId="7C1948C9" w:rsidTr="00B43A19">
        <w:trPr>
          <w:trHeight w:val="20"/>
          <w:jc w:val="center"/>
          <w:del w:id="4641" w:author="Sam Dent" w:date="2020-09-07T11:11:00Z"/>
        </w:trPr>
        <w:tc>
          <w:tcPr>
            <w:tcW w:w="1157" w:type="dxa"/>
            <w:vMerge/>
            <w:tcBorders>
              <w:left w:val="single" w:sz="4" w:space="0" w:color="auto"/>
              <w:right w:val="single" w:sz="4" w:space="0" w:color="auto"/>
            </w:tcBorders>
            <w:shd w:val="clear" w:color="auto" w:fill="auto"/>
            <w:noWrap/>
            <w:vAlign w:val="center"/>
          </w:tcPr>
          <w:p w14:paraId="30E0AF81" w14:textId="22515BC4" w:rsidR="005D2761" w:rsidRPr="00C8138A" w:rsidDel="004F5036" w:rsidRDefault="005D2761" w:rsidP="005D2761">
            <w:pPr>
              <w:spacing w:after="0"/>
              <w:jc w:val="center"/>
              <w:rPr>
                <w:del w:id="4642"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6B9C48D" w14:textId="263A2C9F" w:rsidR="005D2761" w:rsidRPr="00C8138A" w:rsidDel="004F5036" w:rsidRDefault="005D2761" w:rsidP="005D2761">
            <w:pPr>
              <w:spacing w:after="0"/>
              <w:jc w:val="center"/>
              <w:rPr>
                <w:del w:id="4643" w:author="Sam Dent" w:date="2020-09-07T11:11:00Z"/>
                <w:rFonts w:asciiTheme="minorHAnsi" w:hAnsiTheme="minorHAnsi" w:cstheme="minorHAnsi"/>
                <w:bCs/>
                <w:sz w:val="18"/>
                <w:szCs w:val="18"/>
              </w:rPr>
            </w:pPr>
          </w:p>
        </w:tc>
        <w:tc>
          <w:tcPr>
            <w:tcW w:w="1889" w:type="dxa"/>
            <w:vMerge w:val="restart"/>
            <w:tcBorders>
              <w:top w:val="single" w:sz="4" w:space="0" w:color="auto"/>
              <w:left w:val="single" w:sz="4" w:space="0" w:color="auto"/>
              <w:right w:val="single" w:sz="4" w:space="0" w:color="auto"/>
            </w:tcBorders>
            <w:shd w:val="clear" w:color="auto" w:fill="auto"/>
            <w:vAlign w:val="center"/>
          </w:tcPr>
          <w:p w14:paraId="0FB62327" w14:textId="20CE8F01" w:rsidR="005D2761" w:rsidRPr="00D0469A" w:rsidDel="004F5036" w:rsidRDefault="005D2761" w:rsidP="005D2761">
            <w:pPr>
              <w:spacing w:after="0"/>
              <w:jc w:val="left"/>
              <w:rPr>
                <w:del w:id="4644" w:author="Sam Dent" w:date="2020-09-07T11:11:00Z"/>
                <w:rFonts w:asciiTheme="minorHAnsi" w:hAnsiTheme="minorHAnsi" w:cstheme="minorHAnsi"/>
                <w:bCs/>
                <w:sz w:val="18"/>
                <w:szCs w:val="18"/>
              </w:rPr>
            </w:pPr>
            <w:del w:id="4645" w:author="Sam Dent" w:date="2020-06-23T06:05:00Z">
              <w:r>
                <w:rPr>
                  <w:rFonts w:asciiTheme="minorHAnsi" w:hAnsiTheme="minorHAnsi" w:cstheme="minorHAnsi"/>
                  <w:bCs/>
                  <w:sz w:val="18"/>
                  <w:szCs w:val="18"/>
                </w:rPr>
                <w:delText>5.6.3 Floor Insulation Above Crawlspace</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96F3F0C" w14:textId="2F50D887" w:rsidR="005D2761" w:rsidRPr="00D0469A" w:rsidDel="004F5036" w:rsidRDefault="005D2761" w:rsidP="005D2761">
            <w:pPr>
              <w:spacing w:after="0"/>
              <w:jc w:val="left"/>
              <w:rPr>
                <w:del w:id="4646" w:author="Sam Dent" w:date="2020-09-07T11:11:00Z"/>
                <w:rFonts w:asciiTheme="minorHAnsi" w:hAnsiTheme="minorHAnsi" w:cstheme="minorHAnsi"/>
                <w:bCs/>
                <w:sz w:val="18"/>
                <w:szCs w:val="18"/>
              </w:rPr>
            </w:pPr>
            <w:del w:id="4647" w:author="Sam Dent" w:date="2020-06-23T06:05:00Z">
              <w:r w:rsidRPr="00D57FB7">
                <w:rPr>
                  <w:rFonts w:asciiTheme="minorHAnsi" w:hAnsiTheme="minorHAnsi" w:cstheme="minorHAnsi"/>
                  <w:bCs/>
                  <w:sz w:val="18"/>
                  <w:szCs w:val="18"/>
                </w:rPr>
                <w:delText>RS-SHL-FINS-V10-190101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BD28BD3" w14:textId="4B8F919A" w:rsidR="005D2761" w:rsidRPr="003E2421" w:rsidDel="004F5036" w:rsidRDefault="005D2761" w:rsidP="005D2761">
            <w:pPr>
              <w:spacing w:after="0"/>
              <w:jc w:val="center"/>
              <w:rPr>
                <w:del w:id="4648" w:author="Sam Dent" w:date="2020-09-07T11:11:00Z"/>
                <w:rFonts w:asciiTheme="minorHAnsi" w:hAnsiTheme="minorHAnsi" w:cstheme="minorHAnsi"/>
                <w:bCs/>
                <w:sz w:val="18"/>
                <w:szCs w:val="18"/>
              </w:rPr>
            </w:pPr>
            <w:del w:id="4649"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74AD6AB" w14:textId="5DD1A3A0" w:rsidR="005D2761" w:rsidRPr="003E2421" w:rsidDel="004F5036" w:rsidRDefault="005D2761" w:rsidP="005D2761">
            <w:pPr>
              <w:spacing w:after="0"/>
              <w:jc w:val="left"/>
              <w:rPr>
                <w:del w:id="4650" w:author="Sam Dent" w:date="2020-09-07T11:11:00Z"/>
                <w:rFonts w:asciiTheme="minorHAnsi" w:hAnsiTheme="minorHAnsi" w:cstheme="minorHAnsi"/>
                <w:sz w:val="18"/>
                <w:szCs w:val="18"/>
              </w:rPr>
            </w:pPr>
            <w:del w:id="4651" w:author="Sam Dent" w:date="2020-06-23T06:05:00Z">
              <w:r>
                <w:rPr>
                  <w:rFonts w:asciiTheme="minorHAnsi" w:hAnsiTheme="minorHAnsi" w:cstheme="minorHAnsi"/>
                  <w:sz w:val="18"/>
                  <w:szCs w:val="18"/>
                </w:rPr>
                <w:delText>Update to default for uninsulated floor.</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D1A6718" w14:textId="4E7F136E" w:rsidR="005D2761" w:rsidRPr="003E2421" w:rsidDel="004F5036" w:rsidRDefault="005D2761" w:rsidP="005D2761">
            <w:pPr>
              <w:spacing w:after="0"/>
              <w:jc w:val="center"/>
              <w:rPr>
                <w:del w:id="4652" w:author="Sam Dent" w:date="2020-09-07T11:11:00Z"/>
                <w:rFonts w:asciiTheme="minorHAnsi" w:hAnsiTheme="minorHAnsi" w:cstheme="minorHAnsi"/>
                <w:bCs/>
                <w:sz w:val="18"/>
                <w:szCs w:val="18"/>
              </w:rPr>
            </w:pPr>
            <w:del w:id="4653" w:author="Sam Dent" w:date="2020-06-23T06:05:00Z">
              <w:r>
                <w:rPr>
                  <w:rFonts w:asciiTheme="minorHAnsi" w:hAnsiTheme="minorHAnsi" w:cstheme="minorHAnsi"/>
                  <w:bCs/>
                  <w:sz w:val="18"/>
                  <w:szCs w:val="18"/>
                </w:rPr>
                <w:delText>Increase</w:delText>
              </w:r>
            </w:del>
          </w:p>
        </w:tc>
      </w:tr>
      <w:tr w:rsidR="005D2761" w:rsidRPr="00C8138A" w:rsidDel="004F5036" w14:paraId="2EAB61BC" w14:textId="341B5C38" w:rsidTr="00B43A19">
        <w:trPr>
          <w:trHeight w:val="20"/>
          <w:jc w:val="center"/>
          <w:del w:id="4654" w:author="Sam Dent" w:date="2020-09-07T11:11:00Z"/>
        </w:trPr>
        <w:tc>
          <w:tcPr>
            <w:tcW w:w="1157" w:type="dxa"/>
            <w:vMerge/>
            <w:tcBorders>
              <w:left w:val="single" w:sz="4" w:space="0" w:color="auto"/>
              <w:right w:val="single" w:sz="4" w:space="0" w:color="auto"/>
            </w:tcBorders>
            <w:shd w:val="clear" w:color="auto" w:fill="auto"/>
            <w:noWrap/>
            <w:vAlign w:val="center"/>
          </w:tcPr>
          <w:p w14:paraId="7C47483F" w14:textId="710A4173" w:rsidR="005D2761" w:rsidRPr="00C8138A" w:rsidDel="004F5036" w:rsidRDefault="005D2761" w:rsidP="005D2761">
            <w:pPr>
              <w:spacing w:after="0"/>
              <w:jc w:val="center"/>
              <w:rPr>
                <w:del w:id="4655"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55AB92F2" w14:textId="317DD17D" w:rsidR="005D2761" w:rsidRPr="00C8138A" w:rsidDel="004F5036" w:rsidRDefault="005D2761" w:rsidP="005D2761">
            <w:pPr>
              <w:spacing w:after="0"/>
              <w:jc w:val="center"/>
              <w:rPr>
                <w:del w:id="4656" w:author="Sam Dent" w:date="2020-09-07T11:11:00Z"/>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323123B5" w14:textId="42DA73DD" w:rsidR="005D2761" w:rsidRPr="00D0469A" w:rsidDel="004F5036" w:rsidRDefault="005D2761" w:rsidP="005D2761">
            <w:pPr>
              <w:spacing w:after="0"/>
              <w:jc w:val="left"/>
              <w:rPr>
                <w:del w:id="4657" w:author="Sam Dent" w:date="2020-09-07T11:11:00Z"/>
                <w:rFonts w:asciiTheme="minorHAnsi" w:hAnsiTheme="minorHAnsi" w:cstheme="minorHAnsi"/>
                <w:bCs/>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233AFC5" w14:textId="519BBBC0" w:rsidR="005D2761" w:rsidRPr="00D0469A" w:rsidDel="004F5036" w:rsidRDefault="005D2761" w:rsidP="005D2761">
            <w:pPr>
              <w:spacing w:after="0"/>
              <w:jc w:val="left"/>
              <w:rPr>
                <w:del w:id="4658" w:author="Sam Dent" w:date="2020-09-07T11:11:00Z"/>
                <w:rFonts w:asciiTheme="minorHAnsi" w:hAnsiTheme="minorHAnsi" w:cstheme="minorHAnsi"/>
                <w:bCs/>
                <w:sz w:val="18"/>
                <w:szCs w:val="18"/>
              </w:rPr>
            </w:pPr>
            <w:del w:id="4659" w:author="Sam Dent" w:date="2020-06-23T06:05:00Z">
              <w:r w:rsidRPr="00D57FB7">
                <w:rPr>
                  <w:rFonts w:asciiTheme="minorHAnsi" w:hAnsiTheme="minorHAnsi" w:cstheme="minorHAnsi"/>
                  <w:bCs/>
                  <w:sz w:val="18"/>
                  <w:szCs w:val="18"/>
                </w:rPr>
                <w:delText>RS-SHL-FINS-V11-200101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3EAEA50" w14:textId="5E7EA61D" w:rsidR="005D2761" w:rsidRPr="003E2421" w:rsidDel="004F5036" w:rsidRDefault="005D2761" w:rsidP="005D2761">
            <w:pPr>
              <w:spacing w:after="0"/>
              <w:jc w:val="center"/>
              <w:rPr>
                <w:del w:id="4660" w:author="Sam Dent" w:date="2020-09-07T11:11:00Z"/>
                <w:rFonts w:asciiTheme="minorHAnsi" w:hAnsiTheme="minorHAnsi" w:cstheme="minorHAnsi"/>
                <w:bCs/>
                <w:sz w:val="18"/>
                <w:szCs w:val="18"/>
              </w:rPr>
            </w:pPr>
            <w:del w:id="4661"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62BDF6B" w14:textId="3BB79FEB" w:rsidR="005D2761" w:rsidRPr="003E2421" w:rsidDel="004F5036" w:rsidRDefault="005D2761" w:rsidP="005D2761">
            <w:pPr>
              <w:spacing w:after="0"/>
              <w:jc w:val="left"/>
              <w:rPr>
                <w:del w:id="4662" w:author="Sam Dent" w:date="2020-09-07T11:11:00Z"/>
                <w:rFonts w:asciiTheme="minorHAnsi" w:hAnsiTheme="minorHAnsi" w:cstheme="minorHAnsi"/>
                <w:sz w:val="18"/>
                <w:szCs w:val="18"/>
              </w:rPr>
            </w:pPr>
            <w:del w:id="4663" w:author="Sam Dent" w:date="2020-06-23T06:05:00Z">
              <w:r>
                <w:rPr>
                  <w:rFonts w:asciiTheme="minorHAnsi" w:hAnsiTheme="minorHAnsi" w:cstheme="minorHAnsi"/>
                  <w:sz w:val="18"/>
                  <w:szCs w:val="18"/>
                </w:rPr>
                <w:delText>Addition of deemed value for system efficiency and %homes.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C26FC56" w14:textId="0E7EDE1B" w:rsidR="005D2761" w:rsidRPr="003E2421" w:rsidDel="004F5036" w:rsidRDefault="005D2761" w:rsidP="005D2761">
            <w:pPr>
              <w:spacing w:after="0"/>
              <w:jc w:val="center"/>
              <w:rPr>
                <w:del w:id="4664" w:author="Sam Dent" w:date="2020-09-07T11:11:00Z"/>
                <w:rFonts w:asciiTheme="minorHAnsi" w:hAnsiTheme="minorHAnsi" w:cstheme="minorHAnsi"/>
                <w:bCs/>
                <w:sz w:val="18"/>
                <w:szCs w:val="18"/>
              </w:rPr>
            </w:pPr>
            <w:del w:id="4665" w:author="Sam Dent" w:date="2020-06-23T06:05:00Z">
              <w:r>
                <w:rPr>
                  <w:rFonts w:asciiTheme="minorHAnsi" w:hAnsiTheme="minorHAnsi" w:cstheme="minorHAnsi"/>
                  <w:bCs/>
                  <w:sz w:val="18"/>
                  <w:szCs w:val="18"/>
                </w:rPr>
                <w:delText>N/A</w:delText>
              </w:r>
            </w:del>
          </w:p>
        </w:tc>
      </w:tr>
      <w:tr w:rsidR="005D2761" w:rsidRPr="00C8138A" w:rsidDel="004F5036" w14:paraId="20EA4BEF" w14:textId="5A3371CC" w:rsidTr="00405FFB">
        <w:trPr>
          <w:trHeight w:val="20"/>
          <w:jc w:val="center"/>
          <w:del w:id="4666" w:author="Sam Dent" w:date="2020-09-07T11:11:00Z"/>
        </w:trPr>
        <w:tc>
          <w:tcPr>
            <w:tcW w:w="1157" w:type="dxa"/>
            <w:vMerge/>
            <w:tcBorders>
              <w:left w:val="single" w:sz="4" w:space="0" w:color="auto"/>
              <w:right w:val="single" w:sz="4" w:space="0" w:color="auto"/>
            </w:tcBorders>
            <w:shd w:val="clear" w:color="auto" w:fill="auto"/>
            <w:noWrap/>
            <w:vAlign w:val="center"/>
          </w:tcPr>
          <w:p w14:paraId="7FD131C0" w14:textId="18ADA2D8" w:rsidR="005D2761" w:rsidRPr="00C8138A" w:rsidDel="004F5036" w:rsidRDefault="005D2761" w:rsidP="005D2761">
            <w:pPr>
              <w:spacing w:after="0"/>
              <w:jc w:val="center"/>
              <w:rPr>
                <w:del w:id="4667"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76E8565" w14:textId="584CEB6B" w:rsidR="005D2761" w:rsidRPr="00C8138A" w:rsidDel="004F5036" w:rsidRDefault="005D2761" w:rsidP="005D2761">
            <w:pPr>
              <w:spacing w:after="0"/>
              <w:jc w:val="center"/>
              <w:rPr>
                <w:del w:id="4668"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60023E0" w14:textId="19F0557E" w:rsidR="005D2761" w:rsidRPr="00D0469A" w:rsidDel="004F5036" w:rsidRDefault="005D2761" w:rsidP="005D2761">
            <w:pPr>
              <w:spacing w:after="0"/>
              <w:jc w:val="left"/>
              <w:rPr>
                <w:del w:id="4669" w:author="Sam Dent" w:date="2020-09-07T11:11:00Z"/>
                <w:rFonts w:asciiTheme="minorHAnsi" w:hAnsiTheme="minorHAnsi" w:cstheme="minorHAnsi"/>
                <w:bCs/>
                <w:sz w:val="18"/>
                <w:szCs w:val="18"/>
              </w:rPr>
            </w:pPr>
            <w:del w:id="4670" w:author="Sam Dent" w:date="2020-06-23T06:05:00Z">
              <w:r>
                <w:rPr>
                  <w:rFonts w:asciiTheme="minorHAnsi" w:hAnsiTheme="minorHAnsi" w:cstheme="minorHAnsi"/>
                  <w:bCs/>
                  <w:sz w:val="18"/>
                  <w:szCs w:val="18"/>
                </w:rPr>
                <w:delText>5.6.4 Wall Insulation</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E6CF3FC" w14:textId="340C92A6" w:rsidR="005D2761" w:rsidRPr="00D0469A" w:rsidDel="004F5036" w:rsidRDefault="005D2761" w:rsidP="005D2761">
            <w:pPr>
              <w:spacing w:after="0"/>
              <w:jc w:val="left"/>
              <w:rPr>
                <w:del w:id="4671" w:author="Sam Dent" w:date="2020-09-07T11:11:00Z"/>
                <w:rFonts w:asciiTheme="minorHAnsi" w:hAnsiTheme="minorHAnsi" w:cstheme="minorHAnsi"/>
                <w:bCs/>
                <w:sz w:val="18"/>
                <w:szCs w:val="18"/>
              </w:rPr>
            </w:pPr>
            <w:del w:id="4672" w:author="Sam Dent" w:date="2020-06-23T06:05:00Z">
              <w:r w:rsidRPr="00D57FB7">
                <w:rPr>
                  <w:rFonts w:asciiTheme="minorHAnsi" w:hAnsiTheme="minorHAnsi" w:cstheme="minorHAnsi"/>
                  <w:bCs/>
                  <w:sz w:val="18"/>
                  <w:szCs w:val="18"/>
                </w:rPr>
                <w:delText>RS-SHL-WINS-V09-200101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4D8D972" w14:textId="6162B5E8" w:rsidR="005D2761" w:rsidRPr="003E2421" w:rsidDel="004F5036" w:rsidRDefault="005D2761" w:rsidP="005D2761">
            <w:pPr>
              <w:spacing w:after="0"/>
              <w:jc w:val="center"/>
              <w:rPr>
                <w:del w:id="4673" w:author="Sam Dent" w:date="2020-09-07T11:11:00Z"/>
                <w:rFonts w:asciiTheme="minorHAnsi" w:hAnsiTheme="minorHAnsi" w:cstheme="minorHAnsi"/>
                <w:bCs/>
                <w:sz w:val="18"/>
                <w:szCs w:val="18"/>
              </w:rPr>
            </w:pPr>
            <w:del w:id="4674"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4E1ACE85" w14:textId="22E969B0" w:rsidR="005D2761" w:rsidRPr="003E2421" w:rsidDel="004F5036" w:rsidRDefault="005D2761" w:rsidP="005D2761">
            <w:pPr>
              <w:spacing w:after="0"/>
              <w:jc w:val="left"/>
              <w:rPr>
                <w:del w:id="4675" w:author="Sam Dent" w:date="2020-09-07T11:11:00Z"/>
                <w:rFonts w:asciiTheme="minorHAnsi" w:hAnsiTheme="minorHAnsi" w:cstheme="minorHAnsi"/>
                <w:sz w:val="18"/>
                <w:szCs w:val="18"/>
              </w:rPr>
            </w:pPr>
            <w:del w:id="4676" w:author="Sam Dent" w:date="2020-06-23T06:05:00Z">
              <w:r>
                <w:rPr>
                  <w:rFonts w:asciiTheme="minorHAnsi" w:hAnsiTheme="minorHAnsi" w:cstheme="minorHAnsi"/>
                  <w:sz w:val="18"/>
                  <w:szCs w:val="18"/>
                </w:rPr>
                <w:delText>Addition of deemed value for system efficiency and %homes.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5719191" w14:textId="6F8847B2" w:rsidR="005D2761" w:rsidRPr="003E2421" w:rsidDel="004F5036" w:rsidRDefault="005D2761" w:rsidP="005D2761">
            <w:pPr>
              <w:spacing w:after="0"/>
              <w:jc w:val="center"/>
              <w:rPr>
                <w:del w:id="4677" w:author="Sam Dent" w:date="2020-09-07T11:11:00Z"/>
                <w:rFonts w:asciiTheme="minorHAnsi" w:hAnsiTheme="minorHAnsi" w:cstheme="minorHAnsi"/>
                <w:bCs/>
                <w:sz w:val="18"/>
                <w:szCs w:val="18"/>
              </w:rPr>
            </w:pPr>
            <w:del w:id="4678" w:author="Sam Dent" w:date="2020-06-23T06:05:00Z">
              <w:r>
                <w:rPr>
                  <w:rFonts w:asciiTheme="minorHAnsi" w:hAnsiTheme="minorHAnsi" w:cstheme="minorHAnsi"/>
                  <w:bCs/>
                  <w:sz w:val="18"/>
                  <w:szCs w:val="18"/>
                </w:rPr>
                <w:delText>N/A</w:delText>
              </w:r>
            </w:del>
          </w:p>
        </w:tc>
      </w:tr>
      <w:tr w:rsidR="005D2761" w:rsidRPr="00C8138A" w:rsidDel="004F5036" w14:paraId="62BA4F8D" w14:textId="2546A88D" w:rsidTr="00B43A19">
        <w:trPr>
          <w:trHeight w:val="20"/>
          <w:jc w:val="center"/>
          <w:del w:id="4679" w:author="Sam Dent" w:date="2020-09-07T11:11:00Z"/>
        </w:trPr>
        <w:tc>
          <w:tcPr>
            <w:tcW w:w="1157" w:type="dxa"/>
            <w:vMerge/>
            <w:tcBorders>
              <w:left w:val="single" w:sz="4" w:space="0" w:color="auto"/>
              <w:right w:val="single" w:sz="4" w:space="0" w:color="auto"/>
            </w:tcBorders>
            <w:shd w:val="clear" w:color="auto" w:fill="auto"/>
            <w:noWrap/>
            <w:vAlign w:val="center"/>
          </w:tcPr>
          <w:p w14:paraId="576FC4CC" w14:textId="02A17BF3" w:rsidR="005D2761" w:rsidRPr="00C8138A" w:rsidDel="004F5036" w:rsidRDefault="005D2761" w:rsidP="005D2761">
            <w:pPr>
              <w:spacing w:after="0"/>
              <w:jc w:val="center"/>
              <w:rPr>
                <w:del w:id="4680" w:author="Sam Dent" w:date="2020-09-07T11:11:00Z"/>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75DDB00E" w14:textId="081CCEC8" w:rsidR="005D2761" w:rsidRPr="00C8138A" w:rsidDel="004F5036" w:rsidRDefault="005D2761" w:rsidP="005D2761">
            <w:pPr>
              <w:spacing w:after="0"/>
              <w:jc w:val="center"/>
              <w:rPr>
                <w:del w:id="4681"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54B80325" w14:textId="5435764B" w:rsidR="005D2761" w:rsidRPr="00D0469A" w:rsidDel="004F5036" w:rsidRDefault="005D2761" w:rsidP="005D2761">
            <w:pPr>
              <w:spacing w:after="0"/>
              <w:jc w:val="left"/>
              <w:rPr>
                <w:del w:id="4682" w:author="Sam Dent" w:date="2020-09-07T11:11:00Z"/>
                <w:rFonts w:asciiTheme="minorHAnsi" w:hAnsiTheme="minorHAnsi" w:cstheme="minorHAnsi"/>
                <w:bCs/>
                <w:sz w:val="18"/>
                <w:szCs w:val="18"/>
              </w:rPr>
            </w:pPr>
            <w:del w:id="4683" w:author="Sam Dent" w:date="2020-06-23T06:05:00Z">
              <w:r>
                <w:rPr>
                  <w:rFonts w:asciiTheme="minorHAnsi" w:hAnsiTheme="minorHAnsi" w:cstheme="minorHAnsi"/>
                  <w:bCs/>
                  <w:sz w:val="18"/>
                  <w:szCs w:val="18"/>
                </w:rPr>
                <w:delText>5.6.5 Ceiling/Attic Insulation</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25D783C" w14:textId="22080F74" w:rsidR="005D2761" w:rsidRPr="00D0469A" w:rsidDel="004F5036" w:rsidRDefault="005D2761" w:rsidP="005D2761">
            <w:pPr>
              <w:spacing w:after="0"/>
              <w:jc w:val="left"/>
              <w:rPr>
                <w:del w:id="4684" w:author="Sam Dent" w:date="2020-09-07T11:11:00Z"/>
                <w:rFonts w:asciiTheme="minorHAnsi" w:hAnsiTheme="minorHAnsi" w:cstheme="minorHAnsi"/>
                <w:bCs/>
                <w:sz w:val="18"/>
                <w:szCs w:val="18"/>
              </w:rPr>
            </w:pPr>
            <w:del w:id="4685" w:author="Sam Dent" w:date="2020-06-23T06:05:00Z">
              <w:r w:rsidRPr="00D57FB7">
                <w:rPr>
                  <w:rFonts w:asciiTheme="minorHAnsi" w:hAnsiTheme="minorHAnsi" w:cstheme="minorHAnsi"/>
                  <w:bCs/>
                  <w:sz w:val="18"/>
                  <w:szCs w:val="18"/>
                </w:rPr>
                <w:delText>RS-SHL-AINS-V02-200101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6DA6ED0" w14:textId="2A459522" w:rsidR="005D2761" w:rsidRPr="003E2421" w:rsidDel="004F5036" w:rsidRDefault="005D2761" w:rsidP="005D2761">
            <w:pPr>
              <w:spacing w:after="0"/>
              <w:jc w:val="center"/>
              <w:rPr>
                <w:del w:id="4686" w:author="Sam Dent" w:date="2020-09-07T11:11:00Z"/>
                <w:rFonts w:asciiTheme="minorHAnsi" w:hAnsiTheme="minorHAnsi" w:cstheme="minorHAnsi"/>
                <w:bCs/>
                <w:sz w:val="18"/>
                <w:szCs w:val="18"/>
              </w:rPr>
            </w:pPr>
            <w:del w:id="4687"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A55D237" w14:textId="14BAB222" w:rsidR="005D2761" w:rsidRDefault="005D2761" w:rsidP="005D2761">
            <w:pPr>
              <w:spacing w:after="0"/>
              <w:jc w:val="left"/>
              <w:rPr>
                <w:del w:id="4688" w:author="Sam Dent" w:date="2020-06-23T06:05:00Z"/>
                <w:rFonts w:asciiTheme="minorHAnsi" w:hAnsiTheme="minorHAnsi" w:cstheme="minorHAnsi"/>
                <w:sz w:val="18"/>
                <w:szCs w:val="18"/>
              </w:rPr>
            </w:pPr>
            <w:del w:id="4689" w:author="Sam Dent" w:date="2020-06-23T06:05:00Z">
              <w:r>
                <w:rPr>
                  <w:rFonts w:asciiTheme="minorHAnsi" w:hAnsiTheme="minorHAnsi" w:cstheme="minorHAnsi"/>
                  <w:sz w:val="18"/>
                  <w:szCs w:val="18"/>
                </w:rPr>
                <w:delText>Addition of income eligible adjustment to offset net savings inherent in ADJ variable.</w:delText>
              </w:r>
            </w:del>
          </w:p>
          <w:p w14:paraId="6D46D832" w14:textId="0109BD91" w:rsidR="005D2761" w:rsidRDefault="005D2761" w:rsidP="005D2761">
            <w:pPr>
              <w:spacing w:after="0"/>
              <w:jc w:val="left"/>
              <w:rPr>
                <w:del w:id="4690" w:author="Sam Dent" w:date="2020-06-23T06:05:00Z"/>
                <w:rFonts w:asciiTheme="minorHAnsi" w:hAnsiTheme="minorHAnsi" w:cstheme="minorHAnsi"/>
                <w:sz w:val="18"/>
                <w:szCs w:val="18"/>
              </w:rPr>
            </w:pPr>
            <w:del w:id="4691" w:author="Sam Dent" w:date="2020-06-23T06:05:00Z">
              <w:r>
                <w:rPr>
                  <w:rFonts w:asciiTheme="minorHAnsi" w:hAnsiTheme="minorHAnsi" w:cstheme="minorHAnsi"/>
                  <w:sz w:val="18"/>
                  <w:szCs w:val="18"/>
                </w:rPr>
                <w:delText>Update to uninsulated R-value assumption.</w:delText>
              </w:r>
            </w:del>
          </w:p>
          <w:p w14:paraId="44D9F34F" w14:textId="4A76F179" w:rsidR="005D2761" w:rsidRPr="003E2421" w:rsidDel="004F5036" w:rsidRDefault="005D2761" w:rsidP="005D2761">
            <w:pPr>
              <w:spacing w:after="0"/>
              <w:jc w:val="left"/>
              <w:rPr>
                <w:del w:id="4692" w:author="Sam Dent" w:date="2020-09-07T11:11:00Z"/>
                <w:rFonts w:asciiTheme="minorHAnsi" w:hAnsiTheme="minorHAnsi" w:cstheme="minorHAnsi"/>
                <w:sz w:val="18"/>
                <w:szCs w:val="18"/>
              </w:rPr>
            </w:pPr>
            <w:del w:id="4693" w:author="Sam Dent" w:date="2020-06-23T06:05:00Z">
              <w:r>
                <w:rPr>
                  <w:rFonts w:asciiTheme="minorHAnsi" w:hAnsiTheme="minorHAnsi" w:cstheme="minorHAnsi"/>
                  <w:sz w:val="18"/>
                  <w:szCs w:val="18"/>
                </w:rPr>
                <w:delText>Addition of deemed value for system efficiency and %homes.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857FE0E" w14:textId="501A8AAB" w:rsidR="005D2761" w:rsidRPr="003E2421" w:rsidDel="004F5036" w:rsidRDefault="005D2761" w:rsidP="005D2761">
            <w:pPr>
              <w:spacing w:after="0"/>
              <w:jc w:val="center"/>
              <w:rPr>
                <w:del w:id="4694" w:author="Sam Dent" w:date="2020-09-07T11:11:00Z"/>
                <w:rFonts w:asciiTheme="minorHAnsi" w:hAnsiTheme="minorHAnsi" w:cstheme="minorHAnsi"/>
                <w:bCs/>
                <w:sz w:val="18"/>
                <w:szCs w:val="18"/>
              </w:rPr>
            </w:pPr>
            <w:del w:id="4695" w:author="Sam Dent" w:date="2020-06-23T06:05:00Z">
              <w:r>
                <w:rPr>
                  <w:rFonts w:asciiTheme="minorHAnsi" w:hAnsiTheme="minorHAnsi" w:cstheme="minorHAnsi"/>
                  <w:bCs/>
                  <w:sz w:val="18"/>
                  <w:szCs w:val="18"/>
                </w:rPr>
                <w:delText>Increase</w:delText>
              </w:r>
            </w:del>
          </w:p>
        </w:tc>
      </w:tr>
      <w:tr w:rsidR="005D2761" w:rsidRPr="00C8138A" w:rsidDel="004F5036" w14:paraId="1546F611" w14:textId="75D3885F" w:rsidTr="00405FFB">
        <w:trPr>
          <w:trHeight w:val="20"/>
          <w:jc w:val="center"/>
          <w:del w:id="4696" w:author="Sam Dent" w:date="2020-09-07T11:11:00Z"/>
        </w:trPr>
        <w:tc>
          <w:tcPr>
            <w:tcW w:w="1157" w:type="dxa"/>
            <w:vMerge/>
            <w:tcBorders>
              <w:left w:val="single" w:sz="4" w:space="0" w:color="auto"/>
              <w:right w:val="single" w:sz="4" w:space="0" w:color="auto"/>
            </w:tcBorders>
            <w:shd w:val="clear" w:color="auto" w:fill="auto"/>
            <w:noWrap/>
            <w:vAlign w:val="center"/>
          </w:tcPr>
          <w:p w14:paraId="3F640007" w14:textId="22BCE850" w:rsidR="005D2761" w:rsidRPr="00C8138A" w:rsidDel="004F5036" w:rsidRDefault="005D2761" w:rsidP="005D2761">
            <w:pPr>
              <w:spacing w:after="0"/>
              <w:jc w:val="center"/>
              <w:rPr>
                <w:del w:id="4697" w:author="Sam Dent" w:date="2020-09-07T11:11:00Z"/>
                <w:rFonts w:asciiTheme="minorHAnsi" w:hAnsiTheme="minorHAnsi" w:cstheme="minorHAnsi"/>
                <w:bCs/>
                <w:sz w:val="18"/>
                <w:szCs w:val="18"/>
              </w:rPr>
            </w:pPr>
          </w:p>
        </w:tc>
        <w:tc>
          <w:tcPr>
            <w:tcW w:w="1261" w:type="dxa"/>
            <w:vMerge/>
            <w:tcBorders>
              <w:left w:val="single" w:sz="4" w:space="0" w:color="auto"/>
              <w:bottom w:val="single" w:sz="4" w:space="0" w:color="auto"/>
              <w:right w:val="single" w:sz="4" w:space="0" w:color="auto"/>
            </w:tcBorders>
            <w:shd w:val="clear" w:color="auto" w:fill="auto"/>
            <w:noWrap/>
            <w:vAlign w:val="center"/>
          </w:tcPr>
          <w:p w14:paraId="7A61F5AA" w14:textId="44291CA7" w:rsidR="005D2761" w:rsidRPr="00C8138A" w:rsidDel="004F5036" w:rsidRDefault="005D2761" w:rsidP="005D2761">
            <w:pPr>
              <w:spacing w:after="0"/>
              <w:jc w:val="center"/>
              <w:rPr>
                <w:del w:id="4698" w:author="Sam Dent" w:date="2020-09-07T11:11:00Z"/>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1B1A74E5" w14:textId="783D1977" w:rsidR="005D2761" w:rsidDel="004F5036" w:rsidRDefault="005D2761" w:rsidP="005D2761">
            <w:pPr>
              <w:spacing w:after="0"/>
              <w:jc w:val="left"/>
              <w:rPr>
                <w:del w:id="4699" w:author="Sam Dent" w:date="2020-09-07T11:11:00Z"/>
                <w:rFonts w:asciiTheme="minorHAnsi" w:hAnsiTheme="minorHAnsi" w:cstheme="minorHAnsi"/>
                <w:bCs/>
                <w:sz w:val="18"/>
                <w:szCs w:val="18"/>
              </w:rPr>
            </w:pPr>
            <w:del w:id="4700" w:author="Sam Dent" w:date="2020-06-23T06:05:00Z">
              <w:r>
                <w:rPr>
                  <w:rFonts w:asciiTheme="minorHAnsi" w:hAnsiTheme="minorHAnsi" w:cstheme="minorHAnsi"/>
                  <w:bCs/>
                  <w:sz w:val="18"/>
                  <w:szCs w:val="18"/>
                </w:rPr>
                <w:delText>5.6.6 Rim/Band Joist Insulation</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1032BAA" w14:textId="5B06F286" w:rsidR="005D2761" w:rsidRPr="00D0469A" w:rsidDel="004F5036" w:rsidRDefault="005D2761" w:rsidP="005D2761">
            <w:pPr>
              <w:spacing w:after="0"/>
              <w:jc w:val="left"/>
              <w:rPr>
                <w:del w:id="4701" w:author="Sam Dent" w:date="2020-09-07T11:11:00Z"/>
                <w:rFonts w:asciiTheme="minorHAnsi" w:hAnsiTheme="minorHAnsi" w:cstheme="minorHAnsi"/>
                <w:bCs/>
                <w:sz w:val="18"/>
                <w:szCs w:val="18"/>
              </w:rPr>
            </w:pPr>
            <w:del w:id="4702" w:author="Sam Dent" w:date="2020-06-23T06:05:00Z">
              <w:r w:rsidRPr="00D57FB7">
                <w:rPr>
                  <w:rFonts w:asciiTheme="minorHAnsi" w:hAnsiTheme="minorHAnsi" w:cstheme="minorHAnsi"/>
                  <w:bCs/>
                  <w:sz w:val="18"/>
                  <w:szCs w:val="18"/>
                </w:rPr>
                <w:delText>RS-SHL-RINS-V02-200101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51AEF49F" w14:textId="3492E81B" w:rsidR="005D2761" w:rsidDel="004F5036" w:rsidRDefault="005D2761" w:rsidP="005D2761">
            <w:pPr>
              <w:spacing w:after="0"/>
              <w:jc w:val="center"/>
              <w:rPr>
                <w:del w:id="4703" w:author="Sam Dent" w:date="2020-09-07T11:11:00Z"/>
                <w:rFonts w:asciiTheme="minorHAnsi" w:hAnsiTheme="minorHAnsi" w:cstheme="minorHAnsi"/>
                <w:bCs/>
                <w:sz w:val="18"/>
                <w:szCs w:val="18"/>
              </w:rPr>
            </w:pPr>
            <w:del w:id="4704"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FEB45C3" w14:textId="02DF1D18" w:rsidR="005D2761" w:rsidDel="004F5036" w:rsidRDefault="005D2761" w:rsidP="005D2761">
            <w:pPr>
              <w:spacing w:after="0"/>
              <w:jc w:val="left"/>
              <w:rPr>
                <w:del w:id="4705" w:author="Sam Dent" w:date="2020-09-07T11:11:00Z"/>
                <w:rFonts w:asciiTheme="minorHAnsi" w:hAnsiTheme="minorHAnsi" w:cstheme="minorHAnsi"/>
                <w:sz w:val="18"/>
                <w:szCs w:val="18"/>
              </w:rPr>
            </w:pPr>
            <w:del w:id="4706" w:author="Sam Dent" w:date="2020-06-23T06:05:00Z">
              <w:r>
                <w:rPr>
                  <w:rFonts w:asciiTheme="minorHAnsi" w:hAnsiTheme="minorHAnsi" w:cstheme="minorHAnsi"/>
                  <w:sz w:val="18"/>
                  <w:szCs w:val="18"/>
                </w:rPr>
                <w:delText>Addition of deemed value for system efficiency and %homes.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FE0270D" w14:textId="446BC78F" w:rsidR="005D2761" w:rsidDel="004F5036" w:rsidRDefault="005D2761" w:rsidP="005D2761">
            <w:pPr>
              <w:spacing w:after="0"/>
              <w:jc w:val="center"/>
              <w:rPr>
                <w:del w:id="4707" w:author="Sam Dent" w:date="2020-09-07T11:11:00Z"/>
                <w:rFonts w:asciiTheme="minorHAnsi" w:hAnsiTheme="minorHAnsi" w:cstheme="minorHAnsi"/>
                <w:bCs/>
                <w:sz w:val="18"/>
                <w:szCs w:val="18"/>
              </w:rPr>
            </w:pPr>
            <w:del w:id="4708" w:author="Sam Dent" w:date="2020-06-23T06:05:00Z">
              <w:r>
                <w:rPr>
                  <w:rFonts w:asciiTheme="minorHAnsi" w:hAnsiTheme="minorHAnsi" w:cstheme="minorHAnsi"/>
                  <w:bCs/>
                  <w:sz w:val="18"/>
                  <w:szCs w:val="18"/>
                </w:rPr>
                <w:delText>N/A</w:delText>
              </w:r>
            </w:del>
          </w:p>
        </w:tc>
      </w:tr>
      <w:tr w:rsidR="005D2761" w:rsidRPr="00C8138A" w:rsidDel="004F5036" w14:paraId="2B3C4D58" w14:textId="49B39F44" w:rsidTr="00405FFB">
        <w:trPr>
          <w:trHeight w:val="20"/>
          <w:jc w:val="center"/>
          <w:del w:id="4709" w:author="Sam Dent" w:date="2020-09-07T11:11:00Z"/>
        </w:trPr>
        <w:tc>
          <w:tcPr>
            <w:tcW w:w="1157" w:type="dxa"/>
            <w:vMerge/>
            <w:tcBorders>
              <w:left w:val="single" w:sz="4" w:space="0" w:color="auto"/>
              <w:right w:val="single" w:sz="4" w:space="0" w:color="auto"/>
            </w:tcBorders>
            <w:shd w:val="clear" w:color="auto" w:fill="auto"/>
            <w:noWrap/>
            <w:vAlign w:val="center"/>
          </w:tcPr>
          <w:p w14:paraId="208AC6CA" w14:textId="4F23AA09" w:rsidR="005D2761" w:rsidRPr="00C8138A" w:rsidDel="004F5036" w:rsidRDefault="005D2761" w:rsidP="005D2761">
            <w:pPr>
              <w:spacing w:after="0"/>
              <w:jc w:val="center"/>
              <w:rPr>
                <w:del w:id="4710" w:author="Sam Dent" w:date="2020-09-07T11:11:00Z"/>
                <w:rFonts w:asciiTheme="minorHAnsi" w:hAnsiTheme="minorHAnsi" w:cstheme="minorHAnsi"/>
                <w:bCs/>
                <w:sz w:val="18"/>
                <w:szCs w:val="18"/>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902D0" w14:textId="263EE91F" w:rsidR="005D2761" w:rsidRPr="00C8138A" w:rsidDel="004F5036" w:rsidRDefault="005D2761" w:rsidP="005D2761">
            <w:pPr>
              <w:spacing w:after="0"/>
              <w:jc w:val="center"/>
              <w:rPr>
                <w:del w:id="4711" w:author="Sam Dent" w:date="2020-09-07T11:11:00Z"/>
                <w:rFonts w:asciiTheme="minorHAnsi" w:hAnsiTheme="minorHAnsi" w:cstheme="minorHAnsi"/>
                <w:bCs/>
                <w:sz w:val="18"/>
                <w:szCs w:val="18"/>
              </w:rPr>
            </w:pPr>
            <w:del w:id="4712" w:author="Sam Dent" w:date="2020-06-23T06:05:00Z">
              <w:r>
                <w:rPr>
                  <w:rFonts w:asciiTheme="minorHAnsi" w:hAnsiTheme="minorHAnsi" w:cstheme="minorHAnsi"/>
                  <w:bCs/>
                  <w:sz w:val="18"/>
                  <w:szCs w:val="18"/>
                </w:rPr>
                <w:delText>5.7 Miscellaneous</w:delText>
              </w:r>
            </w:del>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19ED875C" w14:textId="56821989" w:rsidR="005D2761" w:rsidRPr="00D0469A" w:rsidDel="004F5036" w:rsidRDefault="005D2761" w:rsidP="005D2761">
            <w:pPr>
              <w:spacing w:after="0"/>
              <w:jc w:val="left"/>
              <w:rPr>
                <w:del w:id="4713" w:author="Sam Dent" w:date="2020-09-07T11:11:00Z"/>
                <w:rFonts w:asciiTheme="minorHAnsi" w:hAnsiTheme="minorHAnsi" w:cstheme="minorHAnsi"/>
                <w:bCs/>
                <w:sz w:val="18"/>
                <w:szCs w:val="18"/>
              </w:rPr>
            </w:pPr>
            <w:del w:id="4714" w:author="Sam Dent" w:date="2020-06-23T06:05:00Z">
              <w:r>
                <w:rPr>
                  <w:rFonts w:asciiTheme="minorHAnsi" w:hAnsiTheme="minorHAnsi" w:cstheme="minorHAnsi"/>
                  <w:bCs/>
                  <w:sz w:val="18"/>
                  <w:szCs w:val="18"/>
                </w:rPr>
                <w:delText>5.7.2 Low Flow Toilets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6F9A8C8" w14:textId="14FA8EC8" w:rsidR="005D2761" w:rsidRPr="00D57FB7" w:rsidRDefault="005D2761" w:rsidP="005D2761">
            <w:pPr>
              <w:spacing w:after="0"/>
              <w:jc w:val="left"/>
              <w:rPr>
                <w:del w:id="4715" w:author="Sam Dent" w:date="2020-06-23T06:05:00Z"/>
                <w:rFonts w:asciiTheme="minorHAnsi" w:hAnsiTheme="minorHAnsi" w:cstheme="minorHAnsi"/>
                <w:bCs/>
                <w:sz w:val="18"/>
                <w:szCs w:val="18"/>
              </w:rPr>
            </w:pPr>
            <w:del w:id="4716" w:author="Sam Dent" w:date="2020-06-23T06:05:00Z">
              <w:r w:rsidRPr="00D57FB7">
                <w:rPr>
                  <w:rFonts w:asciiTheme="minorHAnsi" w:hAnsiTheme="minorHAnsi" w:cstheme="minorHAnsi"/>
                  <w:bCs/>
                  <w:sz w:val="18"/>
                  <w:szCs w:val="18"/>
                </w:rPr>
                <w:delText>RS-MSC-LFTU-V01-200101</w:delText>
              </w:r>
            </w:del>
          </w:p>
          <w:p w14:paraId="486E84D3" w14:textId="581A7D5A" w:rsidR="005D2761" w:rsidRPr="00D0469A" w:rsidDel="004F5036" w:rsidRDefault="005D2761" w:rsidP="005D2761">
            <w:pPr>
              <w:spacing w:after="0"/>
              <w:jc w:val="left"/>
              <w:rPr>
                <w:del w:id="4717" w:author="Sam Dent" w:date="2020-09-07T11:11:00Z"/>
                <w:rFonts w:asciiTheme="minorHAnsi" w:hAnsiTheme="minorHAnsi" w:cstheme="minorHAnsi"/>
                <w:bCs/>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52EA7987" w14:textId="0B47C4B5" w:rsidR="005D2761" w:rsidRPr="003E2421" w:rsidDel="004F5036" w:rsidRDefault="005D2761" w:rsidP="005D2761">
            <w:pPr>
              <w:spacing w:after="0"/>
              <w:jc w:val="center"/>
              <w:rPr>
                <w:del w:id="4718" w:author="Sam Dent" w:date="2020-09-07T11:11:00Z"/>
                <w:rFonts w:asciiTheme="minorHAnsi" w:hAnsiTheme="minorHAnsi" w:cstheme="minorHAnsi"/>
                <w:bCs/>
                <w:sz w:val="18"/>
                <w:szCs w:val="18"/>
              </w:rPr>
            </w:pPr>
            <w:del w:id="4719"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84518F2" w14:textId="5B521384" w:rsidR="005D2761" w:rsidRPr="003E2421" w:rsidDel="004F5036" w:rsidRDefault="005D2761" w:rsidP="005D2761">
            <w:pPr>
              <w:spacing w:after="0"/>
              <w:jc w:val="left"/>
              <w:rPr>
                <w:del w:id="4720" w:author="Sam Dent" w:date="2020-09-07T11:11:00Z"/>
                <w:rFonts w:asciiTheme="minorHAnsi" w:hAnsiTheme="minorHAnsi" w:cstheme="minorHAnsi"/>
                <w:sz w:val="18"/>
                <w:szCs w:val="18"/>
              </w:rPr>
            </w:pPr>
            <w:del w:id="4721"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5DDABAC7" w14:textId="76C39EE5" w:rsidR="005D2761" w:rsidRPr="003E2421" w:rsidDel="004F5036" w:rsidRDefault="005D2761" w:rsidP="005D2761">
            <w:pPr>
              <w:spacing w:after="0"/>
              <w:jc w:val="center"/>
              <w:rPr>
                <w:del w:id="4722" w:author="Sam Dent" w:date="2020-09-07T11:11:00Z"/>
                <w:rFonts w:asciiTheme="minorHAnsi" w:hAnsiTheme="minorHAnsi" w:cstheme="minorHAnsi"/>
                <w:bCs/>
                <w:sz w:val="18"/>
                <w:szCs w:val="18"/>
              </w:rPr>
            </w:pPr>
            <w:del w:id="4723" w:author="Sam Dent" w:date="2020-06-23T06:05:00Z">
              <w:r>
                <w:rPr>
                  <w:rFonts w:asciiTheme="minorHAnsi" w:hAnsiTheme="minorHAnsi" w:cstheme="minorHAnsi"/>
                  <w:bCs/>
                  <w:sz w:val="18"/>
                  <w:szCs w:val="18"/>
                </w:rPr>
                <w:delText>N/A</w:delText>
              </w:r>
            </w:del>
          </w:p>
        </w:tc>
      </w:tr>
      <w:tr w:rsidR="005D2761" w:rsidRPr="00C8138A" w:rsidDel="004F5036" w14:paraId="55BCBC20" w14:textId="7B21CB40" w:rsidTr="0028042F">
        <w:trPr>
          <w:trHeight w:val="20"/>
          <w:jc w:val="center"/>
          <w:del w:id="4724" w:author="Sam Dent" w:date="2020-09-07T11:11:00Z"/>
        </w:trPr>
        <w:tc>
          <w:tcPr>
            <w:tcW w:w="12685" w:type="dxa"/>
            <w:gridSpan w:val="7"/>
            <w:tcBorders>
              <w:left w:val="single" w:sz="4" w:space="0" w:color="auto"/>
              <w:right w:val="single" w:sz="4" w:space="0" w:color="auto"/>
            </w:tcBorders>
            <w:shd w:val="clear" w:color="auto" w:fill="7F7F7F" w:themeFill="text1" w:themeFillTint="80"/>
            <w:noWrap/>
            <w:vAlign w:val="center"/>
          </w:tcPr>
          <w:p w14:paraId="0D60CD9D" w14:textId="0AF1D916" w:rsidR="005D2761" w:rsidRPr="003E2421" w:rsidDel="004F5036" w:rsidRDefault="005D2761" w:rsidP="005D2761">
            <w:pPr>
              <w:spacing w:after="0"/>
              <w:jc w:val="center"/>
              <w:rPr>
                <w:del w:id="4725" w:author="Sam Dent" w:date="2020-09-07T11:11:00Z"/>
                <w:rFonts w:asciiTheme="minorHAnsi" w:hAnsiTheme="minorHAnsi" w:cstheme="minorHAnsi"/>
                <w:bCs/>
                <w:sz w:val="18"/>
                <w:szCs w:val="18"/>
              </w:rPr>
            </w:pPr>
          </w:p>
        </w:tc>
      </w:tr>
      <w:tr w:rsidR="005D2761" w:rsidRPr="00C8138A" w:rsidDel="004F5036" w14:paraId="2699E7EB" w14:textId="15C0FAEB" w:rsidTr="00405FFB">
        <w:trPr>
          <w:trHeight w:val="20"/>
          <w:jc w:val="center"/>
          <w:del w:id="4726" w:author="Sam Dent" w:date="2020-09-07T11:11:00Z"/>
        </w:trPr>
        <w:tc>
          <w:tcPr>
            <w:tcW w:w="1157" w:type="dxa"/>
            <w:vMerge w:val="restart"/>
            <w:tcBorders>
              <w:left w:val="single" w:sz="4" w:space="0" w:color="auto"/>
              <w:right w:val="single" w:sz="4" w:space="0" w:color="auto"/>
            </w:tcBorders>
            <w:shd w:val="clear" w:color="auto" w:fill="auto"/>
            <w:noWrap/>
            <w:vAlign w:val="center"/>
          </w:tcPr>
          <w:p w14:paraId="2BA217B7" w14:textId="5A7F412C" w:rsidR="005D2761" w:rsidRPr="00C8138A" w:rsidDel="004F5036" w:rsidRDefault="005D2761" w:rsidP="005D2761">
            <w:pPr>
              <w:spacing w:after="0"/>
              <w:jc w:val="center"/>
              <w:rPr>
                <w:del w:id="4727" w:author="Sam Dent" w:date="2020-09-07T11:11:00Z"/>
                <w:rFonts w:asciiTheme="minorHAnsi" w:hAnsiTheme="minorHAnsi" w:cstheme="minorHAnsi"/>
                <w:bCs/>
                <w:sz w:val="18"/>
                <w:szCs w:val="18"/>
              </w:rPr>
            </w:pPr>
            <w:del w:id="4728" w:author="Sam Dent" w:date="2020-06-23T06:05:00Z">
              <w:r>
                <w:rPr>
                  <w:rFonts w:asciiTheme="minorHAnsi" w:hAnsiTheme="minorHAnsi" w:cstheme="minorHAnsi"/>
                  <w:bCs/>
                  <w:sz w:val="18"/>
                  <w:szCs w:val="18"/>
                </w:rPr>
                <w:delText>Volume 4: Cross Cutting Measures and Attachments</w:delText>
              </w:r>
            </w:del>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481A1" w14:textId="5EF4169D" w:rsidR="005D2761" w:rsidDel="004F5036" w:rsidRDefault="005D2761" w:rsidP="005D2761">
            <w:pPr>
              <w:spacing w:after="0"/>
              <w:jc w:val="center"/>
              <w:rPr>
                <w:del w:id="4729" w:author="Sam Dent" w:date="2020-09-07T11:11:00Z"/>
                <w:rFonts w:asciiTheme="minorHAnsi" w:hAnsiTheme="minorHAnsi" w:cstheme="minorHAnsi"/>
                <w:bCs/>
                <w:sz w:val="18"/>
                <w:szCs w:val="18"/>
              </w:rPr>
            </w:pPr>
            <w:del w:id="4730" w:author="Sam Dent" w:date="2020-06-23T06:05:00Z">
              <w:r>
                <w:rPr>
                  <w:rFonts w:asciiTheme="minorHAnsi" w:hAnsiTheme="minorHAnsi" w:cstheme="minorHAnsi"/>
                  <w:bCs/>
                  <w:sz w:val="18"/>
                  <w:szCs w:val="18"/>
                </w:rPr>
                <w:delText>Attachment B</w:delText>
              </w:r>
            </w:del>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49DAF2B" w14:textId="551478E0" w:rsidR="005D2761" w:rsidRPr="00D0469A" w:rsidDel="004F5036" w:rsidRDefault="005D2761" w:rsidP="005D2761">
            <w:pPr>
              <w:spacing w:after="0"/>
              <w:jc w:val="left"/>
              <w:rPr>
                <w:del w:id="4731" w:author="Sam Dent" w:date="2020-09-07T11:11:00Z"/>
                <w:color w:val="000000"/>
                <w:sz w:val="18"/>
                <w:szCs w:val="18"/>
              </w:rPr>
            </w:pPr>
            <w:del w:id="4732" w:author="Sam Dent" w:date="2020-06-23T06:05:00Z">
              <w:r>
                <w:rPr>
                  <w:color w:val="000000"/>
                  <w:sz w:val="18"/>
                  <w:szCs w:val="18"/>
                </w:rPr>
                <w:delText>Effective Useful Life for Custom Measure Guidelines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055C882" w14:textId="0D6DFC2D" w:rsidR="005D2761" w:rsidRPr="00D0469A" w:rsidDel="004F5036" w:rsidRDefault="005D2761" w:rsidP="005D2761">
            <w:pPr>
              <w:spacing w:after="0"/>
              <w:jc w:val="left"/>
              <w:rPr>
                <w:del w:id="4733" w:author="Sam Dent" w:date="2020-09-07T11:11:00Z"/>
                <w:rFonts w:asciiTheme="minorHAnsi" w:eastAsiaTheme="majorEastAsia" w:hAnsiTheme="minorHAnsi" w:cstheme="minorHAnsi"/>
                <w:iCs/>
                <w:smallCaps/>
                <w:sz w:val="18"/>
                <w:szCs w:val="18"/>
              </w:rPr>
            </w:pPr>
            <w:del w:id="4734" w:author="Sam Dent" w:date="2020-06-23T06:05:00Z">
              <w:r>
                <w:rPr>
                  <w:rFonts w:asciiTheme="minorHAnsi" w:eastAsiaTheme="majorEastAsia" w:hAnsiTheme="minorHAnsi" w:cstheme="minorHAnsi"/>
                  <w:iCs/>
                  <w:smallCaps/>
                  <w:sz w:val="18"/>
                  <w:szCs w:val="18"/>
                </w:rPr>
                <w:delText>N/A</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65F9EC6E" w14:textId="4F6FF2CF" w:rsidR="005D2761" w:rsidRPr="003E2421" w:rsidDel="004F5036" w:rsidRDefault="005D2761" w:rsidP="005D2761">
            <w:pPr>
              <w:spacing w:after="0"/>
              <w:jc w:val="center"/>
              <w:rPr>
                <w:del w:id="4735" w:author="Sam Dent" w:date="2020-09-07T11:11:00Z"/>
                <w:rFonts w:asciiTheme="minorHAnsi" w:hAnsiTheme="minorHAnsi" w:cstheme="minorHAnsi"/>
                <w:bCs/>
                <w:sz w:val="18"/>
                <w:szCs w:val="18"/>
              </w:rPr>
            </w:pPr>
            <w:del w:id="4736"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692B31D" w14:textId="49396D8F" w:rsidR="005D2761" w:rsidRDefault="005D2761" w:rsidP="005D2761">
            <w:pPr>
              <w:spacing w:after="0"/>
              <w:jc w:val="left"/>
              <w:rPr>
                <w:del w:id="4737" w:author="Sam Dent" w:date="2020-06-23T06:05:00Z"/>
                <w:rFonts w:asciiTheme="minorHAnsi" w:hAnsiTheme="minorHAnsi" w:cstheme="minorHAnsi"/>
                <w:color w:val="000000"/>
                <w:sz w:val="18"/>
                <w:szCs w:val="18"/>
              </w:rPr>
            </w:pPr>
            <w:del w:id="4738" w:author="Sam Dent" w:date="2020-06-23T06:05:00Z">
              <w:r>
                <w:rPr>
                  <w:rFonts w:asciiTheme="minorHAnsi" w:hAnsiTheme="minorHAnsi" w:cstheme="minorHAnsi"/>
                  <w:color w:val="000000"/>
                  <w:sz w:val="18"/>
                  <w:szCs w:val="18"/>
                </w:rPr>
                <w:delText xml:space="preserve">Addition of Thermostat Optimization EUL assumption. </w:delText>
              </w:r>
            </w:del>
          </w:p>
          <w:p w14:paraId="30F95B19" w14:textId="42FABF97" w:rsidR="005D2761" w:rsidRDefault="005D2761" w:rsidP="005D2761">
            <w:pPr>
              <w:spacing w:after="0"/>
              <w:jc w:val="left"/>
              <w:rPr>
                <w:del w:id="4739" w:author="Sam Dent" w:date="2020-06-23T06:05:00Z"/>
                <w:rFonts w:asciiTheme="minorHAnsi" w:hAnsiTheme="minorHAnsi" w:cstheme="minorHAnsi"/>
                <w:color w:val="000000"/>
                <w:sz w:val="18"/>
                <w:szCs w:val="18"/>
              </w:rPr>
            </w:pPr>
            <w:del w:id="4740" w:author="Sam Dent" w:date="2020-06-23T06:05:00Z">
              <w:r>
                <w:rPr>
                  <w:rFonts w:asciiTheme="minorHAnsi" w:hAnsiTheme="minorHAnsi" w:cstheme="minorHAnsi"/>
                  <w:color w:val="000000"/>
                  <w:sz w:val="18"/>
                  <w:szCs w:val="18"/>
                </w:rPr>
                <w:delText xml:space="preserve">Split C&amp;I and RES measures. </w:delText>
              </w:r>
            </w:del>
          </w:p>
          <w:p w14:paraId="3FF0238F" w14:textId="14C2CC57" w:rsidR="005D2761" w:rsidRPr="003E2421" w:rsidDel="004F5036" w:rsidRDefault="005D2761" w:rsidP="005D2761">
            <w:pPr>
              <w:spacing w:after="0"/>
              <w:jc w:val="left"/>
              <w:rPr>
                <w:del w:id="4741" w:author="Sam Dent" w:date="2020-09-07T11:11:00Z"/>
                <w:rFonts w:asciiTheme="minorHAnsi" w:hAnsiTheme="minorHAnsi" w:cstheme="minorHAnsi"/>
                <w:color w:val="000000"/>
                <w:sz w:val="18"/>
                <w:szCs w:val="18"/>
              </w:rPr>
            </w:pPr>
            <w:del w:id="4742" w:author="Sam Dent" w:date="2020-06-23T06:05:00Z">
              <w:r>
                <w:rPr>
                  <w:rFonts w:asciiTheme="minorHAnsi" w:hAnsiTheme="minorHAnsi" w:cstheme="minorHAnsi"/>
                  <w:color w:val="000000"/>
                  <w:sz w:val="18"/>
                  <w:szCs w:val="18"/>
                </w:rPr>
                <w:delText>Update to Retrocommissioning EUL.</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A90F87E" w14:textId="1025D09E" w:rsidR="005D2761" w:rsidRPr="003E2421" w:rsidDel="004F5036" w:rsidRDefault="005D2761" w:rsidP="005D2761">
            <w:pPr>
              <w:spacing w:after="0"/>
              <w:jc w:val="center"/>
              <w:rPr>
                <w:del w:id="4743" w:author="Sam Dent" w:date="2020-09-07T11:11:00Z"/>
                <w:rFonts w:asciiTheme="minorHAnsi" w:hAnsiTheme="minorHAnsi" w:cstheme="minorHAnsi"/>
                <w:bCs/>
                <w:sz w:val="18"/>
                <w:szCs w:val="18"/>
              </w:rPr>
            </w:pPr>
            <w:del w:id="4744" w:author="Sam Dent" w:date="2020-06-23T06:05:00Z">
              <w:r>
                <w:rPr>
                  <w:rFonts w:asciiTheme="minorHAnsi" w:hAnsiTheme="minorHAnsi" w:cstheme="minorHAnsi"/>
                  <w:bCs/>
                  <w:sz w:val="18"/>
                  <w:szCs w:val="18"/>
                </w:rPr>
                <w:delText>N/A</w:delText>
              </w:r>
            </w:del>
          </w:p>
        </w:tc>
      </w:tr>
      <w:tr w:rsidR="005D2761" w:rsidRPr="00C8138A" w:rsidDel="004F5036" w14:paraId="4587A40A" w14:textId="061F8A36" w:rsidTr="00405FFB">
        <w:trPr>
          <w:trHeight w:val="20"/>
          <w:jc w:val="center"/>
          <w:del w:id="4745" w:author="Sam Dent" w:date="2020-09-07T11:11:00Z"/>
        </w:trPr>
        <w:tc>
          <w:tcPr>
            <w:tcW w:w="1157" w:type="dxa"/>
            <w:vMerge/>
            <w:tcBorders>
              <w:left w:val="single" w:sz="4" w:space="0" w:color="auto"/>
              <w:bottom w:val="single" w:sz="4" w:space="0" w:color="auto"/>
              <w:right w:val="single" w:sz="4" w:space="0" w:color="auto"/>
            </w:tcBorders>
            <w:shd w:val="clear" w:color="auto" w:fill="auto"/>
            <w:noWrap/>
            <w:vAlign w:val="center"/>
          </w:tcPr>
          <w:p w14:paraId="743F3BF9" w14:textId="2766C1B8" w:rsidR="005D2761" w:rsidDel="004F5036" w:rsidRDefault="005D2761" w:rsidP="005D2761">
            <w:pPr>
              <w:spacing w:after="0"/>
              <w:jc w:val="center"/>
              <w:rPr>
                <w:del w:id="4746" w:author="Sam Dent" w:date="2020-09-07T11:11:00Z"/>
                <w:rFonts w:asciiTheme="minorHAnsi" w:hAnsiTheme="minorHAnsi" w:cstheme="minorHAnsi"/>
                <w:bCs/>
                <w:sz w:val="18"/>
                <w:szCs w:val="18"/>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CAA75" w14:textId="2C227A19" w:rsidR="005D2761" w:rsidDel="004F5036" w:rsidRDefault="005D2761" w:rsidP="005D2761">
            <w:pPr>
              <w:spacing w:after="0"/>
              <w:jc w:val="center"/>
              <w:rPr>
                <w:del w:id="4747" w:author="Sam Dent" w:date="2020-09-07T11:11:00Z"/>
                <w:rFonts w:asciiTheme="minorHAnsi" w:hAnsiTheme="minorHAnsi" w:cstheme="minorHAnsi"/>
                <w:bCs/>
                <w:sz w:val="18"/>
                <w:szCs w:val="18"/>
              </w:rPr>
            </w:pPr>
            <w:del w:id="4748" w:author="Sam Dent" w:date="2020-06-23T06:05:00Z">
              <w:r>
                <w:rPr>
                  <w:rFonts w:asciiTheme="minorHAnsi" w:hAnsiTheme="minorHAnsi" w:cstheme="minorHAnsi"/>
                  <w:bCs/>
                  <w:sz w:val="18"/>
                  <w:szCs w:val="18"/>
                </w:rPr>
                <w:delText>Attachment C</w:delText>
              </w:r>
            </w:del>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A540CAA" w14:textId="41B2EB25" w:rsidR="005D2761" w:rsidRPr="00D0469A" w:rsidDel="004F5036" w:rsidRDefault="005D2761" w:rsidP="005D2761">
            <w:pPr>
              <w:spacing w:after="0"/>
              <w:jc w:val="left"/>
              <w:rPr>
                <w:del w:id="4749" w:author="Sam Dent" w:date="2020-09-07T11:11:00Z"/>
                <w:color w:val="000000"/>
                <w:sz w:val="18"/>
                <w:szCs w:val="18"/>
              </w:rPr>
            </w:pPr>
            <w:del w:id="4750" w:author="Sam Dent" w:date="2020-06-23T06:05:00Z">
              <w:r>
                <w:rPr>
                  <w:color w:val="000000"/>
                  <w:sz w:val="18"/>
                  <w:szCs w:val="18"/>
                </w:rPr>
                <w:delText>Framework for Counting Market Transformation Savings in Illinois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576BE82" w14:textId="07F3D106" w:rsidR="005D2761" w:rsidRPr="00D0469A" w:rsidDel="004F5036" w:rsidRDefault="005D2761" w:rsidP="005D2761">
            <w:pPr>
              <w:spacing w:after="0"/>
              <w:jc w:val="left"/>
              <w:rPr>
                <w:del w:id="4751" w:author="Sam Dent" w:date="2020-09-07T11:11:00Z"/>
                <w:rFonts w:asciiTheme="minorHAnsi" w:eastAsiaTheme="majorEastAsia" w:hAnsiTheme="minorHAnsi" w:cstheme="minorHAnsi"/>
                <w:iCs/>
                <w:smallCaps/>
                <w:sz w:val="18"/>
                <w:szCs w:val="18"/>
              </w:rPr>
            </w:pPr>
            <w:del w:id="4752" w:author="Sam Dent" w:date="2020-06-23T06:05:00Z">
              <w:r>
                <w:rPr>
                  <w:rFonts w:asciiTheme="minorHAnsi" w:eastAsiaTheme="majorEastAsia" w:hAnsiTheme="minorHAnsi" w:cstheme="minorHAnsi"/>
                  <w:iCs/>
                  <w:smallCaps/>
                  <w:sz w:val="18"/>
                  <w:szCs w:val="18"/>
                </w:rPr>
                <w:delText>N/A</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7775885" w14:textId="2FA679D8" w:rsidR="005D2761" w:rsidRPr="003E2421" w:rsidDel="004F5036" w:rsidRDefault="005D2761" w:rsidP="005D2761">
            <w:pPr>
              <w:spacing w:after="0"/>
              <w:jc w:val="center"/>
              <w:rPr>
                <w:del w:id="4753" w:author="Sam Dent" w:date="2020-09-07T11:11:00Z"/>
                <w:rFonts w:asciiTheme="minorHAnsi" w:hAnsiTheme="minorHAnsi" w:cstheme="minorHAnsi"/>
                <w:bCs/>
                <w:sz w:val="18"/>
                <w:szCs w:val="18"/>
              </w:rPr>
            </w:pPr>
            <w:del w:id="4754"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88BB13F" w14:textId="209D22D2" w:rsidR="005D2761" w:rsidRPr="003E2421" w:rsidDel="004F5036" w:rsidRDefault="005D2761" w:rsidP="005D2761">
            <w:pPr>
              <w:spacing w:after="0"/>
              <w:jc w:val="left"/>
              <w:rPr>
                <w:del w:id="4755" w:author="Sam Dent" w:date="2020-09-07T11:11:00Z"/>
                <w:rFonts w:asciiTheme="minorHAnsi" w:hAnsiTheme="minorHAnsi" w:cstheme="minorHAnsi"/>
                <w:color w:val="000000"/>
                <w:sz w:val="18"/>
                <w:szCs w:val="18"/>
              </w:rPr>
            </w:pPr>
            <w:del w:id="4756" w:author="Sam Dent" w:date="2020-06-23T06:05:00Z">
              <w:r>
                <w:rPr>
                  <w:rFonts w:asciiTheme="minorHAnsi" w:hAnsiTheme="minorHAnsi" w:cstheme="minorHAnsi"/>
                  <w:color w:val="000000"/>
                  <w:sz w:val="18"/>
                  <w:szCs w:val="18"/>
                </w:rPr>
                <w:delText>New section</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21B89F1" w14:textId="474D937A" w:rsidR="005D2761" w:rsidRPr="003E2421" w:rsidDel="004F5036" w:rsidRDefault="005D2761" w:rsidP="005D2761">
            <w:pPr>
              <w:spacing w:after="0"/>
              <w:jc w:val="center"/>
              <w:rPr>
                <w:del w:id="4757" w:author="Sam Dent" w:date="2020-09-07T11:11:00Z"/>
                <w:rFonts w:asciiTheme="minorHAnsi" w:hAnsiTheme="minorHAnsi" w:cstheme="minorHAnsi"/>
                <w:bCs/>
                <w:sz w:val="18"/>
                <w:szCs w:val="18"/>
              </w:rPr>
            </w:pPr>
            <w:del w:id="4758" w:author="Sam Dent" w:date="2020-06-23T06:05:00Z">
              <w:r>
                <w:rPr>
                  <w:rFonts w:asciiTheme="minorHAnsi" w:hAnsiTheme="minorHAnsi" w:cstheme="minorHAnsi"/>
                  <w:bCs/>
                  <w:sz w:val="18"/>
                  <w:szCs w:val="18"/>
                </w:rPr>
                <w:delText>N/A</w:delText>
              </w:r>
            </w:del>
          </w:p>
        </w:tc>
      </w:tr>
    </w:tbl>
    <w:p w14:paraId="115C6240" w14:textId="77777777" w:rsidR="00E36959" w:rsidRPr="00DE3F13" w:rsidRDefault="00E36959" w:rsidP="00E36959">
      <w:pPr>
        <w:spacing w:after="0"/>
        <w:jc w:val="left"/>
        <w:rPr>
          <w:rFonts w:asciiTheme="minorHAnsi" w:hAnsiTheme="minorHAnsi" w:cstheme="minorHAnsi"/>
          <w:bCs/>
          <w:sz w:val="18"/>
          <w:szCs w:val="18"/>
        </w:rPr>
      </w:pPr>
    </w:p>
    <w:p w14:paraId="025EEA7E" w14:textId="77777777" w:rsidR="00415A53" w:rsidRDefault="00415A53" w:rsidP="00514253">
      <w:pPr>
        <w:spacing w:after="0"/>
        <w:jc w:val="left"/>
      </w:pPr>
    </w:p>
    <w:p w14:paraId="0E5684F8" w14:textId="6F208564" w:rsidR="00514253" w:rsidRDefault="00514253" w:rsidP="00B55FE0">
      <w:pPr>
        <w:jc w:val="left"/>
      </w:pPr>
      <w:r>
        <w:br w:type="page"/>
      </w:r>
    </w:p>
    <w:p w14:paraId="0E34304E" w14:textId="2160AB17" w:rsidR="005F5E9C" w:rsidRPr="00CE54F0" w:rsidRDefault="005F5E9C" w:rsidP="004F5036">
      <w:pPr>
        <w:pStyle w:val="Captions"/>
      </w:pPr>
      <w:bookmarkStart w:id="4759" w:name="_Toc11833144"/>
      <w:r w:rsidRPr="00CE54F0">
        <w:t xml:space="preserve">Table </w:t>
      </w:r>
      <w:r w:rsidRPr="00447701">
        <w:t xml:space="preserve">1.4: Summary of Attachment A: IL-NTG Methods </w:t>
      </w:r>
      <w:r w:rsidRPr="00CE54F0">
        <w:t>Revisions</w:t>
      </w:r>
      <w:bookmarkEnd w:id="4759"/>
    </w:p>
    <w:tbl>
      <w:tblPr>
        <w:tblW w:w="1299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0"/>
        <w:gridCol w:w="3706"/>
        <w:gridCol w:w="3623"/>
        <w:gridCol w:w="896"/>
        <w:gridCol w:w="3640"/>
      </w:tblGrid>
      <w:tr w:rsidR="005F0631" w14:paraId="2F91D5CE" w14:textId="77777777" w:rsidTr="00D86F40">
        <w:trPr>
          <w:trHeight w:val="537"/>
          <w:ins w:id="4760" w:author="Kalee Whitehouse" w:date="2020-09-09T09:48:00Z"/>
        </w:trPr>
        <w:tc>
          <w:tcPr>
            <w:tcW w:w="1130" w:type="dxa"/>
            <w:shd w:val="clear" w:color="auto" w:fill="808080"/>
            <w:noWrap/>
            <w:tcMar>
              <w:top w:w="0" w:type="dxa"/>
              <w:left w:w="108" w:type="dxa"/>
              <w:bottom w:w="0" w:type="dxa"/>
              <w:right w:w="108" w:type="dxa"/>
            </w:tcMar>
            <w:vAlign w:val="center"/>
            <w:hideMark/>
          </w:tcPr>
          <w:p w14:paraId="4CC4F0D5" w14:textId="77777777" w:rsidR="005F0631" w:rsidRDefault="005F0631" w:rsidP="006F0D22">
            <w:pPr>
              <w:spacing w:after="0"/>
              <w:jc w:val="center"/>
              <w:rPr>
                <w:ins w:id="4761" w:author="Kalee Whitehouse" w:date="2020-09-09T09:48:00Z"/>
                <w:b/>
                <w:bCs/>
                <w:color w:val="FFFFFF"/>
                <w:szCs w:val="20"/>
              </w:rPr>
            </w:pPr>
            <w:ins w:id="4762" w:author="Kalee Whitehouse" w:date="2020-09-09T09:48:00Z">
              <w:r>
                <w:rPr>
                  <w:b/>
                  <w:bCs/>
                  <w:color w:val="FFFFFF"/>
                  <w:szCs w:val="20"/>
                </w:rPr>
                <w:t>IL-TRM Volume</w:t>
              </w:r>
            </w:ins>
          </w:p>
        </w:tc>
        <w:tc>
          <w:tcPr>
            <w:tcW w:w="3706" w:type="dxa"/>
            <w:shd w:val="clear" w:color="auto" w:fill="808080"/>
            <w:noWrap/>
            <w:tcMar>
              <w:top w:w="0" w:type="dxa"/>
              <w:left w:w="108" w:type="dxa"/>
              <w:bottom w:w="0" w:type="dxa"/>
              <w:right w:w="108" w:type="dxa"/>
            </w:tcMar>
            <w:vAlign w:val="center"/>
            <w:hideMark/>
          </w:tcPr>
          <w:p w14:paraId="3A580C72" w14:textId="77777777" w:rsidR="005F0631" w:rsidRDefault="005F0631" w:rsidP="006F0D22">
            <w:pPr>
              <w:spacing w:after="0"/>
              <w:jc w:val="center"/>
              <w:rPr>
                <w:ins w:id="4763" w:author="Kalee Whitehouse" w:date="2020-09-09T09:48:00Z"/>
                <w:b/>
                <w:bCs/>
                <w:color w:val="FFFFFF"/>
                <w:szCs w:val="20"/>
              </w:rPr>
            </w:pPr>
            <w:ins w:id="4764" w:author="Kalee Whitehouse" w:date="2020-09-09T09:48:00Z">
              <w:r>
                <w:rPr>
                  <w:b/>
                  <w:bCs/>
                  <w:color w:val="FFFFFF"/>
                  <w:szCs w:val="20"/>
                </w:rPr>
                <w:t>Sectors</w:t>
              </w:r>
            </w:ins>
          </w:p>
        </w:tc>
        <w:tc>
          <w:tcPr>
            <w:tcW w:w="3623" w:type="dxa"/>
            <w:shd w:val="clear" w:color="auto" w:fill="808080"/>
            <w:noWrap/>
            <w:tcMar>
              <w:top w:w="0" w:type="dxa"/>
              <w:left w:w="108" w:type="dxa"/>
              <w:bottom w:w="0" w:type="dxa"/>
              <w:right w:w="108" w:type="dxa"/>
            </w:tcMar>
            <w:vAlign w:val="center"/>
            <w:hideMark/>
          </w:tcPr>
          <w:p w14:paraId="5EE24EEC" w14:textId="77777777" w:rsidR="005F0631" w:rsidRDefault="005F0631" w:rsidP="006F0D22">
            <w:pPr>
              <w:spacing w:after="0"/>
              <w:jc w:val="center"/>
              <w:rPr>
                <w:ins w:id="4765" w:author="Kalee Whitehouse" w:date="2020-09-09T09:48:00Z"/>
                <w:b/>
                <w:bCs/>
                <w:color w:val="FFFFFF"/>
                <w:szCs w:val="20"/>
              </w:rPr>
            </w:pPr>
            <w:ins w:id="4766" w:author="Kalee Whitehouse" w:date="2020-09-09T09:48:00Z">
              <w:r>
                <w:rPr>
                  <w:b/>
                  <w:bCs/>
                  <w:color w:val="FFFFFF"/>
                  <w:szCs w:val="20"/>
                </w:rPr>
                <w:t>Protocol Name</w:t>
              </w:r>
            </w:ins>
          </w:p>
        </w:tc>
        <w:tc>
          <w:tcPr>
            <w:tcW w:w="797" w:type="dxa"/>
            <w:shd w:val="clear" w:color="auto" w:fill="808080"/>
            <w:tcMar>
              <w:top w:w="0" w:type="dxa"/>
              <w:left w:w="108" w:type="dxa"/>
              <w:bottom w:w="0" w:type="dxa"/>
              <w:right w:w="108" w:type="dxa"/>
            </w:tcMar>
            <w:vAlign w:val="center"/>
            <w:hideMark/>
          </w:tcPr>
          <w:p w14:paraId="2AFAA7F3" w14:textId="77777777" w:rsidR="005F0631" w:rsidRDefault="005F0631" w:rsidP="006F0D22">
            <w:pPr>
              <w:spacing w:after="0"/>
              <w:jc w:val="center"/>
              <w:rPr>
                <w:ins w:id="4767" w:author="Kalee Whitehouse" w:date="2020-09-09T09:48:00Z"/>
                <w:b/>
                <w:bCs/>
                <w:color w:val="FFFFFF"/>
                <w:szCs w:val="20"/>
              </w:rPr>
            </w:pPr>
            <w:ins w:id="4768" w:author="Kalee Whitehouse" w:date="2020-09-09T09:48:00Z">
              <w:r>
                <w:rPr>
                  <w:b/>
                  <w:bCs/>
                  <w:color w:val="FFFFFF"/>
                  <w:szCs w:val="20"/>
                </w:rPr>
                <w:t>Change Type</w:t>
              </w:r>
            </w:ins>
          </w:p>
        </w:tc>
        <w:tc>
          <w:tcPr>
            <w:tcW w:w="3739" w:type="dxa"/>
            <w:shd w:val="clear" w:color="auto" w:fill="808080"/>
            <w:tcMar>
              <w:top w:w="0" w:type="dxa"/>
              <w:left w:w="108" w:type="dxa"/>
              <w:bottom w:w="0" w:type="dxa"/>
              <w:right w:w="108" w:type="dxa"/>
            </w:tcMar>
            <w:vAlign w:val="center"/>
            <w:hideMark/>
          </w:tcPr>
          <w:p w14:paraId="6D09E48D" w14:textId="77777777" w:rsidR="005F0631" w:rsidRDefault="005F0631" w:rsidP="006F0D22">
            <w:pPr>
              <w:spacing w:after="0"/>
              <w:jc w:val="center"/>
              <w:rPr>
                <w:ins w:id="4769" w:author="Kalee Whitehouse" w:date="2020-09-09T09:48:00Z"/>
                <w:b/>
                <w:bCs/>
                <w:color w:val="FFFFFF"/>
                <w:szCs w:val="20"/>
              </w:rPr>
            </w:pPr>
            <w:ins w:id="4770" w:author="Kalee Whitehouse" w:date="2020-09-09T09:48:00Z">
              <w:r>
                <w:rPr>
                  <w:b/>
                  <w:bCs/>
                  <w:color w:val="FFFFFF"/>
                  <w:szCs w:val="20"/>
                </w:rPr>
                <w:t>Explanation</w:t>
              </w:r>
            </w:ins>
          </w:p>
        </w:tc>
      </w:tr>
      <w:tr w:rsidR="005F0631" w14:paraId="2A4F119E" w14:textId="77777777" w:rsidTr="00B44B9E">
        <w:trPr>
          <w:trHeight w:val="798"/>
          <w:ins w:id="4771" w:author="Kalee Whitehouse" w:date="2020-09-09T09:48:00Z"/>
        </w:trPr>
        <w:tc>
          <w:tcPr>
            <w:tcW w:w="1130" w:type="dxa"/>
            <w:noWrap/>
            <w:tcMar>
              <w:top w:w="0" w:type="dxa"/>
              <w:left w:w="108" w:type="dxa"/>
              <w:bottom w:w="0" w:type="dxa"/>
              <w:right w:w="108" w:type="dxa"/>
            </w:tcMar>
            <w:vAlign w:val="center"/>
            <w:hideMark/>
          </w:tcPr>
          <w:p w14:paraId="08C41EEC" w14:textId="77777777" w:rsidR="005F0631" w:rsidRDefault="005F0631" w:rsidP="006F0D22">
            <w:pPr>
              <w:spacing w:after="0"/>
              <w:jc w:val="center"/>
              <w:rPr>
                <w:ins w:id="4772" w:author="Kalee Whitehouse" w:date="2020-09-09T09:48:00Z"/>
                <w:color w:val="000000"/>
                <w:szCs w:val="20"/>
              </w:rPr>
            </w:pPr>
            <w:ins w:id="4773" w:author="Kalee Whitehouse" w:date="2020-09-09T09:48:00Z">
              <w:r>
                <w:rPr>
                  <w:color w:val="000000"/>
                  <w:szCs w:val="20"/>
                </w:rPr>
                <w:t>Vol. 4</w:t>
              </w:r>
            </w:ins>
          </w:p>
        </w:tc>
        <w:tc>
          <w:tcPr>
            <w:tcW w:w="3706" w:type="dxa"/>
            <w:noWrap/>
            <w:tcMar>
              <w:top w:w="0" w:type="dxa"/>
              <w:left w:w="108" w:type="dxa"/>
              <w:bottom w:w="0" w:type="dxa"/>
              <w:right w:w="108" w:type="dxa"/>
            </w:tcMar>
            <w:vAlign w:val="center"/>
            <w:hideMark/>
          </w:tcPr>
          <w:p w14:paraId="66E30A77" w14:textId="77777777" w:rsidR="005F0631" w:rsidRDefault="005F0631" w:rsidP="006F0D22">
            <w:pPr>
              <w:spacing w:after="0"/>
              <w:jc w:val="center"/>
              <w:rPr>
                <w:ins w:id="4774" w:author="Kalee Whitehouse" w:date="2020-09-09T09:48:00Z"/>
                <w:color w:val="000000"/>
                <w:szCs w:val="20"/>
              </w:rPr>
            </w:pPr>
            <w:ins w:id="4775" w:author="Kalee Whitehouse" w:date="2020-09-09T09:48:00Z">
              <w:r>
                <w:rPr>
                  <w:color w:val="000000"/>
                  <w:szCs w:val="20"/>
                </w:rPr>
                <w:t>All Sectors</w:t>
              </w:r>
            </w:ins>
          </w:p>
        </w:tc>
        <w:tc>
          <w:tcPr>
            <w:tcW w:w="3623" w:type="dxa"/>
            <w:noWrap/>
            <w:tcMar>
              <w:top w:w="0" w:type="dxa"/>
              <w:left w:w="108" w:type="dxa"/>
              <w:bottom w:w="0" w:type="dxa"/>
              <w:right w:w="108" w:type="dxa"/>
            </w:tcMar>
            <w:vAlign w:val="center"/>
            <w:hideMark/>
          </w:tcPr>
          <w:p w14:paraId="2F15630E" w14:textId="77777777" w:rsidR="005F0631" w:rsidRDefault="005F0631" w:rsidP="00B44B9E">
            <w:pPr>
              <w:spacing w:after="0"/>
              <w:jc w:val="center"/>
              <w:rPr>
                <w:ins w:id="4776" w:author="Kalee Whitehouse" w:date="2020-09-09T09:48:00Z"/>
                <w:color w:val="000000"/>
                <w:szCs w:val="20"/>
              </w:rPr>
            </w:pPr>
            <w:ins w:id="4777" w:author="Kalee Whitehouse" w:date="2020-09-09T09:48:00Z">
              <w:r>
                <w:rPr>
                  <w:color w:val="000000"/>
                  <w:szCs w:val="20"/>
                </w:rPr>
                <w:t>Free-Ridership Specific Issues</w:t>
              </w:r>
            </w:ins>
          </w:p>
        </w:tc>
        <w:tc>
          <w:tcPr>
            <w:tcW w:w="797" w:type="dxa"/>
            <w:tcMar>
              <w:top w:w="0" w:type="dxa"/>
              <w:left w:w="108" w:type="dxa"/>
              <w:bottom w:w="0" w:type="dxa"/>
              <w:right w:w="108" w:type="dxa"/>
            </w:tcMar>
            <w:vAlign w:val="center"/>
            <w:hideMark/>
          </w:tcPr>
          <w:p w14:paraId="6285D22C" w14:textId="77777777" w:rsidR="005F0631" w:rsidRDefault="005F0631" w:rsidP="006F0D22">
            <w:pPr>
              <w:spacing w:after="0"/>
              <w:jc w:val="center"/>
              <w:rPr>
                <w:ins w:id="4778" w:author="Kalee Whitehouse" w:date="2020-09-09T09:48:00Z"/>
                <w:color w:val="000000"/>
                <w:szCs w:val="20"/>
              </w:rPr>
            </w:pPr>
            <w:ins w:id="4779" w:author="Kalee Whitehouse" w:date="2020-09-09T09:48:00Z">
              <w:r>
                <w:rPr>
                  <w:color w:val="000000"/>
                  <w:szCs w:val="20"/>
                </w:rPr>
                <w:t>Revision</w:t>
              </w:r>
            </w:ins>
          </w:p>
        </w:tc>
        <w:tc>
          <w:tcPr>
            <w:tcW w:w="3739" w:type="dxa"/>
            <w:tcMar>
              <w:top w:w="0" w:type="dxa"/>
              <w:left w:w="108" w:type="dxa"/>
              <w:bottom w:w="0" w:type="dxa"/>
              <w:right w:w="108" w:type="dxa"/>
            </w:tcMar>
            <w:vAlign w:val="center"/>
            <w:hideMark/>
          </w:tcPr>
          <w:p w14:paraId="42DCC3C4" w14:textId="2F8F18C7" w:rsidR="005F0631" w:rsidRDefault="005F0631" w:rsidP="006F0D22">
            <w:pPr>
              <w:spacing w:after="0"/>
              <w:jc w:val="left"/>
              <w:rPr>
                <w:ins w:id="4780" w:author="Kalee Whitehouse" w:date="2020-09-09T09:48:00Z"/>
                <w:color w:val="000000"/>
                <w:szCs w:val="20"/>
              </w:rPr>
            </w:pPr>
            <w:ins w:id="4781" w:author="Kalee Whitehouse" w:date="2020-09-09T09:48:00Z">
              <w:r>
                <w:rPr>
                  <w:color w:val="000000"/>
                  <w:szCs w:val="20"/>
                </w:rPr>
                <w:t>Added section 2.2 with survey design language guidelines and details on supplementing self-report with historical tracing</w:t>
              </w:r>
            </w:ins>
            <w:ins w:id="4782" w:author="Kalee Whitehouse" w:date="2020-09-09T09:49:00Z">
              <w:r w:rsidR="00E64265">
                <w:rPr>
                  <w:color w:val="000000"/>
                  <w:szCs w:val="20"/>
                </w:rPr>
                <w:t>.</w:t>
              </w:r>
            </w:ins>
          </w:p>
        </w:tc>
      </w:tr>
      <w:tr w:rsidR="005F0631" w14:paraId="3CFF4C90" w14:textId="77777777" w:rsidTr="00B44B9E">
        <w:trPr>
          <w:trHeight w:val="322"/>
          <w:ins w:id="4783" w:author="Kalee Whitehouse" w:date="2020-09-09T09:48:00Z"/>
        </w:trPr>
        <w:tc>
          <w:tcPr>
            <w:tcW w:w="1130" w:type="dxa"/>
            <w:noWrap/>
            <w:tcMar>
              <w:top w:w="0" w:type="dxa"/>
              <w:left w:w="108" w:type="dxa"/>
              <w:bottom w:w="0" w:type="dxa"/>
              <w:right w:w="108" w:type="dxa"/>
            </w:tcMar>
            <w:vAlign w:val="center"/>
            <w:hideMark/>
          </w:tcPr>
          <w:p w14:paraId="3663A4F4" w14:textId="77777777" w:rsidR="005F0631" w:rsidRDefault="005F0631" w:rsidP="006F0D22">
            <w:pPr>
              <w:spacing w:after="0"/>
              <w:jc w:val="center"/>
              <w:rPr>
                <w:ins w:id="4784" w:author="Kalee Whitehouse" w:date="2020-09-09T09:48:00Z"/>
                <w:color w:val="000000"/>
                <w:szCs w:val="20"/>
              </w:rPr>
            </w:pPr>
            <w:ins w:id="4785" w:author="Kalee Whitehouse" w:date="2020-09-09T09:48:00Z">
              <w:r>
                <w:rPr>
                  <w:color w:val="000000"/>
                  <w:szCs w:val="20"/>
                </w:rPr>
                <w:t>Vol. 4</w:t>
              </w:r>
            </w:ins>
          </w:p>
        </w:tc>
        <w:tc>
          <w:tcPr>
            <w:tcW w:w="3706" w:type="dxa"/>
            <w:noWrap/>
            <w:tcMar>
              <w:top w:w="0" w:type="dxa"/>
              <w:left w:w="108" w:type="dxa"/>
              <w:bottom w:w="0" w:type="dxa"/>
              <w:right w:w="108" w:type="dxa"/>
            </w:tcMar>
            <w:vAlign w:val="center"/>
            <w:hideMark/>
          </w:tcPr>
          <w:p w14:paraId="27BBF437" w14:textId="77777777" w:rsidR="005F0631" w:rsidRDefault="005F0631" w:rsidP="006F0D22">
            <w:pPr>
              <w:spacing w:after="0"/>
              <w:jc w:val="center"/>
              <w:rPr>
                <w:ins w:id="4786" w:author="Kalee Whitehouse" w:date="2020-09-09T09:48:00Z"/>
                <w:color w:val="000000"/>
                <w:szCs w:val="20"/>
              </w:rPr>
            </w:pPr>
            <w:ins w:id="4787" w:author="Kalee Whitehouse" w:date="2020-09-09T09:48:00Z">
              <w:r>
                <w:rPr>
                  <w:color w:val="000000"/>
                  <w:szCs w:val="20"/>
                </w:rPr>
                <w:t>All Sectors</w:t>
              </w:r>
            </w:ins>
          </w:p>
        </w:tc>
        <w:tc>
          <w:tcPr>
            <w:tcW w:w="3623" w:type="dxa"/>
            <w:noWrap/>
            <w:tcMar>
              <w:top w:w="0" w:type="dxa"/>
              <w:left w:w="108" w:type="dxa"/>
              <w:bottom w:w="0" w:type="dxa"/>
              <w:right w:w="108" w:type="dxa"/>
            </w:tcMar>
            <w:vAlign w:val="center"/>
            <w:hideMark/>
          </w:tcPr>
          <w:p w14:paraId="7094B812" w14:textId="77777777" w:rsidR="005F0631" w:rsidRDefault="005F0631" w:rsidP="00B44B9E">
            <w:pPr>
              <w:spacing w:after="0"/>
              <w:jc w:val="center"/>
              <w:rPr>
                <w:ins w:id="4788" w:author="Kalee Whitehouse" w:date="2020-09-09T09:48:00Z"/>
                <w:color w:val="000000"/>
                <w:szCs w:val="20"/>
              </w:rPr>
            </w:pPr>
            <w:ins w:id="4789" w:author="Kalee Whitehouse" w:date="2020-09-09T09:48:00Z">
              <w:r>
                <w:rPr>
                  <w:color w:val="000000"/>
                  <w:szCs w:val="20"/>
                </w:rPr>
                <w:t>Free-Ridership Specific Issues</w:t>
              </w:r>
            </w:ins>
          </w:p>
        </w:tc>
        <w:tc>
          <w:tcPr>
            <w:tcW w:w="797" w:type="dxa"/>
            <w:tcMar>
              <w:top w:w="0" w:type="dxa"/>
              <w:left w:w="108" w:type="dxa"/>
              <w:bottom w:w="0" w:type="dxa"/>
              <w:right w:w="108" w:type="dxa"/>
            </w:tcMar>
            <w:vAlign w:val="center"/>
            <w:hideMark/>
          </w:tcPr>
          <w:p w14:paraId="14667F6E" w14:textId="77777777" w:rsidR="005F0631" w:rsidRDefault="005F0631" w:rsidP="006F0D22">
            <w:pPr>
              <w:spacing w:after="0"/>
              <w:jc w:val="center"/>
              <w:rPr>
                <w:ins w:id="4790" w:author="Kalee Whitehouse" w:date="2020-09-09T09:48:00Z"/>
                <w:color w:val="000000"/>
                <w:szCs w:val="20"/>
              </w:rPr>
            </w:pPr>
            <w:ins w:id="4791" w:author="Kalee Whitehouse" w:date="2020-09-09T09:48:00Z">
              <w:r>
                <w:rPr>
                  <w:color w:val="000000"/>
                  <w:szCs w:val="20"/>
                </w:rPr>
                <w:t>Revision</w:t>
              </w:r>
            </w:ins>
          </w:p>
        </w:tc>
        <w:tc>
          <w:tcPr>
            <w:tcW w:w="3739" w:type="dxa"/>
            <w:tcMar>
              <w:top w:w="0" w:type="dxa"/>
              <w:left w:w="108" w:type="dxa"/>
              <w:bottom w:w="0" w:type="dxa"/>
              <w:right w:w="108" w:type="dxa"/>
            </w:tcMar>
            <w:vAlign w:val="center"/>
            <w:hideMark/>
          </w:tcPr>
          <w:p w14:paraId="3B336039" w14:textId="1FB6682E" w:rsidR="005F0631" w:rsidRDefault="005F0631" w:rsidP="006F0D22">
            <w:pPr>
              <w:spacing w:after="0"/>
              <w:jc w:val="left"/>
              <w:rPr>
                <w:ins w:id="4792" w:author="Kalee Whitehouse" w:date="2020-09-09T09:48:00Z"/>
                <w:color w:val="000000"/>
                <w:szCs w:val="20"/>
              </w:rPr>
            </w:pPr>
            <w:ins w:id="4793" w:author="Kalee Whitehouse" w:date="2020-09-09T09:48:00Z">
              <w:r>
                <w:rPr>
                  <w:color w:val="000000"/>
                  <w:szCs w:val="20"/>
                </w:rPr>
                <w:t>Added source footnote to section 2.2.2</w:t>
              </w:r>
            </w:ins>
            <w:ins w:id="4794" w:author="Kalee Whitehouse" w:date="2020-09-09T09:49:00Z">
              <w:r w:rsidR="00E64265">
                <w:rPr>
                  <w:color w:val="000000"/>
                  <w:szCs w:val="20"/>
                </w:rPr>
                <w:t>.</w:t>
              </w:r>
            </w:ins>
          </w:p>
        </w:tc>
      </w:tr>
      <w:tr w:rsidR="005F0631" w14:paraId="26DACA72" w14:textId="77777777" w:rsidTr="00B44B9E">
        <w:trPr>
          <w:trHeight w:val="537"/>
          <w:ins w:id="4795" w:author="Kalee Whitehouse" w:date="2020-09-09T09:48:00Z"/>
        </w:trPr>
        <w:tc>
          <w:tcPr>
            <w:tcW w:w="1130" w:type="dxa"/>
            <w:noWrap/>
            <w:tcMar>
              <w:top w:w="0" w:type="dxa"/>
              <w:left w:w="108" w:type="dxa"/>
              <w:bottom w:w="0" w:type="dxa"/>
              <w:right w:w="108" w:type="dxa"/>
            </w:tcMar>
            <w:vAlign w:val="center"/>
            <w:hideMark/>
          </w:tcPr>
          <w:p w14:paraId="292912B2" w14:textId="77777777" w:rsidR="005F0631" w:rsidRDefault="005F0631" w:rsidP="006F0D22">
            <w:pPr>
              <w:spacing w:after="0"/>
              <w:jc w:val="center"/>
              <w:rPr>
                <w:ins w:id="4796" w:author="Kalee Whitehouse" w:date="2020-09-09T09:48:00Z"/>
                <w:color w:val="000000"/>
                <w:szCs w:val="20"/>
              </w:rPr>
            </w:pPr>
            <w:ins w:id="4797" w:author="Kalee Whitehouse" w:date="2020-09-09T09:48:00Z">
              <w:r>
                <w:rPr>
                  <w:color w:val="000000"/>
                  <w:szCs w:val="20"/>
                </w:rPr>
                <w:t>Vol. 4</w:t>
              </w:r>
            </w:ins>
          </w:p>
        </w:tc>
        <w:tc>
          <w:tcPr>
            <w:tcW w:w="3706" w:type="dxa"/>
            <w:noWrap/>
            <w:tcMar>
              <w:top w:w="0" w:type="dxa"/>
              <w:left w:w="108" w:type="dxa"/>
              <w:bottom w:w="0" w:type="dxa"/>
              <w:right w:w="108" w:type="dxa"/>
            </w:tcMar>
            <w:vAlign w:val="center"/>
            <w:hideMark/>
          </w:tcPr>
          <w:p w14:paraId="27BEFD19" w14:textId="77777777" w:rsidR="005F0631" w:rsidRDefault="005F0631" w:rsidP="006F0D22">
            <w:pPr>
              <w:spacing w:after="0"/>
              <w:jc w:val="center"/>
              <w:rPr>
                <w:ins w:id="4798" w:author="Kalee Whitehouse" w:date="2020-09-09T09:48:00Z"/>
                <w:color w:val="000000"/>
                <w:szCs w:val="20"/>
              </w:rPr>
            </w:pPr>
            <w:ins w:id="4799" w:author="Kalee Whitehouse" w:date="2020-09-09T09:48:00Z">
              <w:r>
                <w:rPr>
                  <w:color w:val="000000"/>
                  <w:szCs w:val="20"/>
                </w:rPr>
                <w:t>All Sectors</w:t>
              </w:r>
            </w:ins>
          </w:p>
        </w:tc>
        <w:tc>
          <w:tcPr>
            <w:tcW w:w="3623" w:type="dxa"/>
            <w:noWrap/>
            <w:tcMar>
              <w:top w:w="0" w:type="dxa"/>
              <w:left w:w="108" w:type="dxa"/>
              <w:bottom w:w="0" w:type="dxa"/>
              <w:right w:w="108" w:type="dxa"/>
            </w:tcMar>
            <w:vAlign w:val="center"/>
            <w:hideMark/>
          </w:tcPr>
          <w:p w14:paraId="65007807" w14:textId="77777777" w:rsidR="005F0631" w:rsidRDefault="005F0631" w:rsidP="00B44B9E">
            <w:pPr>
              <w:spacing w:after="0"/>
              <w:jc w:val="center"/>
              <w:rPr>
                <w:ins w:id="4800" w:author="Kalee Whitehouse" w:date="2020-09-09T09:48:00Z"/>
                <w:color w:val="000000"/>
                <w:szCs w:val="20"/>
              </w:rPr>
            </w:pPr>
            <w:ins w:id="4801" w:author="Kalee Whitehouse" w:date="2020-09-09T09:48:00Z">
              <w:r>
                <w:rPr>
                  <w:color w:val="000000"/>
                  <w:szCs w:val="20"/>
                </w:rPr>
                <w:t>Appendix B</w:t>
              </w:r>
            </w:ins>
          </w:p>
        </w:tc>
        <w:tc>
          <w:tcPr>
            <w:tcW w:w="797" w:type="dxa"/>
            <w:tcMar>
              <w:top w:w="0" w:type="dxa"/>
              <w:left w:w="108" w:type="dxa"/>
              <w:bottom w:w="0" w:type="dxa"/>
              <w:right w:w="108" w:type="dxa"/>
            </w:tcMar>
            <w:vAlign w:val="center"/>
            <w:hideMark/>
          </w:tcPr>
          <w:p w14:paraId="5E099D7A" w14:textId="77777777" w:rsidR="005F0631" w:rsidRDefault="005F0631" w:rsidP="006F0D22">
            <w:pPr>
              <w:spacing w:after="0"/>
              <w:jc w:val="center"/>
              <w:rPr>
                <w:ins w:id="4802" w:author="Kalee Whitehouse" w:date="2020-09-09T09:48:00Z"/>
                <w:color w:val="000000"/>
                <w:szCs w:val="20"/>
              </w:rPr>
            </w:pPr>
            <w:ins w:id="4803" w:author="Kalee Whitehouse" w:date="2020-09-09T09:48:00Z">
              <w:r>
                <w:rPr>
                  <w:color w:val="000000"/>
                  <w:szCs w:val="20"/>
                </w:rPr>
                <w:t>Revision</w:t>
              </w:r>
            </w:ins>
          </w:p>
        </w:tc>
        <w:tc>
          <w:tcPr>
            <w:tcW w:w="3739" w:type="dxa"/>
            <w:tcMar>
              <w:top w:w="0" w:type="dxa"/>
              <w:left w:w="108" w:type="dxa"/>
              <w:bottom w:w="0" w:type="dxa"/>
              <w:right w:w="108" w:type="dxa"/>
            </w:tcMar>
            <w:vAlign w:val="center"/>
            <w:hideMark/>
          </w:tcPr>
          <w:p w14:paraId="31EB319B" w14:textId="159FD3DA" w:rsidR="005F0631" w:rsidRDefault="005F0631" w:rsidP="006F0D22">
            <w:pPr>
              <w:spacing w:after="0"/>
              <w:rPr>
                <w:ins w:id="4804" w:author="Kalee Whitehouse" w:date="2020-09-09T09:48:00Z"/>
                <w:color w:val="000000"/>
                <w:szCs w:val="20"/>
              </w:rPr>
            </w:pPr>
            <w:ins w:id="4805" w:author="Kalee Whitehouse" w:date="2020-09-09T09:48:00Z">
              <w:r>
                <w:rPr>
                  <w:color w:val="000000"/>
                  <w:szCs w:val="20"/>
                </w:rPr>
                <w:t>Revised Rathbun and Violette source year and updated source link throughout</w:t>
              </w:r>
            </w:ins>
            <w:ins w:id="4806" w:author="Kalee Whitehouse" w:date="2020-09-09T09:49:00Z">
              <w:r w:rsidR="00E64265">
                <w:rPr>
                  <w:color w:val="000000"/>
                  <w:szCs w:val="20"/>
                </w:rPr>
                <w:t>.</w:t>
              </w:r>
            </w:ins>
          </w:p>
        </w:tc>
      </w:tr>
      <w:tr w:rsidR="005F0631" w14:paraId="61507627" w14:textId="77777777" w:rsidTr="00B44B9E">
        <w:trPr>
          <w:trHeight w:val="782"/>
          <w:ins w:id="4807" w:author="Kalee Whitehouse" w:date="2020-09-09T09:48:00Z"/>
        </w:trPr>
        <w:tc>
          <w:tcPr>
            <w:tcW w:w="1130" w:type="dxa"/>
            <w:vMerge w:val="restart"/>
            <w:noWrap/>
            <w:tcMar>
              <w:top w:w="0" w:type="dxa"/>
              <w:left w:w="108" w:type="dxa"/>
              <w:bottom w:w="0" w:type="dxa"/>
              <w:right w:w="108" w:type="dxa"/>
            </w:tcMar>
            <w:vAlign w:val="center"/>
            <w:hideMark/>
          </w:tcPr>
          <w:p w14:paraId="329547AA" w14:textId="77777777" w:rsidR="005F0631" w:rsidRDefault="005F0631" w:rsidP="006F0D22">
            <w:pPr>
              <w:spacing w:after="0"/>
              <w:jc w:val="center"/>
              <w:rPr>
                <w:ins w:id="4808" w:author="Kalee Whitehouse" w:date="2020-09-09T09:48:00Z"/>
                <w:color w:val="000000"/>
                <w:szCs w:val="20"/>
              </w:rPr>
            </w:pPr>
            <w:ins w:id="4809" w:author="Kalee Whitehouse" w:date="2020-09-09T09:48:00Z">
              <w:r>
                <w:rPr>
                  <w:color w:val="000000"/>
                  <w:szCs w:val="20"/>
                </w:rPr>
                <w:t>Vol. 4</w:t>
              </w:r>
            </w:ins>
          </w:p>
        </w:tc>
        <w:tc>
          <w:tcPr>
            <w:tcW w:w="3706" w:type="dxa"/>
            <w:vMerge w:val="restart"/>
            <w:noWrap/>
            <w:tcMar>
              <w:top w:w="0" w:type="dxa"/>
              <w:left w:w="108" w:type="dxa"/>
              <w:bottom w:w="0" w:type="dxa"/>
              <w:right w:w="108" w:type="dxa"/>
            </w:tcMar>
            <w:vAlign w:val="center"/>
            <w:hideMark/>
          </w:tcPr>
          <w:p w14:paraId="23EB0CD7" w14:textId="77777777" w:rsidR="005F0631" w:rsidRDefault="005F0631" w:rsidP="006F0D22">
            <w:pPr>
              <w:spacing w:after="0"/>
              <w:jc w:val="center"/>
              <w:rPr>
                <w:ins w:id="4810" w:author="Kalee Whitehouse" w:date="2020-09-09T09:48:00Z"/>
                <w:color w:val="000000"/>
                <w:szCs w:val="20"/>
              </w:rPr>
            </w:pPr>
            <w:ins w:id="4811" w:author="Kalee Whitehouse" w:date="2020-09-09T09:48:00Z">
              <w:r>
                <w:rPr>
                  <w:color w:val="000000"/>
                  <w:szCs w:val="20"/>
                </w:rPr>
                <w:t>Commercial, Industrial and Public Sector Programs</w:t>
              </w:r>
            </w:ins>
          </w:p>
        </w:tc>
        <w:tc>
          <w:tcPr>
            <w:tcW w:w="3623" w:type="dxa"/>
            <w:vMerge w:val="restart"/>
            <w:noWrap/>
            <w:tcMar>
              <w:top w:w="0" w:type="dxa"/>
              <w:left w:w="108" w:type="dxa"/>
              <w:bottom w:w="0" w:type="dxa"/>
              <w:right w:w="108" w:type="dxa"/>
            </w:tcMar>
            <w:vAlign w:val="center"/>
            <w:hideMark/>
          </w:tcPr>
          <w:p w14:paraId="0B5863E8" w14:textId="77777777" w:rsidR="005F0631" w:rsidRDefault="005F0631" w:rsidP="00B44B9E">
            <w:pPr>
              <w:spacing w:after="0"/>
              <w:jc w:val="center"/>
              <w:rPr>
                <w:ins w:id="4812" w:author="Kalee Whitehouse" w:date="2020-09-09T09:48:00Z"/>
                <w:color w:val="000000"/>
                <w:szCs w:val="20"/>
              </w:rPr>
            </w:pPr>
            <w:ins w:id="4813" w:author="Kalee Whitehouse" w:date="2020-09-09T09:48:00Z">
              <w:r>
                <w:rPr>
                  <w:color w:val="000000"/>
                  <w:szCs w:val="20"/>
                </w:rPr>
                <w:t>Core Participant Spillover Protocol</w:t>
              </w:r>
            </w:ins>
          </w:p>
        </w:tc>
        <w:tc>
          <w:tcPr>
            <w:tcW w:w="797" w:type="dxa"/>
            <w:vMerge w:val="restart"/>
            <w:tcMar>
              <w:top w:w="0" w:type="dxa"/>
              <w:left w:w="108" w:type="dxa"/>
              <w:bottom w:w="0" w:type="dxa"/>
              <w:right w:w="108" w:type="dxa"/>
            </w:tcMar>
            <w:vAlign w:val="center"/>
            <w:hideMark/>
          </w:tcPr>
          <w:p w14:paraId="58FD7FEA" w14:textId="77777777" w:rsidR="005F0631" w:rsidRDefault="005F0631" w:rsidP="006F0D22">
            <w:pPr>
              <w:spacing w:after="0"/>
              <w:jc w:val="center"/>
              <w:rPr>
                <w:ins w:id="4814" w:author="Kalee Whitehouse" w:date="2020-09-09T09:48:00Z"/>
                <w:color w:val="000000"/>
                <w:szCs w:val="20"/>
              </w:rPr>
            </w:pPr>
            <w:ins w:id="4815" w:author="Kalee Whitehouse" w:date="2020-09-09T09:48:00Z">
              <w:r>
                <w:rPr>
                  <w:color w:val="000000"/>
                  <w:szCs w:val="20"/>
                </w:rPr>
                <w:t>Revision</w:t>
              </w:r>
            </w:ins>
          </w:p>
        </w:tc>
        <w:tc>
          <w:tcPr>
            <w:tcW w:w="3739" w:type="dxa"/>
            <w:tcMar>
              <w:top w:w="0" w:type="dxa"/>
              <w:left w:w="108" w:type="dxa"/>
              <w:bottom w:w="0" w:type="dxa"/>
              <w:right w:w="108" w:type="dxa"/>
            </w:tcMar>
            <w:vAlign w:val="center"/>
            <w:hideMark/>
          </w:tcPr>
          <w:p w14:paraId="10211C89" w14:textId="33C7770A" w:rsidR="005F0631" w:rsidRDefault="005F0631" w:rsidP="006F0D22">
            <w:pPr>
              <w:spacing w:after="0"/>
              <w:jc w:val="left"/>
              <w:rPr>
                <w:ins w:id="4816" w:author="Kalee Whitehouse" w:date="2020-09-09T09:48:00Z"/>
                <w:color w:val="000000"/>
                <w:szCs w:val="20"/>
              </w:rPr>
            </w:pPr>
            <w:ins w:id="4817" w:author="Kalee Whitehouse" w:date="2020-09-09T09:48:00Z">
              <w:r>
                <w:rPr>
                  <w:color w:val="000000"/>
                  <w:szCs w:val="20"/>
                </w:rPr>
                <w:t>Updated language clarifying spillover questions are about participant’s experience with the program rather than a specific project or measure</w:t>
              </w:r>
            </w:ins>
            <w:ins w:id="4818" w:author="Kalee Whitehouse" w:date="2020-09-09T09:49:00Z">
              <w:r w:rsidR="00E64265">
                <w:rPr>
                  <w:color w:val="000000"/>
                  <w:szCs w:val="20"/>
                </w:rPr>
                <w:t>.</w:t>
              </w:r>
            </w:ins>
          </w:p>
        </w:tc>
      </w:tr>
      <w:tr w:rsidR="005F0631" w14:paraId="056CAC24" w14:textId="77777777" w:rsidTr="00D86F40">
        <w:trPr>
          <w:trHeight w:val="798"/>
          <w:ins w:id="4819" w:author="Kalee Whitehouse" w:date="2020-09-09T09:48:00Z"/>
        </w:trPr>
        <w:tc>
          <w:tcPr>
            <w:tcW w:w="0" w:type="auto"/>
            <w:vMerge/>
            <w:vAlign w:val="center"/>
            <w:hideMark/>
          </w:tcPr>
          <w:p w14:paraId="66D1B3D2" w14:textId="77777777" w:rsidR="005F0631" w:rsidRDefault="005F0631" w:rsidP="006F0D22">
            <w:pPr>
              <w:spacing w:after="0"/>
              <w:rPr>
                <w:ins w:id="4820" w:author="Kalee Whitehouse" w:date="2020-09-09T09:48:00Z"/>
                <w:rFonts w:eastAsiaTheme="minorHAnsi" w:cs="Calibri"/>
                <w:color w:val="000000"/>
                <w:szCs w:val="20"/>
              </w:rPr>
            </w:pPr>
          </w:p>
        </w:tc>
        <w:tc>
          <w:tcPr>
            <w:tcW w:w="0" w:type="auto"/>
            <w:vMerge/>
            <w:vAlign w:val="center"/>
            <w:hideMark/>
          </w:tcPr>
          <w:p w14:paraId="15EC7095" w14:textId="77777777" w:rsidR="005F0631" w:rsidRDefault="005F0631" w:rsidP="006F0D22">
            <w:pPr>
              <w:spacing w:after="0"/>
              <w:rPr>
                <w:ins w:id="4821" w:author="Kalee Whitehouse" w:date="2020-09-09T09:48:00Z"/>
                <w:rFonts w:eastAsiaTheme="minorHAnsi" w:cs="Calibri"/>
                <w:color w:val="000000"/>
                <w:szCs w:val="20"/>
              </w:rPr>
            </w:pPr>
          </w:p>
        </w:tc>
        <w:tc>
          <w:tcPr>
            <w:tcW w:w="0" w:type="auto"/>
            <w:vMerge/>
            <w:vAlign w:val="center"/>
            <w:hideMark/>
          </w:tcPr>
          <w:p w14:paraId="2AA7D02F" w14:textId="77777777" w:rsidR="005F0631" w:rsidRDefault="005F0631" w:rsidP="006F0D22">
            <w:pPr>
              <w:spacing w:after="0"/>
              <w:rPr>
                <w:ins w:id="4822" w:author="Kalee Whitehouse" w:date="2020-09-09T09:48:00Z"/>
                <w:rFonts w:eastAsiaTheme="minorHAnsi" w:cs="Calibri"/>
                <w:color w:val="000000"/>
                <w:szCs w:val="20"/>
              </w:rPr>
            </w:pPr>
          </w:p>
        </w:tc>
        <w:tc>
          <w:tcPr>
            <w:tcW w:w="0" w:type="auto"/>
            <w:vMerge/>
            <w:vAlign w:val="center"/>
            <w:hideMark/>
          </w:tcPr>
          <w:p w14:paraId="02EA5C91" w14:textId="77777777" w:rsidR="005F0631" w:rsidRDefault="005F0631" w:rsidP="006F0D22">
            <w:pPr>
              <w:spacing w:after="0"/>
              <w:rPr>
                <w:ins w:id="4823" w:author="Kalee Whitehouse" w:date="2020-09-09T09:48:00Z"/>
                <w:rFonts w:eastAsiaTheme="minorHAnsi" w:cs="Calibri"/>
                <w:color w:val="000000"/>
                <w:szCs w:val="20"/>
              </w:rPr>
            </w:pPr>
          </w:p>
        </w:tc>
        <w:tc>
          <w:tcPr>
            <w:tcW w:w="3739" w:type="dxa"/>
            <w:tcMar>
              <w:top w:w="0" w:type="dxa"/>
              <w:left w:w="108" w:type="dxa"/>
              <w:bottom w:w="0" w:type="dxa"/>
              <w:right w:w="108" w:type="dxa"/>
            </w:tcMar>
            <w:vAlign w:val="center"/>
            <w:hideMark/>
          </w:tcPr>
          <w:p w14:paraId="73EDD0B5" w14:textId="062E9BAB" w:rsidR="005F0631" w:rsidRDefault="005F0631" w:rsidP="006F0D22">
            <w:pPr>
              <w:spacing w:after="0"/>
              <w:jc w:val="left"/>
              <w:rPr>
                <w:ins w:id="4824" w:author="Kalee Whitehouse" w:date="2020-09-09T09:48:00Z"/>
                <w:color w:val="000000"/>
                <w:szCs w:val="20"/>
              </w:rPr>
            </w:pPr>
            <w:ins w:id="4825" w:author="Kalee Whitehouse" w:date="2020-09-09T09:48:00Z">
              <w:r>
                <w:rPr>
                  <w:color w:val="000000"/>
                  <w:szCs w:val="20"/>
                </w:rPr>
                <w:t>Updated recommended spillover approach; Influence question wording must match impacts in participant spillover rate denominator</w:t>
              </w:r>
            </w:ins>
            <w:ins w:id="4826" w:author="Kalee Whitehouse" w:date="2020-09-09T09:49:00Z">
              <w:r w:rsidR="00E64265">
                <w:rPr>
                  <w:color w:val="000000"/>
                  <w:szCs w:val="20"/>
                </w:rPr>
                <w:t>.</w:t>
              </w:r>
            </w:ins>
          </w:p>
        </w:tc>
      </w:tr>
    </w:tbl>
    <w:p w14:paraId="6F7144C8" w14:textId="77777777" w:rsidR="002E498E" w:rsidRDefault="002E498E" w:rsidP="00B55FE0">
      <w:pPr>
        <w:jc w:val="left"/>
      </w:pPr>
    </w:p>
    <w:p w14:paraId="68F4DA62" w14:textId="4ABF8E53" w:rsidR="00987376" w:rsidRDefault="00987376" w:rsidP="007E75CD">
      <w:pPr>
        <w:pStyle w:val="Captions"/>
        <w:rPr>
          <w:ins w:id="4827" w:author="Cheryl Jenkins" w:date="2020-09-09T11:42:00Z"/>
        </w:rPr>
      </w:pPr>
      <w:ins w:id="4828" w:author="Cheryl Jenkins" w:date="2020-09-09T11:42:00Z">
        <w:r w:rsidRPr="00CE54F0">
          <w:t xml:space="preserve">Table </w:t>
        </w:r>
        <w:r w:rsidRPr="00447701">
          <w:t>1.</w:t>
        </w:r>
        <w:r>
          <w:t>5</w:t>
        </w:r>
        <w:r w:rsidRPr="00447701">
          <w:t xml:space="preserve">: Summary of Attachment </w:t>
        </w:r>
        <w:r>
          <w:t>C</w:t>
        </w:r>
        <w:r w:rsidRPr="00447701">
          <w:t xml:space="preserve">: </w:t>
        </w:r>
        <w:r>
          <w:t>Market Transformation Framework</w:t>
        </w:r>
        <w:r w:rsidRPr="00447701">
          <w:t xml:space="preserve"> </w:t>
        </w:r>
        <w:r w:rsidRPr="00CE54F0">
          <w:t>Revisions</w:t>
        </w:r>
      </w:ins>
    </w:p>
    <w:tbl>
      <w:tblPr>
        <w:tblW w:w="1299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0"/>
        <w:gridCol w:w="3706"/>
        <w:gridCol w:w="3623"/>
        <w:gridCol w:w="912"/>
        <w:gridCol w:w="3624"/>
      </w:tblGrid>
      <w:tr w:rsidR="00987376" w:rsidRPr="000A6503" w14:paraId="0BF6C9C5" w14:textId="77777777" w:rsidTr="0023694A">
        <w:trPr>
          <w:trHeight w:val="537"/>
          <w:ins w:id="4829" w:author="Cheryl Jenkins" w:date="2020-09-09T11:42:00Z"/>
        </w:trPr>
        <w:tc>
          <w:tcPr>
            <w:tcW w:w="1130" w:type="dxa"/>
            <w:shd w:val="clear" w:color="auto" w:fill="808080"/>
            <w:noWrap/>
            <w:tcMar>
              <w:top w:w="0" w:type="dxa"/>
              <w:left w:w="108" w:type="dxa"/>
              <w:bottom w:w="0" w:type="dxa"/>
              <w:right w:w="108" w:type="dxa"/>
            </w:tcMar>
            <w:vAlign w:val="center"/>
            <w:hideMark/>
          </w:tcPr>
          <w:p w14:paraId="146AC423" w14:textId="77777777" w:rsidR="00987376" w:rsidRPr="000A6503" w:rsidRDefault="00987376" w:rsidP="0023694A">
            <w:pPr>
              <w:spacing w:after="0"/>
              <w:jc w:val="center"/>
              <w:rPr>
                <w:ins w:id="4830" w:author="Cheryl Jenkins" w:date="2020-09-09T11:42:00Z"/>
                <w:b/>
                <w:bCs/>
                <w:color w:val="FFFFFF"/>
                <w:szCs w:val="20"/>
              </w:rPr>
            </w:pPr>
            <w:ins w:id="4831" w:author="Cheryl Jenkins" w:date="2020-09-09T11:42:00Z">
              <w:r w:rsidRPr="000A6503">
                <w:rPr>
                  <w:b/>
                  <w:bCs/>
                  <w:color w:val="FFFFFF"/>
                  <w:szCs w:val="20"/>
                </w:rPr>
                <w:t>IL-TRM Volume</w:t>
              </w:r>
            </w:ins>
          </w:p>
        </w:tc>
        <w:tc>
          <w:tcPr>
            <w:tcW w:w="3706" w:type="dxa"/>
            <w:shd w:val="clear" w:color="auto" w:fill="808080"/>
            <w:noWrap/>
            <w:tcMar>
              <w:top w:w="0" w:type="dxa"/>
              <w:left w:w="108" w:type="dxa"/>
              <w:bottom w:w="0" w:type="dxa"/>
              <w:right w:w="108" w:type="dxa"/>
            </w:tcMar>
            <w:vAlign w:val="center"/>
            <w:hideMark/>
          </w:tcPr>
          <w:p w14:paraId="5EF320B8" w14:textId="77777777" w:rsidR="00987376" w:rsidRPr="000A6503" w:rsidRDefault="00987376" w:rsidP="0023694A">
            <w:pPr>
              <w:spacing w:after="0"/>
              <w:jc w:val="center"/>
              <w:rPr>
                <w:ins w:id="4832" w:author="Cheryl Jenkins" w:date="2020-09-09T11:42:00Z"/>
                <w:b/>
                <w:bCs/>
                <w:color w:val="FFFFFF"/>
                <w:szCs w:val="20"/>
              </w:rPr>
            </w:pPr>
            <w:ins w:id="4833" w:author="Cheryl Jenkins" w:date="2020-09-09T11:42:00Z">
              <w:r w:rsidRPr="000A6503">
                <w:rPr>
                  <w:b/>
                  <w:bCs/>
                  <w:color w:val="FFFFFF"/>
                  <w:szCs w:val="20"/>
                </w:rPr>
                <w:t>Section</w:t>
              </w:r>
            </w:ins>
          </w:p>
        </w:tc>
        <w:tc>
          <w:tcPr>
            <w:tcW w:w="3623" w:type="dxa"/>
            <w:shd w:val="clear" w:color="auto" w:fill="808080"/>
            <w:noWrap/>
            <w:tcMar>
              <w:top w:w="0" w:type="dxa"/>
              <w:left w:w="108" w:type="dxa"/>
              <w:bottom w:w="0" w:type="dxa"/>
              <w:right w:w="108" w:type="dxa"/>
            </w:tcMar>
            <w:vAlign w:val="center"/>
            <w:hideMark/>
          </w:tcPr>
          <w:p w14:paraId="303B20EA" w14:textId="77777777" w:rsidR="00987376" w:rsidRPr="000A6503" w:rsidRDefault="00987376" w:rsidP="0023694A">
            <w:pPr>
              <w:spacing w:after="0"/>
              <w:jc w:val="center"/>
              <w:rPr>
                <w:ins w:id="4834" w:author="Cheryl Jenkins" w:date="2020-09-09T11:42:00Z"/>
                <w:b/>
                <w:bCs/>
                <w:color w:val="FFFFFF"/>
                <w:szCs w:val="20"/>
              </w:rPr>
            </w:pPr>
            <w:ins w:id="4835" w:author="Cheryl Jenkins" w:date="2020-09-09T11:42:00Z">
              <w:r w:rsidRPr="000A6503">
                <w:rPr>
                  <w:b/>
                  <w:bCs/>
                  <w:color w:val="FFFFFF"/>
                  <w:szCs w:val="20"/>
                </w:rPr>
                <w:t>Protocol Name</w:t>
              </w:r>
            </w:ins>
          </w:p>
        </w:tc>
        <w:tc>
          <w:tcPr>
            <w:tcW w:w="912" w:type="dxa"/>
            <w:shd w:val="clear" w:color="auto" w:fill="808080"/>
            <w:tcMar>
              <w:top w:w="0" w:type="dxa"/>
              <w:left w:w="108" w:type="dxa"/>
              <w:bottom w:w="0" w:type="dxa"/>
              <w:right w:w="108" w:type="dxa"/>
            </w:tcMar>
            <w:vAlign w:val="center"/>
            <w:hideMark/>
          </w:tcPr>
          <w:p w14:paraId="676A8453" w14:textId="77777777" w:rsidR="00987376" w:rsidRPr="000A6503" w:rsidRDefault="00987376" w:rsidP="0023694A">
            <w:pPr>
              <w:spacing w:after="0"/>
              <w:jc w:val="center"/>
              <w:rPr>
                <w:ins w:id="4836" w:author="Cheryl Jenkins" w:date="2020-09-09T11:42:00Z"/>
                <w:b/>
                <w:bCs/>
                <w:color w:val="FFFFFF"/>
                <w:szCs w:val="20"/>
              </w:rPr>
            </w:pPr>
            <w:ins w:id="4837" w:author="Cheryl Jenkins" w:date="2020-09-09T11:42:00Z">
              <w:r w:rsidRPr="000A6503">
                <w:rPr>
                  <w:b/>
                  <w:bCs/>
                  <w:color w:val="FFFFFF"/>
                  <w:szCs w:val="20"/>
                </w:rPr>
                <w:t>Change Type</w:t>
              </w:r>
            </w:ins>
          </w:p>
        </w:tc>
        <w:tc>
          <w:tcPr>
            <w:tcW w:w="3624" w:type="dxa"/>
            <w:shd w:val="clear" w:color="auto" w:fill="808080"/>
            <w:tcMar>
              <w:top w:w="0" w:type="dxa"/>
              <w:left w:w="108" w:type="dxa"/>
              <w:bottom w:w="0" w:type="dxa"/>
              <w:right w:w="108" w:type="dxa"/>
            </w:tcMar>
            <w:vAlign w:val="center"/>
            <w:hideMark/>
          </w:tcPr>
          <w:p w14:paraId="7C6363C0" w14:textId="77777777" w:rsidR="00987376" w:rsidRPr="000A6503" w:rsidRDefault="00987376" w:rsidP="0023694A">
            <w:pPr>
              <w:spacing w:after="0"/>
              <w:jc w:val="center"/>
              <w:rPr>
                <w:ins w:id="4838" w:author="Cheryl Jenkins" w:date="2020-09-09T11:42:00Z"/>
                <w:b/>
                <w:bCs/>
                <w:color w:val="FFFFFF"/>
                <w:szCs w:val="20"/>
              </w:rPr>
            </w:pPr>
            <w:ins w:id="4839" w:author="Cheryl Jenkins" w:date="2020-09-09T11:42:00Z">
              <w:r w:rsidRPr="000A6503">
                <w:rPr>
                  <w:b/>
                  <w:bCs/>
                  <w:color w:val="FFFFFF"/>
                  <w:szCs w:val="20"/>
                </w:rPr>
                <w:t>Explanation</w:t>
              </w:r>
            </w:ins>
          </w:p>
        </w:tc>
      </w:tr>
      <w:tr w:rsidR="00987376" w:rsidRPr="000A6503" w14:paraId="32DE9C4D" w14:textId="77777777" w:rsidTr="0023694A">
        <w:trPr>
          <w:trHeight w:val="798"/>
          <w:ins w:id="4840" w:author="Cheryl Jenkins" w:date="2020-09-09T11:42:00Z"/>
        </w:trPr>
        <w:tc>
          <w:tcPr>
            <w:tcW w:w="1130" w:type="dxa"/>
            <w:noWrap/>
            <w:tcMar>
              <w:top w:w="0" w:type="dxa"/>
              <w:left w:w="108" w:type="dxa"/>
              <w:bottom w:w="0" w:type="dxa"/>
              <w:right w:w="108" w:type="dxa"/>
            </w:tcMar>
            <w:vAlign w:val="center"/>
            <w:hideMark/>
          </w:tcPr>
          <w:p w14:paraId="15A7385A" w14:textId="77777777" w:rsidR="00987376" w:rsidRPr="000A6503" w:rsidRDefault="00987376" w:rsidP="0023694A">
            <w:pPr>
              <w:spacing w:after="0"/>
              <w:jc w:val="center"/>
              <w:rPr>
                <w:ins w:id="4841" w:author="Cheryl Jenkins" w:date="2020-09-09T11:42:00Z"/>
                <w:color w:val="000000"/>
                <w:szCs w:val="20"/>
              </w:rPr>
            </w:pPr>
            <w:ins w:id="4842" w:author="Cheryl Jenkins" w:date="2020-09-09T11:42:00Z">
              <w:r w:rsidRPr="000A6503">
                <w:rPr>
                  <w:color w:val="000000"/>
                  <w:szCs w:val="20"/>
                </w:rPr>
                <w:t>Vol. 4</w:t>
              </w:r>
            </w:ins>
          </w:p>
        </w:tc>
        <w:tc>
          <w:tcPr>
            <w:tcW w:w="3706" w:type="dxa"/>
            <w:noWrap/>
            <w:tcMar>
              <w:top w:w="0" w:type="dxa"/>
              <w:left w:w="108" w:type="dxa"/>
              <w:bottom w:w="0" w:type="dxa"/>
              <w:right w:w="108" w:type="dxa"/>
            </w:tcMar>
            <w:vAlign w:val="center"/>
            <w:hideMark/>
          </w:tcPr>
          <w:p w14:paraId="4B29877F" w14:textId="77777777" w:rsidR="00987376" w:rsidRPr="000A6503" w:rsidRDefault="00987376" w:rsidP="0023694A">
            <w:pPr>
              <w:spacing w:after="0"/>
              <w:jc w:val="center"/>
              <w:rPr>
                <w:ins w:id="4843" w:author="Cheryl Jenkins" w:date="2020-09-09T11:42:00Z"/>
                <w:color w:val="000000"/>
                <w:szCs w:val="20"/>
              </w:rPr>
            </w:pPr>
            <w:bookmarkStart w:id="4844" w:name="_Toc17451236"/>
            <w:ins w:id="4845" w:author="Cheryl Jenkins" w:date="2020-09-09T11:42:00Z">
              <w:r w:rsidRPr="000A6503">
                <w:rPr>
                  <w:color w:val="000000"/>
                  <w:szCs w:val="20"/>
                </w:rPr>
                <w:t>Market Transformation Context</w:t>
              </w:r>
              <w:bookmarkEnd w:id="4844"/>
            </w:ins>
          </w:p>
        </w:tc>
        <w:tc>
          <w:tcPr>
            <w:tcW w:w="3623" w:type="dxa"/>
            <w:noWrap/>
            <w:tcMar>
              <w:top w:w="0" w:type="dxa"/>
              <w:left w:w="108" w:type="dxa"/>
              <w:bottom w:w="0" w:type="dxa"/>
              <w:right w:w="108" w:type="dxa"/>
            </w:tcMar>
            <w:vAlign w:val="center"/>
            <w:hideMark/>
          </w:tcPr>
          <w:p w14:paraId="133FF2D3" w14:textId="77777777" w:rsidR="00987376" w:rsidRPr="000A6503" w:rsidRDefault="00987376" w:rsidP="0023694A">
            <w:pPr>
              <w:spacing w:after="0"/>
              <w:jc w:val="center"/>
              <w:rPr>
                <w:ins w:id="4846" w:author="Cheryl Jenkins" w:date="2020-09-09T11:42:00Z"/>
                <w:color w:val="000000"/>
                <w:szCs w:val="20"/>
              </w:rPr>
            </w:pPr>
            <w:ins w:id="4847" w:author="Cheryl Jenkins" w:date="2020-09-09T11:42:00Z">
              <w:r w:rsidRPr="000A6503">
                <w:rPr>
                  <w:color w:val="000000"/>
                  <w:szCs w:val="20"/>
                </w:rPr>
                <w:t>Overview</w:t>
              </w:r>
            </w:ins>
          </w:p>
        </w:tc>
        <w:tc>
          <w:tcPr>
            <w:tcW w:w="912" w:type="dxa"/>
            <w:tcMar>
              <w:top w:w="0" w:type="dxa"/>
              <w:left w:w="108" w:type="dxa"/>
              <w:bottom w:w="0" w:type="dxa"/>
              <w:right w:w="108" w:type="dxa"/>
            </w:tcMar>
            <w:vAlign w:val="center"/>
            <w:hideMark/>
          </w:tcPr>
          <w:p w14:paraId="17533A68" w14:textId="77777777" w:rsidR="00987376" w:rsidRPr="000A6503" w:rsidRDefault="00987376" w:rsidP="0023694A">
            <w:pPr>
              <w:spacing w:after="0"/>
              <w:jc w:val="center"/>
              <w:rPr>
                <w:ins w:id="4848" w:author="Cheryl Jenkins" w:date="2020-09-09T11:42:00Z"/>
                <w:color w:val="000000"/>
                <w:szCs w:val="20"/>
              </w:rPr>
            </w:pPr>
            <w:ins w:id="4849" w:author="Cheryl Jenkins" w:date="2020-09-09T11:42:00Z">
              <w:r w:rsidRPr="000A6503">
                <w:rPr>
                  <w:color w:val="000000"/>
                  <w:szCs w:val="20"/>
                </w:rPr>
                <w:t>Addition</w:t>
              </w:r>
            </w:ins>
          </w:p>
        </w:tc>
        <w:tc>
          <w:tcPr>
            <w:tcW w:w="3624" w:type="dxa"/>
            <w:tcMar>
              <w:top w:w="0" w:type="dxa"/>
              <w:left w:w="108" w:type="dxa"/>
              <w:bottom w:w="0" w:type="dxa"/>
              <w:right w:w="108" w:type="dxa"/>
            </w:tcMar>
            <w:vAlign w:val="center"/>
            <w:hideMark/>
          </w:tcPr>
          <w:p w14:paraId="6EF472A2" w14:textId="77777777" w:rsidR="00987376" w:rsidRPr="000A6503" w:rsidRDefault="00987376" w:rsidP="0023694A">
            <w:pPr>
              <w:spacing w:after="0"/>
              <w:jc w:val="left"/>
              <w:rPr>
                <w:ins w:id="4850" w:author="Cheryl Jenkins" w:date="2020-09-09T11:42:00Z"/>
                <w:color w:val="000000"/>
                <w:szCs w:val="20"/>
              </w:rPr>
            </w:pPr>
            <w:ins w:id="4851" w:author="Cheryl Jenkins" w:date="2020-09-09T11:42:00Z">
              <w:r w:rsidRPr="000A6503">
                <w:rPr>
                  <w:color w:val="000000"/>
                  <w:szCs w:val="20"/>
                </w:rPr>
                <w:t>Added information on the development and documentation process for the Market Transformation Framework.</w:t>
              </w:r>
            </w:ins>
          </w:p>
        </w:tc>
      </w:tr>
    </w:tbl>
    <w:p w14:paraId="211EFBBC" w14:textId="77777777" w:rsidR="00987376" w:rsidRDefault="00987376" w:rsidP="00987376">
      <w:pPr>
        <w:jc w:val="left"/>
        <w:rPr>
          <w:ins w:id="4852" w:author="Cheryl Jenkins" w:date="2020-09-09T11:42:00Z"/>
        </w:rPr>
      </w:pPr>
    </w:p>
    <w:p w14:paraId="3837E3D2" w14:textId="77777777" w:rsidR="00CC2AAD" w:rsidRDefault="00CC2AAD" w:rsidP="00B55FE0">
      <w:pPr>
        <w:jc w:val="left"/>
      </w:pPr>
    </w:p>
    <w:p w14:paraId="6768A776" w14:textId="40B9EFF8" w:rsidR="00987376" w:rsidRDefault="00987376" w:rsidP="00B55FE0">
      <w:pPr>
        <w:jc w:val="left"/>
        <w:sectPr w:rsidR="00987376" w:rsidSect="00143A7B">
          <w:pgSz w:w="15840" w:h="12240" w:orient="landscape"/>
          <w:pgMar w:top="1440" w:right="1440" w:bottom="1440" w:left="1440" w:header="720" w:footer="720" w:gutter="0"/>
          <w:cols w:space="720"/>
          <w:docGrid w:linePitch="360"/>
        </w:sectPr>
      </w:pPr>
    </w:p>
    <w:p w14:paraId="031EB7CF" w14:textId="77777777" w:rsidR="00B55FE0" w:rsidRPr="00280744" w:rsidRDefault="00B55FE0" w:rsidP="00D96C8D">
      <w:pPr>
        <w:pStyle w:val="Heading2"/>
      </w:pPr>
      <w:bookmarkStart w:id="4853" w:name="_Toc437856290"/>
      <w:bookmarkStart w:id="4854" w:name="_Toc437957188"/>
      <w:bookmarkStart w:id="4855" w:name="_Toc438040351"/>
      <w:bookmarkStart w:id="4856" w:name="_Toc50544602"/>
      <w:bookmarkStart w:id="4857" w:name="_Toc315354077"/>
      <w:bookmarkStart w:id="4858" w:name="_Toc319585390"/>
      <w:bookmarkStart w:id="4859" w:name="_Toc315447626"/>
      <w:bookmarkEnd w:id="249"/>
      <w:r w:rsidRPr="00280744">
        <w:t>Enabling ICC Policy</w:t>
      </w:r>
      <w:bookmarkEnd w:id="4853"/>
      <w:bookmarkEnd w:id="4854"/>
      <w:bookmarkEnd w:id="4855"/>
      <w:bookmarkEnd w:id="4856"/>
    </w:p>
    <w:p w14:paraId="4C7E36AC" w14:textId="5ADD5173" w:rsidR="00DA676C" w:rsidRPr="00280744" w:rsidRDefault="00DA676C" w:rsidP="002E498E">
      <w:r w:rsidRPr="00280744">
        <w:t xml:space="preserve">This Illinois Statewide Technical Reference Manual (TRM) was developed to comply with the Illinois Commerce Commission (ICC or Commission) Final Orders from the electric and gas </w:t>
      </w:r>
      <w:r>
        <w:t>Utilities’</w:t>
      </w:r>
      <w:r w:rsidR="00D2792E" w:rsidRPr="00D2792E">
        <w:t xml:space="preserve"> </w:t>
      </w:r>
      <w:r w:rsidR="00D2792E" w:rsidRPr="00280744">
        <w:t>Energy Efficiency Plan dockets.</w:t>
      </w:r>
      <w:r w:rsidRPr="00280744">
        <w:rPr>
          <w:rFonts w:ascii="Arial" w:hAnsi="Arial"/>
          <w:vertAlign w:val="superscript"/>
        </w:rPr>
        <w:footnoteReference w:id="7"/>
      </w:r>
      <w:r w:rsidRPr="00280744">
        <w:t xml:space="preserve"> In the Final Orders, the ICC required the </w:t>
      </w:r>
      <w:r>
        <w:t>utilities</w:t>
      </w:r>
      <w:r w:rsidRPr="00280744">
        <w:t xml:space="preserve"> to work with </w:t>
      </w:r>
      <w:r w:rsidR="00CD7B1C">
        <w:t>the Illinois Department of Commerce and Economic Opportunity (</w:t>
      </w:r>
      <w:r w:rsidRPr="00280744">
        <w:t>DCEO</w:t>
      </w:r>
      <w:r w:rsidR="00CD7B1C">
        <w:t>)</w:t>
      </w:r>
      <w:r w:rsidRPr="00280744">
        <w:t xml:space="preserve"> and the Illinois Energy Efficiency Stakeholder Advisory Group (SAG) to develop a statewide TRM.  </w:t>
      </w:r>
      <w:r w:rsidRPr="001344A9">
        <w:t>See, e.g.,</w:t>
      </w:r>
      <w:r w:rsidRPr="00280744">
        <w:rPr>
          <w:i/>
        </w:rPr>
        <w:t xml:space="preserve"> </w:t>
      </w:r>
      <w:proofErr w:type="spellStart"/>
      <w:r w:rsidRPr="00280744">
        <w:t>ComEd’s</w:t>
      </w:r>
      <w:proofErr w:type="spellEnd"/>
      <w:r w:rsidRPr="00280744">
        <w:t xml:space="preserve"> Final Order </w:t>
      </w:r>
      <w:r w:rsidRPr="00280744">
        <w:rPr>
          <w:i/>
        </w:rPr>
        <w:t>(Docket No. 10-0570, Final Order</w:t>
      </w:r>
      <w:r w:rsidRPr="00280744">
        <w:rPr>
          <w:rFonts w:ascii="Arial" w:hAnsi="Arial"/>
          <w:i/>
          <w:vertAlign w:val="superscript"/>
        </w:rPr>
        <w:footnoteReference w:id="8"/>
      </w:r>
      <w:r w:rsidRPr="00280744">
        <w:rPr>
          <w:i/>
        </w:rPr>
        <w:t xml:space="preserve"> at 59-60, December 21, 2010); </w:t>
      </w:r>
      <w:r w:rsidRPr="00280744">
        <w:t>Ameren’s Final Order</w:t>
      </w:r>
      <w:r w:rsidRPr="00280744">
        <w:rPr>
          <w:i/>
        </w:rPr>
        <w:t xml:space="preserve"> (Docket No. 10-0568, Order on Rehearing</w:t>
      </w:r>
      <w:r w:rsidRPr="00280744">
        <w:rPr>
          <w:rFonts w:ascii="Arial" w:hAnsi="Arial"/>
          <w:i/>
          <w:vertAlign w:val="superscript"/>
        </w:rPr>
        <w:footnoteReference w:id="9"/>
      </w:r>
      <w:r w:rsidRPr="00280744">
        <w:rPr>
          <w:i/>
        </w:rPr>
        <w:t xml:space="preserve"> at 19, May 24, 2011); </w:t>
      </w:r>
      <w:r w:rsidRPr="00280744">
        <w:t>Peoples Gas/North Shore Gas’ Final Order</w:t>
      </w:r>
      <w:r w:rsidRPr="00280744">
        <w:rPr>
          <w:i/>
        </w:rPr>
        <w:t xml:space="preserve"> (Docket No. 10-0564, Final Order</w:t>
      </w:r>
      <w:r w:rsidRPr="00280744">
        <w:rPr>
          <w:rFonts w:ascii="Arial" w:hAnsi="Arial"/>
          <w:i/>
          <w:vertAlign w:val="superscript"/>
        </w:rPr>
        <w:footnoteReference w:id="10"/>
      </w:r>
      <w:r w:rsidRPr="00280744">
        <w:rPr>
          <w:i/>
        </w:rPr>
        <w:t xml:space="preserve">at 76, May 24, 2011), </w:t>
      </w:r>
      <w:r w:rsidRPr="00280744">
        <w:t>and Nicor’s Final Order</w:t>
      </w:r>
      <w:r w:rsidRPr="00280744">
        <w:rPr>
          <w:i/>
        </w:rPr>
        <w:t xml:space="preserve"> (Docket No. 10-0562, Final Order</w:t>
      </w:r>
      <w:r w:rsidRPr="00280744">
        <w:rPr>
          <w:rFonts w:ascii="Arial" w:hAnsi="Arial"/>
          <w:i/>
          <w:vertAlign w:val="superscript"/>
        </w:rPr>
        <w:footnoteReference w:id="11"/>
      </w:r>
      <w:r w:rsidRPr="00280744">
        <w:rPr>
          <w:i/>
        </w:rPr>
        <w:t xml:space="preserve"> at 30, May 24, 2011).</w:t>
      </w:r>
      <w:r w:rsidRPr="00280744">
        <w:rPr>
          <w:u w:val="single"/>
        </w:rPr>
        <w:t xml:space="preserve">    </w:t>
      </w:r>
    </w:p>
    <w:p w14:paraId="2104405A" w14:textId="77777777" w:rsidR="00DA676C" w:rsidRPr="00280744" w:rsidRDefault="00DA676C" w:rsidP="002E498E">
      <w:r w:rsidRPr="00280744">
        <w:t xml:space="preserve">As directed in the </w:t>
      </w:r>
      <w:r>
        <w:t>Utilities’</w:t>
      </w:r>
      <w:r w:rsidRPr="00280744">
        <w:t xml:space="preserve"> Efficiency Plan Orders, the SAG had the opportunity to, and also participated in, every aspect of the development of the TRM.  Interested members of the SAG participated in weekly teleconferences to review, comment, and participate in the development of the TRM.  The active participants in the TRM were designated as the “Technical Advisory Committee” (TAC).  The TAC participants include representatives from the following organizations:  </w:t>
      </w:r>
    </w:p>
    <w:p w14:paraId="3B257B56" w14:textId="77777777" w:rsidR="00DA676C" w:rsidRPr="00280744" w:rsidRDefault="00DA676C" w:rsidP="00986C87">
      <w:pPr>
        <w:numPr>
          <w:ilvl w:val="0"/>
          <w:numId w:val="9"/>
        </w:numPr>
        <w:spacing w:after="60"/>
      </w:pPr>
      <w:r w:rsidRPr="00280744">
        <w:t xml:space="preserve">the </w:t>
      </w:r>
      <w:r>
        <w:t>Utilities</w:t>
      </w:r>
      <w:r w:rsidRPr="00280744">
        <w:t xml:space="preserve"> (ComEd, Ameren IL, Nicor Gas, Peoples Gas/North Shore Gas), </w:t>
      </w:r>
    </w:p>
    <w:p w14:paraId="27F96663" w14:textId="325C61E1" w:rsidR="00DA676C" w:rsidRPr="00280744" w:rsidRDefault="00DA676C" w:rsidP="00986C87">
      <w:pPr>
        <w:numPr>
          <w:ilvl w:val="0"/>
          <w:numId w:val="9"/>
        </w:numPr>
        <w:spacing w:after="60"/>
      </w:pPr>
      <w:r w:rsidRPr="00280744">
        <w:t>Implementation contractors (CLEAResult, Conservation Services Group, Elevate Energy, Franklin Energy, GDS Associates, PECI, 360 Energy Group),</w:t>
      </w:r>
    </w:p>
    <w:p w14:paraId="25D9BD22" w14:textId="77777777" w:rsidR="00DA676C" w:rsidRPr="00280744" w:rsidRDefault="00DA676C" w:rsidP="00986C87">
      <w:pPr>
        <w:numPr>
          <w:ilvl w:val="0"/>
          <w:numId w:val="9"/>
        </w:numPr>
        <w:spacing w:after="60"/>
      </w:pPr>
      <w:r w:rsidRPr="00280744">
        <w:t xml:space="preserve">Illinois Department of Commerce and Economic Opportunity (DCEO), </w:t>
      </w:r>
    </w:p>
    <w:p w14:paraId="2D397AAC" w14:textId="6F34D3D2" w:rsidR="00DA676C" w:rsidRPr="00280744" w:rsidRDefault="00DA676C" w:rsidP="00986C87">
      <w:pPr>
        <w:numPr>
          <w:ilvl w:val="0"/>
          <w:numId w:val="9"/>
        </w:numPr>
        <w:spacing w:after="60"/>
      </w:pPr>
      <w:r w:rsidRPr="00280744">
        <w:t xml:space="preserve">the independent evaluators (ADM Associates, The Cadmus Group, </w:t>
      </w:r>
      <w:proofErr w:type="spellStart"/>
      <w:r w:rsidRPr="00280744">
        <w:t>Itron</w:t>
      </w:r>
      <w:proofErr w:type="spellEnd"/>
      <w:r w:rsidRPr="00280744">
        <w:t xml:space="preserve">, </w:t>
      </w:r>
      <w:del w:id="4860" w:author="Cheryl Jenkins" w:date="2020-06-08T10:36:00Z">
        <w:r w:rsidRPr="00280744">
          <w:delText xml:space="preserve">Navigant </w:delText>
        </w:r>
      </w:del>
      <w:proofErr w:type="spellStart"/>
      <w:ins w:id="4861" w:author="Cheryl Jenkins" w:date="2020-06-08T10:36:00Z">
        <w:r w:rsidR="00FB19BC">
          <w:t>Guidehouse</w:t>
        </w:r>
        <w:proofErr w:type="spellEnd"/>
        <w:r w:rsidR="00FB19BC" w:rsidRPr="00280744">
          <w:t xml:space="preserve"> </w:t>
        </w:r>
      </w:ins>
      <w:r w:rsidRPr="00280744">
        <w:t>Consulting, Michael’s Engineering, Opinion Dynamics Corporation),</w:t>
      </w:r>
    </w:p>
    <w:p w14:paraId="1123F09A" w14:textId="77777777" w:rsidR="00DA676C" w:rsidRPr="00280744" w:rsidRDefault="00DA676C" w:rsidP="00986C87">
      <w:pPr>
        <w:numPr>
          <w:ilvl w:val="0"/>
          <w:numId w:val="9"/>
        </w:numPr>
        <w:spacing w:after="60"/>
      </w:pPr>
      <w:r w:rsidRPr="00280744">
        <w:t xml:space="preserve">ICC Staff,  </w:t>
      </w:r>
    </w:p>
    <w:p w14:paraId="2AD20ECD" w14:textId="77777777" w:rsidR="00DA676C" w:rsidRPr="00280744" w:rsidRDefault="00DA676C" w:rsidP="00986C87">
      <w:pPr>
        <w:numPr>
          <w:ilvl w:val="0"/>
          <w:numId w:val="9"/>
        </w:numPr>
        <w:spacing w:after="60"/>
      </w:pPr>
      <w:r w:rsidRPr="00280744">
        <w:t xml:space="preserve">the Illinois Attorney General’s Office (AG), </w:t>
      </w:r>
    </w:p>
    <w:p w14:paraId="578E938E" w14:textId="77777777" w:rsidR="00DA676C" w:rsidRPr="00280744" w:rsidRDefault="00DA676C" w:rsidP="00986C87">
      <w:pPr>
        <w:numPr>
          <w:ilvl w:val="0"/>
          <w:numId w:val="9"/>
        </w:numPr>
        <w:spacing w:after="60"/>
      </w:pPr>
      <w:r w:rsidRPr="00280744">
        <w:t xml:space="preserve">Natural Resources Defense Council (NRDC), </w:t>
      </w:r>
    </w:p>
    <w:p w14:paraId="13BF9A90" w14:textId="77777777" w:rsidR="00DA676C" w:rsidRPr="00280744" w:rsidRDefault="00DA676C" w:rsidP="00986C87">
      <w:pPr>
        <w:numPr>
          <w:ilvl w:val="0"/>
          <w:numId w:val="9"/>
        </w:numPr>
        <w:spacing w:after="60"/>
      </w:pPr>
      <w:r w:rsidRPr="00280744">
        <w:t xml:space="preserve">the Environmental Law and Policy Center (ELPC), </w:t>
      </w:r>
    </w:p>
    <w:p w14:paraId="38992FF9" w14:textId="77777777" w:rsidR="00DA676C" w:rsidRPr="00280744" w:rsidRDefault="00DA676C" w:rsidP="00986C87">
      <w:pPr>
        <w:numPr>
          <w:ilvl w:val="0"/>
          <w:numId w:val="9"/>
        </w:numPr>
        <w:spacing w:after="60"/>
      </w:pPr>
      <w:r w:rsidRPr="00280744">
        <w:t xml:space="preserve">the Citizen’s Utility Board (CUB), </w:t>
      </w:r>
    </w:p>
    <w:p w14:paraId="67D23CFF" w14:textId="77777777" w:rsidR="00DA676C" w:rsidRPr="00280744" w:rsidRDefault="00DA676C" w:rsidP="00986C87">
      <w:pPr>
        <w:numPr>
          <w:ilvl w:val="0"/>
          <w:numId w:val="9"/>
        </w:numPr>
        <w:spacing w:after="60"/>
      </w:pPr>
      <w:r w:rsidRPr="00280744">
        <w:t xml:space="preserve">The University of Illinois at Chicago, </w:t>
      </w:r>
    </w:p>
    <w:p w14:paraId="077ADECD" w14:textId="77777777" w:rsidR="00DA676C" w:rsidRPr="00280744" w:rsidRDefault="00DA676C" w:rsidP="00986C87">
      <w:pPr>
        <w:numPr>
          <w:ilvl w:val="0"/>
          <w:numId w:val="9"/>
        </w:numPr>
        <w:spacing w:after="60"/>
      </w:pPr>
      <w:r w:rsidRPr="00280744">
        <w:t>Future Energy Enterprises,</w:t>
      </w:r>
    </w:p>
    <w:p w14:paraId="7A2C7595" w14:textId="752A9281" w:rsidR="00035F88" w:rsidRDefault="003C5949" w:rsidP="00D96C8D">
      <w:pPr>
        <w:numPr>
          <w:ilvl w:val="0"/>
          <w:numId w:val="9"/>
        </w:numPr>
        <w:spacing w:after="240"/>
      </w:pPr>
      <w:r>
        <w:t xml:space="preserve">Issue-specific invited </w:t>
      </w:r>
      <w:r w:rsidR="00DA676C">
        <w:t>participants</w:t>
      </w:r>
      <w:ins w:id="4862" w:author="Cheryl Jenkins" w:date="2020-06-08T10:35:00Z">
        <w:r w:rsidR="00FC7854">
          <w:t>,</w:t>
        </w:r>
      </w:ins>
      <w:r w:rsidR="00DA676C">
        <w:t xml:space="preserve"> including; </w:t>
      </w:r>
      <w:r w:rsidR="00DA676C" w:rsidRPr="00280744">
        <w:t>Geothermal Alliance of Illinois,</w:t>
      </w:r>
      <w:r w:rsidR="00DA676C">
        <w:t xml:space="preserve"> t</w:t>
      </w:r>
      <w:r w:rsidR="00DA676C" w:rsidRPr="00280744">
        <w:t>he Geothermal Exchange Organization</w:t>
      </w:r>
      <w:r w:rsidR="00DA676C">
        <w:t xml:space="preserve">, </w:t>
      </w:r>
      <w:proofErr w:type="spellStart"/>
      <w:r w:rsidR="00DA676C">
        <w:t>Embertec</w:t>
      </w:r>
      <w:proofErr w:type="spellEnd"/>
      <w:r>
        <w:t>,</w:t>
      </w:r>
      <w:r w:rsidR="00DA676C">
        <w:t xml:space="preserve"> </w:t>
      </w:r>
      <w:proofErr w:type="spellStart"/>
      <w:r w:rsidR="00DA676C">
        <w:t>TrickleStar</w:t>
      </w:r>
      <w:proofErr w:type="spellEnd"/>
      <w:r w:rsidR="00D0704C">
        <w:t xml:space="preserve">, </w:t>
      </w:r>
      <w:ins w:id="4863" w:author="Cheryl Jenkins" w:date="2020-08-12T14:34:00Z">
        <w:r w:rsidR="00CD3C03">
          <w:t xml:space="preserve">Oracle, </w:t>
        </w:r>
      </w:ins>
      <w:r w:rsidR="00D0704C">
        <w:t xml:space="preserve">Google Nest, </w:t>
      </w:r>
      <w:proofErr w:type="spellStart"/>
      <w:r w:rsidR="00D0704C">
        <w:t>Ecobee</w:t>
      </w:r>
      <w:proofErr w:type="spellEnd"/>
      <w:r w:rsidR="00A03A7A">
        <w:t>, and US EPA ENERGY STAR</w:t>
      </w:r>
      <w:r w:rsidR="00DA676C">
        <w:t>.</w:t>
      </w:r>
    </w:p>
    <w:p w14:paraId="1D51C40D" w14:textId="77777777" w:rsidR="00B55FE0" w:rsidRPr="00D96C8D" w:rsidRDefault="00B55FE0" w:rsidP="00D96C8D">
      <w:pPr>
        <w:pStyle w:val="Heading2"/>
      </w:pPr>
      <w:bookmarkStart w:id="4864" w:name="_Toc442974675"/>
      <w:bookmarkStart w:id="4865" w:name="_Toc442974790"/>
      <w:bookmarkStart w:id="4866" w:name="_Toc333218980"/>
      <w:bookmarkStart w:id="4867" w:name="_Toc437856291"/>
      <w:bookmarkStart w:id="4868" w:name="_Toc437957189"/>
      <w:bookmarkStart w:id="4869" w:name="_Toc438040352"/>
      <w:bookmarkStart w:id="4870" w:name="_Toc50544603"/>
      <w:bookmarkEnd w:id="4864"/>
      <w:bookmarkEnd w:id="4865"/>
      <w:r w:rsidRPr="00D96C8D">
        <w:t>Development Process</w:t>
      </w:r>
      <w:bookmarkEnd w:id="4866"/>
      <w:bookmarkEnd w:id="4867"/>
      <w:bookmarkEnd w:id="4868"/>
      <w:bookmarkEnd w:id="4869"/>
      <w:bookmarkEnd w:id="4870"/>
    </w:p>
    <w:p w14:paraId="44786D16" w14:textId="0692C0E1" w:rsidR="00414133" w:rsidRPr="00C435FF" w:rsidRDefault="00414133" w:rsidP="008601D3">
      <w:pPr>
        <w:widowControl/>
        <w:rPr>
          <w:szCs w:val="20"/>
        </w:rPr>
      </w:pPr>
      <w:r>
        <w:rPr>
          <w:szCs w:val="20"/>
        </w:rPr>
        <w:t>E</w:t>
      </w:r>
      <w:r w:rsidR="00434511">
        <w:rPr>
          <w:szCs w:val="20"/>
        </w:rPr>
        <w:t xml:space="preserve">ach </w:t>
      </w:r>
      <w:r w:rsidR="00530290">
        <w:rPr>
          <w:szCs w:val="20"/>
        </w:rPr>
        <w:t>version</w:t>
      </w:r>
      <w:r w:rsidR="00434511">
        <w:rPr>
          <w:szCs w:val="20"/>
        </w:rPr>
        <w:t xml:space="preserve"> of the IL-TRM is approved by the Commission in the ICC Dockets listed below, and can all be found on the </w:t>
      </w:r>
      <w:r w:rsidR="00F43C36">
        <w:rPr>
          <w:szCs w:val="20"/>
        </w:rPr>
        <w:t xml:space="preserve">ICC </w:t>
      </w:r>
      <w:r w:rsidR="00F43C36" w:rsidRPr="000776DF">
        <w:rPr>
          <w:szCs w:val="20"/>
        </w:rPr>
        <w:t>webpage</w:t>
      </w:r>
      <w:r w:rsidR="00A6780B" w:rsidRPr="000776DF">
        <w:rPr>
          <w:szCs w:val="20"/>
        </w:rPr>
        <w:t xml:space="preserve">; </w:t>
      </w:r>
      <w:hyperlink r:id="rId16" w:history="1">
        <w:r w:rsidR="00A6780B" w:rsidRPr="00C435FF">
          <w:rPr>
            <w:rStyle w:val="Hyperlink"/>
            <w:szCs w:val="20"/>
          </w:rPr>
          <w:t>https://www.icc.illinois.gov/programs/illinois-statewide-technical-reference-manual-for-energy-efficiency</w:t>
        </w:r>
      </w:hyperlink>
      <w:r w:rsidR="00A6780B" w:rsidRPr="00C435FF">
        <w:rPr>
          <w:szCs w:val="20"/>
        </w:rPr>
        <w:t>.</w:t>
      </w:r>
      <w:r w:rsidR="00E3229D" w:rsidRPr="00E3229D">
        <w:rPr>
          <w:szCs w:val="20"/>
        </w:rPr>
        <w:t xml:space="preserve"> </w:t>
      </w:r>
      <w:r w:rsidR="00E3229D">
        <w:rPr>
          <w:szCs w:val="20"/>
        </w:rPr>
        <w:t>Errata to the IL-TRM versions may also be found on that ICC IL-TRM webpage.</w:t>
      </w:r>
    </w:p>
    <w:tbl>
      <w:tblPr>
        <w:tblStyle w:val="TableGrid"/>
        <w:tblW w:w="0" w:type="auto"/>
        <w:jc w:val="center"/>
        <w:tblLook w:val="04A0" w:firstRow="1" w:lastRow="0" w:firstColumn="1" w:lastColumn="0" w:noHBand="0" w:noVBand="1"/>
      </w:tblPr>
      <w:tblGrid>
        <w:gridCol w:w="2245"/>
        <w:gridCol w:w="2340"/>
      </w:tblGrid>
      <w:tr w:rsidR="00A6780B" w:rsidRPr="00A6780B" w14:paraId="2E68BFA8" w14:textId="77777777" w:rsidTr="00C435FF">
        <w:trPr>
          <w:tblHeader/>
          <w:jc w:val="center"/>
        </w:trPr>
        <w:tc>
          <w:tcPr>
            <w:tcW w:w="2245" w:type="dxa"/>
            <w:shd w:val="clear" w:color="auto" w:fill="7F7F7F" w:themeFill="text1" w:themeFillTint="80"/>
            <w:vAlign w:val="center"/>
          </w:tcPr>
          <w:p w14:paraId="4DC8E0C1" w14:textId="46FE30FC" w:rsidR="00A6780B" w:rsidRPr="00C435FF" w:rsidRDefault="00A6780B" w:rsidP="00C435FF">
            <w:pPr>
              <w:widowControl/>
              <w:spacing w:after="0"/>
              <w:jc w:val="center"/>
              <w:rPr>
                <w:b/>
                <w:color w:val="FFFFFF" w:themeColor="background1"/>
              </w:rPr>
            </w:pPr>
            <w:r w:rsidRPr="00C435FF">
              <w:rPr>
                <w:b/>
                <w:color w:val="FFFFFF" w:themeColor="background1"/>
              </w:rPr>
              <w:t xml:space="preserve">TRM </w:t>
            </w:r>
            <w:r w:rsidR="00E3229D">
              <w:rPr>
                <w:b/>
                <w:color w:val="FFFFFF" w:themeColor="background1"/>
              </w:rPr>
              <w:t>Version</w:t>
            </w:r>
          </w:p>
        </w:tc>
        <w:tc>
          <w:tcPr>
            <w:tcW w:w="2340" w:type="dxa"/>
            <w:shd w:val="clear" w:color="auto" w:fill="7F7F7F" w:themeFill="text1" w:themeFillTint="80"/>
            <w:vAlign w:val="center"/>
          </w:tcPr>
          <w:p w14:paraId="2E633158" w14:textId="7E764AAA" w:rsidR="00A6780B" w:rsidRPr="00C435FF" w:rsidRDefault="00A6780B" w:rsidP="00C435FF">
            <w:pPr>
              <w:widowControl/>
              <w:spacing w:after="0"/>
              <w:jc w:val="center"/>
              <w:rPr>
                <w:b/>
                <w:color w:val="FFFFFF" w:themeColor="background1"/>
              </w:rPr>
            </w:pPr>
            <w:r w:rsidRPr="00C435FF">
              <w:rPr>
                <w:b/>
                <w:color w:val="FFFFFF" w:themeColor="background1"/>
              </w:rPr>
              <w:t>ICC Docket Number</w:t>
            </w:r>
          </w:p>
        </w:tc>
      </w:tr>
      <w:tr w:rsidR="00111AD4" w14:paraId="6B8B56FC" w14:textId="77777777" w:rsidTr="00C435FF">
        <w:trPr>
          <w:jc w:val="center"/>
        </w:trPr>
        <w:tc>
          <w:tcPr>
            <w:tcW w:w="2245" w:type="dxa"/>
            <w:vAlign w:val="center"/>
          </w:tcPr>
          <w:p w14:paraId="038D5CD6" w14:textId="20AA04B2" w:rsidR="00111AD4" w:rsidRDefault="00111AD4" w:rsidP="00111AD4">
            <w:pPr>
              <w:widowControl/>
              <w:spacing w:after="0"/>
              <w:jc w:val="center"/>
            </w:pPr>
            <w:r>
              <w:t>Version 1.0</w:t>
            </w:r>
          </w:p>
        </w:tc>
        <w:tc>
          <w:tcPr>
            <w:tcW w:w="2340" w:type="dxa"/>
            <w:vAlign w:val="center"/>
          </w:tcPr>
          <w:p w14:paraId="612F382F" w14:textId="6898B707" w:rsidR="00111AD4" w:rsidRDefault="00111AD4" w:rsidP="00111AD4">
            <w:pPr>
              <w:widowControl/>
              <w:spacing w:after="0"/>
              <w:jc w:val="center"/>
            </w:pPr>
            <w:r w:rsidRPr="00280744">
              <w:t>12-0528</w:t>
            </w:r>
          </w:p>
        </w:tc>
      </w:tr>
      <w:tr w:rsidR="00111AD4" w14:paraId="601D0279" w14:textId="77777777" w:rsidTr="00C435FF">
        <w:trPr>
          <w:jc w:val="center"/>
        </w:trPr>
        <w:tc>
          <w:tcPr>
            <w:tcW w:w="2245" w:type="dxa"/>
            <w:vAlign w:val="center"/>
          </w:tcPr>
          <w:p w14:paraId="5B9501AC" w14:textId="7B302B49" w:rsidR="00111AD4" w:rsidRDefault="00111AD4" w:rsidP="00111AD4">
            <w:pPr>
              <w:widowControl/>
              <w:spacing w:after="0"/>
              <w:jc w:val="center"/>
            </w:pPr>
            <w:r>
              <w:t>Version 2.0</w:t>
            </w:r>
          </w:p>
        </w:tc>
        <w:tc>
          <w:tcPr>
            <w:tcW w:w="2340" w:type="dxa"/>
            <w:vAlign w:val="center"/>
          </w:tcPr>
          <w:p w14:paraId="7E6E14B3" w14:textId="315A14AA" w:rsidR="00111AD4" w:rsidRDefault="00111AD4" w:rsidP="00111AD4">
            <w:pPr>
              <w:widowControl/>
              <w:spacing w:after="0"/>
              <w:jc w:val="center"/>
            </w:pPr>
            <w:r w:rsidRPr="00280744">
              <w:t>13-0437</w:t>
            </w:r>
          </w:p>
        </w:tc>
      </w:tr>
      <w:tr w:rsidR="00111AD4" w14:paraId="257FD35F" w14:textId="77777777" w:rsidTr="00C435FF">
        <w:trPr>
          <w:jc w:val="center"/>
        </w:trPr>
        <w:tc>
          <w:tcPr>
            <w:tcW w:w="2245" w:type="dxa"/>
            <w:vAlign w:val="center"/>
          </w:tcPr>
          <w:p w14:paraId="53F4C814" w14:textId="5B8A7AB8" w:rsidR="00111AD4" w:rsidRDefault="00111AD4" w:rsidP="00111AD4">
            <w:pPr>
              <w:widowControl/>
              <w:spacing w:after="0"/>
              <w:jc w:val="center"/>
            </w:pPr>
            <w:r>
              <w:t>Version 3.0</w:t>
            </w:r>
          </w:p>
        </w:tc>
        <w:tc>
          <w:tcPr>
            <w:tcW w:w="2340" w:type="dxa"/>
            <w:vAlign w:val="center"/>
          </w:tcPr>
          <w:p w14:paraId="70AC8539" w14:textId="34CE032D" w:rsidR="00111AD4" w:rsidRDefault="00111AD4" w:rsidP="00111AD4">
            <w:pPr>
              <w:widowControl/>
              <w:spacing w:after="0"/>
              <w:jc w:val="center"/>
            </w:pPr>
            <w:r w:rsidRPr="00280744">
              <w:t>14-0189</w:t>
            </w:r>
          </w:p>
        </w:tc>
      </w:tr>
      <w:tr w:rsidR="00111AD4" w14:paraId="18D041EE" w14:textId="77777777" w:rsidTr="00C435FF">
        <w:trPr>
          <w:jc w:val="center"/>
        </w:trPr>
        <w:tc>
          <w:tcPr>
            <w:tcW w:w="2245" w:type="dxa"/>
            <w:vAlign w:val="center"/>
          </w:tcPr>
          <w:p w14:paraId="33DC9A23" w14:textId="0EDCF0BF" w:rsidR="00111AD4" w:rsidRDefault="00111AD4" w:rsidP="00111AD4">
            <w:pPr>
              <w:widowControl/>
              <w:spacing w:after="0"/>
              <w:jc w:val="center"/>
            </w:pPr>
            <w:r>
              <w:t>Version 4.0</w:t>
            </w:r>
          </w:p>
        </w:tc>
        <w:tc>
          <w:tcPr>
            <w:tcW w:w="2340" w:type="dxa"/>
            <w:vAlign w:val="center"/>
          </w:tcPr>
          <w:p w14:paraId="3111F427" w14:textId="1C40CF61" w:rsidR="00111AD4" w:rsidRDefault="00111AD4" w:rsidP="00111AD4">
            <w:pPr>
              <w:widowControl/>
              <w:spacing w:after="0"/>
              <w:jc w:val="center"/>
            </w:pPr>
            <w:r w:rsidRPr="00280744">
              <w:t>1</w:t>
            </w:r>
            <w:r>
              <w:t>5-0187</w:t>
            </w:r>
          </w:p>
        </w:tc>
      </w:tr>
      <w:tr w:rsidR="00111AD4" w14:paraId="1D32834D" w14:textId="77777777" w:rsidTr="00C435FF">
        <w:trPr>
          <w:jc w:val="center"/>
        </w:trPr>
        <w:tc>
          <w:tcPr>
            <w:tcW w:w="2245" w:type="dxa"/>
            <w:vAlign w:val="center"/>
          </w:tcPr>
          <w:p w14:paraId="087DFF10" w14:textId="147DB304" w:rsidR="00111AD4" w:rsidRDefault="00111AD4" w:rsidP="00111AD4">
            <w:pPr>
              <w:widowControl/>
              <w:spacing w:after="0"/>
              <w:jc w:val="center"/>
            </w:pPr>
            <w:r>
              <w:t>Version 5.0</w:t>
            </w:r>
          </w:p>
        </w:tc>
        <w:tc>
          <w:tcPr>
            <w:tcW w:w="2340" w:type="dxa"/>
            <w:vAlign w:val="center"/>
          </w:tcPr>
          <w:p w14:paraId="64AEB3BF" w14:textId="346E9EA6" w:rsidR="00111AD4" w:rsidRDefault="00111AD4" w:rsidP="00111AD4">
            <w:pPr>
              <w:widowControl/>
              <w:spacing w:after="0"/>
              <w:jc w:val="center"/>
            </w:pPr>
            <w:r w:rsidRPr="00280744">
              <w:t>1</w:t>
            </w:r>
            <w:r>
              <w:t>6-0171</w:t>
            </w:r>
          </w:p>
        </w:tc>
      </w:tr>
      <w:tr w:rsidR="00111AD4" w14:paraId="4B5DE50C" w14:textId="77777777" w:rsidTr="00C435FF">
        <w:trPr>
          <w:jc w:val="center"/>
        </w:trPr>
        <w:tc>
          <w:tcPr>
            <w:tcW w:w="2245" w:type="dxa"/>
            <w:vAlign w:val="center"/>
          </w:tcPr>
          <w:p w14:paraId="35E3DD71" w14:textId="2C43C246" w:rsidR="00111AD4" w:rsidRDefault="00111AD4" w:rsidP="00111AD4">
            <w:pPr>
              <w:widowControl/>
              <w:spacing w:after="0"/>
              <w:jc w:val="center"/>
            </w:pPr>
            <w:r>
              <w:t>Version 6.0</w:t>
            </w:r>
          </w:p>
        </w:tc>
        <w:tc>
          <w:tcPr>
            <w:tcW w:w="2340" w:type="dxa"/>
            <w:vAlign w:val="center"/>
          </w:tcPr>
          <w:p w14:paraId="01B301EF" w14:textId="0AAA1FAA" w:rsidR="00111AD4" w:rsidRDefault="00111AD4" w:rsidP="00111AD4">
            <w:pPr>
              <w:widowControl/>
              <w:spacing w:after="0"/>
              <w:jc w:val="center"/>
            </w:pPr>
            <w:r>
              <w:t>17-0106</w:t>
            </w:r>
          </w:p>
        </w:tc>
      </w:tr>
      <w:tr w:rsidR="00111AD4" w14:paraId="1DD7ECB1" w14:textId="77777777" w:rsidTr="00C435FF">
        <w:trPr>
          <w:jc w:val="center"/>
        </w:trPr>
        <w:tc>
          <w:tcPr>
            <w:tcW w:w="2245" w:type="dxa"/>
            <w:vAlign w:val="center"/>
          </w:tcPr>
          <w:p w14:paraId="6C28D22E" w14:textId="6C14CD54" w:rsidR="00111AD4" w:rsidRDefault="00111AD4" w:rsidP="00111AD4">
            <w:pPr>
              <w:widowControl/>
              <w:spacing w:after="0"/>
              <w:jc w:val="center"/>
            </w:pPr>
            <w:r>
              <w:t>Version 7.0</w:t>
            </w:r>
          </w:p>
        </w:tc>
        <w:tc>
          <w:tcPr>
            <w:tcW w:w="2340" w:type="dxa"/>
            <w:vAlign w:val="center"/>
          </w:tcPr>
          <w:p w14:paraId="751410DD" w14:textId="75B4A6C3" w:rsidR="00111AD4" w:rsidRDefault="00111AD4" w:rsidP="00111AD4">
            <w:pPr>
              <w:widowControl/>
              <w:spacing w:after="0"/>
              <w:jc w:val="center"/>
            </w:pPr>
            <w:r>
              <w:t>18-1605</w:t>
            </w:r>
          </w:p>
        </w:tc>
      </w:tr>
      <w:tr w:rsidR="00926A28" w14:paraId="6ADEE345" w14:textId="77777777" w:rsidTr="00C435FF">
        <w:trPr>
          <w:jc w:val="center"/>
          <w:ins w:id="4871" w:author="Cheryl Jenkins" w:date="2020-06-08T10:33:00Z"/>
        </w:trPr>
        <w:tc>
          <w:tcPr>
            <w:tcW w:w="2245" w:type="dxa"/>
            <w:vAlign w:val="center"/>
          </w:tcPr>
          <w:p w14:paraId="633AFC47" w14:textId="00D9B692" w:rsidR="00926A28" w:rsidRDefault="00926A28" w:rsidP="00111AD4">
            <w:pPr>
              <w:widowControl/>
              <w:spacing w:after="0"/>
              <w:jc w:val="center"/>
              <w:rPr>
                <w:ins w:id="4872" w:author="Cheryl Jenkins" w:date="2020-06-08T10:33:00Z"/>
              </w:rPr>
            </w:pPr>
            <w:ins w:id="4873" w:author="Cheryl Jenkins" w:date="2020-06-08T10:33:00Z">
              <w:r>
                <w:t>Version 8.0</w:t>
              </w:r>
            </w:ins>
          </w:p>
        </w:tc>
        <w:tc>
          <w:tcPr>
            <w:tcW w:w="2340" w:type="dxa"/>
            <w:vAlign w:val="center"/>
          </w:tcPr>
          <w:p w14:paraId="68ED18D7" w14:textId="5AF55F3F" w:rsidR="00926A28" w:rsidRDefault="00DF195E" w:rsidP="00111AD4">
            <w:pPr>
              <w:widowControl/>
              <w:spacing w:after="0"/>
              <w:jc w:val="center"/>
              <w:rPr>
                <w:ins w:id="4874" w:author="Cheryl Jenkins" w:date="2020-06-08T10:33:00Z"/>
              </w:rPr>
            </w:pPr>
            <w:ins w:id="4875" w:author="Cheryl Jenkins" w:date="2020-06-10T14:48:00Z">
              <w:r>
                <w:t>19-0954</w:t>
              </w:r>
            </w:ins>
          </w:p>
        </w:tc>
      </w:tr>
    </w:tbl>
    <w:p w14:paraId="3A5CFE24" w14:textId="77777777" w:rsidR="00F43C36" w:rsidRDefault="00F43C36" w:rsidP="00D7414D">
      <w:pPr>
        <w:widowControl/>
        <w:jc w:val="left"/>
        <w:rPr>
          <w:szCs w:val="20"/>
        </w:rPr>
      </w:pPr>
    </w:p>
    <w:p w14:paraId="7623A4A1" w14:textId="08E9E233" w:rsidR="004E016D" w:rsidRDefault="00DA676C" w:rsidP="00944E68">
      <w:pPr>
        <w:widowControl/>
        <w:rPr>
          <w:rFonts w:ascii="Times New Roman" w:eastAsiaTheme="minorHAnsi" w:hAnsi="Times New Roman"/>
          <w:sz w:val="24"/>
          <w:szCs w:val="24"/>
        </w:rPr>
      </w:pPr>
      <w:r w:rsidRPr="00280744">
        <w:rPr>
          <w:szCs w:val="20"/>
        </w:rPr>
        <w:t>The policies surrounding the applicability and use of the IL-TRM in planning, implementation, and evaluation were</w:t>
      </w:r>
      <w:r w:rsidR="004E016D">
        <w:rPr>
          <w:szCs w:val="20"/>
        </w:rPr>
        <w:t xml:space="preserve"> originally</w:t>
      </w:r>
      <w:r w:rsidRPr="00280744">
        <w:rPr>
          <w:szCs w:val="20"/>
        </w:rPr>
        <w:t xml:space="preserve"> established by the Commission in ICC Docket No. 13-0077</w:t>
      </w:r>
      <w:r w:rsidR="002B7B48">
        <w:rPr>
          <w:szCs w:val="20"/>
        </w:rPr>
        <w:t>,</w:t>
      </w:r>
      <w:r w:rsidRPr="00280744">
        <w:rPr>
          <w:rFonts w:ascii="Arial" w:hAnsi="Arial"/>
          <w:szCs w:val="20"/>
          <w:vertAlign w:val="superscript"/>
        </w:rPr>
        <w:footnoteReference w:id="12"/>
      </w:r>
      <w:r w:rsidR="004E016D">
        <w:rPr>
          <w:szCs w:val="20"/>
        </w:rPr>
        <w:t xml:space="preserve"> and most recently in ICC Docket No</w:t>
      </w:r>
      <w:ins w:id="4876" w:author="Cheryl Jenkins" w:date="2020-06-10T14:48:00Z">
        <w:r w:rsidR="00B41AD3">
          <w:rPr>
            <w:szCs w:val="20"/>
          </w:rPr>
          <w:t>s</w:t>
        </w:r>
      </w:ins>
      <w:r w:rsidR="004E016D">
        <w:rPr>
          <w:szCs w:val="20"/>
        </w:rPr>
        <w:t>. 17-0270</w:t>
      </w:r>
      <w:r w:rsidR="004E016D">
        <w:rPr>
          <w:rStyle w:val="FootnoteReference"/>
          <w:szCs w:val="20"/>
        </w:rPr>
        <w:footnoteReference w:id="13"/>
      </w:r>
      <w:ins w:id="4880" w:author="Cheryl Jenkins" w:date="2020-06-10T14:49:00Z">
        <w:r w:rsidR="00E8650C">
          <w:rPr>
            <w:szCs w:val="20"/>
          </w:rPr>
          <w:t xml:space="preserve"> and</w:t>
        </w:r>
        <w:r w:rsidR="00223169">
          <w:rPr>
            <w:szCs w:val="20"/>
          </w:rPr>
          <w:t xml:space="preserve"> 19-0983</w:t>
        </w:r>
      </w:ins>
      <w:r w:rsidR="002B7B48">
        <w:rPr>
          <w:szCs w:val="20"/>
        </w:rPr>
        <w:t>.</w:t>
      </w:r>
      <w:ins w:id="4881" w:author="Cheryl Jenkins" w:date="2020-06-10T14:50:00Z">
        <w:r w:rsidR="00362074">
          <w:rPr>
            <w:rStyle w:val="FootnoteReference"/>
            <w:szCs w:val="20"/>
          </w:rPr>
          <w:footnoteReference w:id="14"/>
        </w:r>
      </w:ins>
      <w:del w:id="4887" w:author="Cheryl Jenkins" w:date="2020-06-10T14:49:00Z">
        <w:r w:rsidR="004E016D" w:rsidDel="00E8650C">
          <w:rPr>
            <w:szCs w:val="20"/>
          </w:rPr>
          <w:delText xml:space="preserve">. </w:delText>
        </w:r>
      </w:del>
    </w:p>
    <w:p w14:paraId="64DAF4F2" w14:textId="52E6DB72" w:rsidR="00DA676C" w:rsidRPr="00280744" w:rsidRDefault="00DA676C" w:rsidP="00944E68">
      <w:pPr>
        <w:widowControl/>
        <w:rPr>
          <w:rFonts w:cs="Calibri"/>
          <w:szCs w:val="20"/>
        </w:rPr>
      </w:pPr>
      <w:r w:rsidRPr="00280744">
        <w:rPr>
          <w:szCs w:val="20"/>
        </w:rPr>
        <w:t xml:space="preserve">This document represents the </w:t>
      </w:r>
      <w:del w:id="4888" w:author="Cheryl Jenkins" w:date="2020-06-10T14:56:00Z">
        <w:r w:rsidR="00D95D36">
          <w:rPr>
            <w:szCs w:val="20"/>
          </w:rPr>
          <w:delText>eighth</w:delText>
        </w:r>
        <w:r w:rsidR="00D95D36" w:rsidRPr="00280744">
          <w:rPr>
            <w:szCs w:val="20"/>
          </w:rPr>
          <w:delText xml:space="preserve"> </w:delText>
        </w:r>
      </w:del>
      <w:ins w:id="4889" w:author="Cheryl Jenkins" w:date="2020-06-10T14:56:00Z">
        <w:r w:rsidR="00337106">
          <w:rPr>
            <w:szCs w:val="20"/>
          </w:rPr>
          <w:t>ninth</w:t>
        </w:r>
        <w:r w:rsidR="00337106" w:rsidRPr="00280744">
          <w:rPr>
            <w:szCs w:val="20"/>
          </w:rPr>
          <w:t xml:space="preserve"> </w:t>
        </w:r>
      </w:ins>
      <w:r w:rsidR="004B02E7">
        <w:rPr>
          <w:szCs w:val="20"/>
        </w:rPr>
        <w:t>version</w:t>
      </w:r>
      <w:r w:rsidR="004B02E7" w:rsidRPr="00280744">
        <w:rPr>
          <w:szCs w:val="20"/>
        </w:rPr>
        <w:t xml:space="preserve"> </w:t>
      </w:r>
      <w:r w:rsidRPr="00280744">
        <w:rPr>
          <w:szCs w:val="20"/>
        </w:rPr>
        <w:t>of the IL-TRM</w:t>
      </w:r>
      <w:r w:rsidR="00CD7B1C">
        <w:rPr>
          <w:szCs w:val="20"/>
        </w:rPr>
        <w:t xml:space="preserve"> and it applies to Section 8-103B and Section 8-104 energy efficiency programs</w:t>
      </w:r>
      <w:r w:rsidRPr="00280744">
        <w:rPr>
          <w:szCs w:val="20"/>
        </w:rPr>
        <w:t>. It contains a series of new measures, as well as a series of errata items</w:t>
      </w:r>
      <w:r w:rsidRPr="00280744">
        <w:rPr>
          <w:rFonts w:ascii="Arial" w:hAnsi="Arial"/>
          <w:szCs w:val="20"/>
          <w:vertAlign w:val="superscript"/>
        </w:rPr>
        <w:footnoteReference w:id="15"/>
      </w:r>
      <w:r w:rsidRPr="00280744">
        <w:rPr>
          <w:szCs w:val="20"/>
        </w:rPr>
        <w:t xml:space="preserve"> and updates to existing measures that were already present in the first</w:t>
      </w:r>
      <w:r>
        <w:rPr>
          <w:szCs w:val="20"/>
        </w:rPr>
        <w:t xml:space="preserve"> </w:t>
      </w:r>
      <w:del w:id="4890" w:author="Cheryl Jenkins" w:date="2020-06-10T14:57:00Z">
        <w:r w:rsidR="004E016D">
          <w:rPr>
            <w:szCs w:val="20"/>
          </w:rPr>
          <w:delText>s</w:delText>
        </w:r>
        <w:r w:rsidR="00D95D36">
          <w:rPr>
            <w:szCs w:val="20"/>
          </w:rPr>
          <w:delText>even</w:delText>
        </w:r>
        <w:r w:rsidR="004E016D" w:rsidRPr="00280744">
          <w:rPr>
            <w:szCs w:val="20"/>
          </w:rPr>
          <w:delText xml:space="preserve"> </w:delText>
        </w:r>
      </w:del>
      <w:ins w:id="4891" w:author="Cheryl Jenkins" w:date="2020-06-10T14:57:00Z">
        <w:r w:rsidR="00337106">
          <w:rPr>
            <w:szCs w:val="20"/>
          </w:rPr>
          <w:t>eight</w:t>
        </w:r>
        <w:r w:rsidR="00337106" w:rsidRPr="00280744">
          <w:rPr>
            <w:szCs w:val="20"/>
          </w:rPr>
          <w:t xml:space="preserve"> </w:t>
        </w:r>
      </w:ins>
      <w:r w:rsidR="004B02E7">
        <w:rPr>
          <w:szCs w:val="20"/>
        </w:rPr>
        <w:t>versions</w:t>
      </w:r>
      <w:r w:rsidRPr="00280744">
        <w:rPr>
          <w:szCs w:val="20"/>
        </w:rPr>
        <w:t xml:space="preserve">. </w:t>
      </w:r>
      <w:r w:rsidRPr="00280744">
        <w:t xml:space="preserve">Like the previous </w:t>
      </w:r>
      <w:r w:rsidR="004B02E7">
        <w:t>versions</w:t>
      </w:r>
      <w:r w:rsidRPr="00280744">
        <w:t xml:space="preserve">, </w:t>
      </w:r>
      <w:r w:rsidRPr="00280744">
        <w:rPr>
          <w:rFonts w:cs="Calibri"/>
          <w:szCs w:val="20"/>
        </w:rPr>
        <w:t xml:space="preserve">it is a result of an ongoing review process involving the Illinois Commerce Commission (ICC) Staff (Staff or ICC Staff), the </w:t>
      </w:r>
      <w:r>
        <w:rPr>
          <w:rFonts w:cs="Calibri"/>
          <w:szCs w:val="20"/>
        </w:rPr>
        <w:t>Utilities</w:t>
      </w:r>
      <w:r w:rsidRPr="00280744">
        <w:rPr>
          <w:rFonts w:cs="Calibri"/>
          <w:szCs w:val="20"/>
        </w:rPr>
        <w:t xml:space="preserve">, the Evaluators, the SAG TAC, and the SAG. VEIC meets with the SAG and/or the TRM TAC at least once each month to create a high level of transparency and vetting in the development of this TRM. </w:t>
      </w:r>
    </w:p>
    <w:p w14:paraId="2C0030E3" w14:textId="77777777" w:rsidR="00DA676C" w:rsidRPr="00280744" w:rsidRDefault="00DA676C" w:rsidP="00944E68">
      <w:pPr>
        <w:widowControl/>
        <w:rPr>
          <w:rFonts w:cs="Calibri"/>
          <w:szCs w:val="20"/>
        </w:rPr>
      </w:pPr>
      <w:r w:rsidRPr="00280744">
        <w:rPr>
          <w:rFonts w:cs="Calibri"/>
          <w:szCs w:val="20"/>
        </w:rPr>
        <w:t>Measure requests that are submitted by interested parties are ranked based on the following criteria to determine the approximate priority level for order of inclusion in the TRM:</w:t>
      </w:r>
    </w:p>
    <w:p w14:paraId="0E684408" w14:textId="77777777" w:rsidR="00514253" w:rsidRDefault="00DA676C" w:rsidP="00986C87">
      <w:pPr>
        <w:widowControl/>
        <w:numPr>
          <w:ilvl w:val="0"/>
          <w:numId w:val="7"/>
        </w:numPr>
        <w:autoSpaceDE w:val="0"/>
        <w:autoSpaceDN w:val="0"/>
        <w:adjustRightInd w:val="0"/>
        <w:spacing w:after="60"/>
        <w:rPr>
          <w:rFonts w:cs="Calibri"/>
          <w:szCs w:val="20"/>
        </w:rPr>
      </w:pPr>
      <w:r w:rsidRPr="00280744">
        <w:t xml:space="preserve"> High Priority  </w:t>
      </w:r>
    </w:p>
    <w:p w14:paraId="061F6125" w14:textId="77777777" w:rsidR="00514253" w:rsidRDefault="00DA676C" w:rsidP="00986C87">
      <w:pPr>
        <w:widowControl/>
        <w:numPr>
          <w:ilvl w:val="1"/>
          <w:numId w:val="7"/>
        </w:numPr>
        <w:autoSpaceDE w:val="0"/>
        <w:autoSpaceDN w:val="0"/>
        <w:adjustRightInd w:val="0"/>
        <w:spacing w:after="60"/>
        <w:rPr>
          <w:rFonts w:cs="Calibri"/>
          <w:szCs w:val="20"/>
        </w:rPr>
      </w:pPr>
      <w:r w:rsidRPr="00514253">
        <w:rPr>
          <w:rFonts w:cs="Calibri"/>
          <w:szCs w:val="20"/>
        </w:rPr>
        <w:t>For those existing measures that make up a significant portion of a utilities’ portfolio and/or where the impact of the requested change is high</w:t>
      </w:r>
    </w:p>
    <w:p w14:paraId="2C7AB7D2" w14:textId="7CDE8069" w:rsidR="00DA676C" w:rsidRPr="00514253" w:rsidRDefault="00DA676C" w:rsidP="00514253">
      <w:pPr>
        <w:widowControl/>
        <w:numPr>
          <w:ilvl w:val="1"/>
          <w:numId w:val="7"/>
        </w:numPr>
        <w:autoSpaceDE w:val="0"/>
        <w:autoSpaceDN w:val="0"/>
        <w:adjustRightInd w:val="0"/>
        <w:rPr>
          <w:rFonts w:cs="Calibri"/>
          <w:szCs w:val="20"/>
        </w:rPr>
      </w:pPr>
      <w:r w:rsidRPr="00514253">
        <w:rPr>
          <w:rFonts w:cs="Calibri"/>
          <w:szCs w:val="20"/>
        </w:rPr>
        <w:t>For new measures where plans are in place to implement in the next program year</w:t>
      </w:r>
    </w:p>
    <w:p w14:paraId="080AA120" w14:textId="77777777" w:rsidR="00514253" w:rsidRDefault="00DA676C" w:rsidP="00986C87">
      <w:pPr>
        <w:widowControl/>
        <w:numPr>
          <w:ilvl w:val="0"/>
          <w:numId w:val="7"/>
        </w:numPr>
        <w:autoSpaceDE w:val="0"/>
        <w:autoSpaceDN w:val="0"/>
        <w:adjustRightInd w:val="0"/>
        <w:spacing w:after="60"/>
        <w:rPr>
          <w:rFonts w:cs="Calibri"/>
          <w:szCs w:val="20"/>
        </w:rPr>
      </w:pPr>
      <w:r w:rsidRPr="00280744">
        <w:t xml:space="preserve"> Medium Priority</w:t>
      </w:r>
    </w:p>
    <w:p w14:paraId="59BCD53C" w14:textId="77777777" w:rsidR="00514253" w:rsidRDefault="00DA676C" w:rsidP="00986C87">
      <w:pPr>
        <w:widowControl/>
        <w:numPr>
          <w:ilvl w:val="1"/>
          <w:numId w:val="7"/>
        </w:numPr>
        <w:autoSpaceDE w:val="0"/>
        <w:autoSpaceDN w:val="0"/>
        <w:adjustRightInd w:val="0"/>
        <w:spacing w:after="60"/>
        <w:rPr>
          <w:rFonts w:cs="Calibri"/>
          <w:szCs w:val="20"/>
        </w:rPr>
      </w:pPr>
      <w:r w:rsidRPr="00514253">
        <w:rPr>
          <w:rFonts w:cs="Calibri"/>
          <w:szCs w:val="20"/>
        </w:rPr>
        <w:t>For existing measures that are a less significant percent of a utilities’ portfolio and value change will not have a significant impact</w:t>
      </w:r>
    </w:p>
    <w:p w14:paraId="7456E65C" w14:textId="3C4D32F1" w:rsidR="00DA676C" w:rsidRPr="00514253" w:rsidRDefault="00DA676C" w:rsidP="00514253">
      <w:pPr>
        <w:widowControl/>
        <w:numPr>
          <w:ilvl w:val="1"/>
          <w:numId w:val="7"/>
        </w:numPr>
        <w:autoSpaceDE w:val="0"/>
        <w:autoSpaceDN w:val="0"/>
        <w:adjustRightInd w:val="0"/>
        <w:rPr>
          <w:rFonts w:cs="Calibri"/>
          <w:szCs w:val="20"/>
        </w:rPr>
      </w:pPr>
      <w:r w:rsidRPr="00514253">
        <w:rPr>
          <w:rFonts w:cs="Calibri"/>
          <w:szCs w:val="20"/>
        </w:rPr>
        <w:t>For new measures where a savings value is estimated but implementation plans not yet developed</w:t>
      </w:r>
    </w:p>
    <w:p w14:paraId="4B39A0FD" w14:textId="77777777" w:rsidR="00514253" w:rsidRDefault="00DA676C" w:rsidP="00986C87">
      <w:pPr>
        <w:widowControl/>
        <w:numPr>
          <w:ilvl w:val="0"/>
          <w:numId w:val="7"/>
        </w:numPr>
        <w:autoSpaceDE w:val="0"/>
        <w:autoSpaceDN w:val="0"/>
        <w:adjustRightInd w:val="0"/>
        <w:spacing w:after="60"/>
        <w:rPr>
          <w:rFonts w:cs="Calibri"/>
          <w:szCs w:val="20"/>
        </w:rPr>
      </w:pPr>
      <w:r w:rsidRPr="00280744">
        <w:t xml:space="preserve"> Low Priority</w:t>
      </w:r>
    </w:p>
    <w:p w14:paraId="75B12C08" w14:textId="77777777" w:rsidR="00514253" w:rsidRDefault="00DA676C" w:rsidP="00986C87">
      <w:pPr>
        <w:widowControl/>
        <w:numPr>
          <w:ilvl w:val="1"/>
          <w:numId w:val="7"/>
        </w:numPr>
        <w:autoSpaceDE w:val="0"/>
        <w:autoSpaceDN w:val="0"/>
        <w:adjustRightInd w:val="0"/>
        <w:spacing w:after="60"/>
        <w:rPr>
          <w:rFonts w:cs="Calibri"/>
          <w:szCs w:val="20"/>
        </w:rPr>
      </w:pPr>
      <w:r w:rsidRPr="00514253">
        <w:rPr>
          <w:rFonts w:cs="Calibri"/>
          <w:szCs w:val="20"/>
        </w:rPr>
        <w:t>For existing measures that represent a very small percent of a utilities’ portfolio</w:t>
      </w:r>
    </w:p>
    <w:p w14:paraId="7D213F09" w14:textId="28F3376D" w:rsidR="00DA676C" w:rsidRPr="00514253" w:rsidRDefault="00DA676C" w:rsidP="00514253">
      <w:pPr>
        <w:widowControl/>
        <w:numPr>
          <w:ilvl w:val="1"/>
          <w:numId w:val="7"/>
        </w:numPr>
        <w:autoSpaceDE w:val="0"/>
        <w:autoSpaceDN w:val="0"/>
        <w:adjustRightInd w:val="0"/>
        <w:rPr>
          <w:rFonts w:cs="Calibri"/>
          <w:szCs w:val="20"/>
        </w:rPr>
      </w:pPr>
      <w:r w:rsidRPr="00514253">
        <w:rPr>
          <w:rFonts w:cs="Calibri"/>
          <w:szCs w:val="20"/>
        </w:rPr>
        <w:t xml:space="preserve">For new measures that are just beginning to be explored and will not be implemented in the next program year </w:t>
      </w:r>
    </w:p>
    <w:p w14:paraId="7F7C44B6" w14:textId="27A505C2" w:rsidR="00DA676C" w:rsidRPr="00280744" w:rsidRDefault="00DA676C" w:rsidP="00447701">
      <w:pPr>
        <w:widowControl/>
        <w:rPr>
          <w:rFonts w:cs="Calibri"/>
          <w:szCs w:val="20"/>
        </w:rPr>
      </w:pPr>
      <w:r w:rsidRPr="00280744">
        <w:rPr>
          <w:rFonts w:cs="Calibri"/>
          <w:szCs w:val="20"/>
        </w:rPr>
        <w:t>These rankings are used to align budget and schedule constraints with desired updates from the TRM.</w:t>
      </w:r>
    </w:p>
    <w:p w14:paraId="5D64F17A" w14:textId="71037A2E" w:rsidR="00DA676C" w:rsidRPr="00280744" w:rsidRDefault="00DA676C" w:rsidP="00447701">
      <w:pPr>
        <w:widowControl/>
        <w:rPr>
          <w:rFonts w:cs="Calibri"/>
          <w:szCs w:val="20"/>
        </w:rPr>
      </w:pPr>
      <w:r w:rsidRPr="00280744">
        <w:rPr>
          <w:rFonts w:cs="Calibri"/>
          <w:szCs w:val="20"/>
        </w:rPr>
        <w:t>As measure requests are finalized leading up to the next update of the TRM, weekly TAC meetings are often scheduled to maximize the level of collaboration and visibility into the measure characterization process. Where consensus does not emerge on specific measures or issues, those items are identified in a memo.  As a result, this TRM represents a broad consensus amongst the SAG and TAC participants.  In keeping with the goal of transparency, all of the comments and their status to</w:t>
      </w:r>
      <w:r w:rsidR="002F4A86">
        <w:rPr>
          <w:rFonts w:cs="Calibri"/>
          <w:szCs w:val="20"/>
        </w:rPr>
        <w:t xml:space="preserve"> </w:t>
      </w:r>
      <w:r w:rsidRPr="00280744">
        <w:rPr>
          <w:rFonts w:cs="Calibri"/>
          <w:szCs w:val="20"/>
        </w:rPr>
        <w:t xml:space="preserve">date are available through the TAC SharePoint web site, </w:t>
      </w:r>
      <w:r w:rsidRPr="00ED28EE">
        <w:rPr>
          <w:rFonts w:asciiTheme="minorHAnsi" w:hAnsiTheme="minorHAnsi" w:cstheme="minorHAnsi"/>
          <w:color w:val="0000FF"/>
          <w:szCs w:val="20"/>
          <w:u w:val="single"/>
        </w:rPr>
        <w:t>https://portal.veic.org</w:t>
      </w:r>
      <w:r w:rsidRPr="00ED28EE">
        <w:rPr>
          <w:rFonts w:asciiTheme="minorHAnsi" w:hAnsiTheme="minorHAnsi" w:cstheme="minorHAnsi"/>
          <w:szCs w:val="20"/>
        </w:rPr>
        <w:t>.</w:t>
      </w:r>
    </w:p>
    <w:p w14:paraId="0490BCCD" w14:textId="77777777" w:rsidR="00DA676C" w:rsidRPr="00280744" w:rsidRDefault="00DA676C" w:rsidP="002E498E">
      <w:r w:rsidRPr="00280744">
        <w:t xml:space="preserve">For each measure characterization, this TRM includes engineering algorithm(s) and a value(s) for each parameter in the equation(s).  These parameters have values that fall into one of three categories: a single deemed value, a lookup table of deemed values or an actual value such as the capacity of the equipment.   The TRM makes extensive use of lookup tables because they allow for an appropriate level of measure streamlining and customization within the context of an otherwise prescriptive measure.  </w:t>
      </w:r>
    </w:p>
    <w:p w14:paraId="3FA7B208" w14:textId="77777777" w:rsidR="00DA676C" w:rsidRPr="00280744" w:rsidRDefault="00DA676C" w:rsidP="002E498E">
      <w:r w:rsidRPr="00280744">
        <w:t xml:space="preserve">Accuracy is the overarching principle that governs what value to use for each parameter.  When it is explicitly allowed within the text of the measure characterization, the preferred value is the actual or on-site value for the individual measure being implemented.  The </w:t>
      </w:r>
      <w:r w:rsidRPr="00280744">
        <w:rPr>
          <w:i/>
        </w:rPr>
        <w:t>deemed values</w:t>
      </w:r>
      <w:r w:rsidRPr="00280744">
        <w:rPr>
          <w:rFonts w:ascii="Arial" w:hAnsi="Arial"/>
          <w:i/>
          <w:vertAlign w:val="superscript"/>
        </w:rPr>
        <w:footnoteReference w:id="16"/>
      </w:r>
      <w:r w:rsidRPr="00280744">
        <w:t xml:space="preserve"> in the lookup tables are the next most accurate choice, and in the absence of either an actual value or an appropriate value in a lookup table, the single, </w:t>
      </w:r>
      <w:r w:rsidRPr="00280744">
        <w:rPr>
          <w:i/>
        </w:rPr>
        <w:t>deemed value</w:t>
      </w:r>
      <w:r w:rsidRPr="00280744">
        <w:t xml:space="preserve"> should be used.  As a result, this single, </w:t>
      </w:r>
      <w:r w:rsidRPr="00280744">
        <w:rPr>
          <w:i/>
        </w:rPr>
        <w:t>deemed value</w:t>
      </w:r>
      <w:r w:rsidRPr="00280744">
        <w:t xml:space="preserve"> can be thought of as a default value for that particular input to the algorithm.</w:t>
      </w:r>
    </w:p>
    <w:p w14:paraId="1F65A12B" w14:textId="77777777" w:rsidR="00DA676C" w:rsidRPr="00280744" w:rsidRDefault="00DA676C" w:rsidP="002E498E">
      <w:r w:rsidRPr="00280744">
        <w:t xml:space="preserve">A single </w:t>
      </w:r>
      <w:r w:rsidRPr="00280744">
        <w:rPr>
          <w:i/>
        </w:rPr>
        <w:t>deemed savings estimate</w:t>
      </w:r>
      <w:r w:rsidRPr="00280744">
        <w:t xml:space="preserve"> is produced by any given combination of an algorithm and the allowable input values for each of its parameters.  In cases where lookup tables are provided, there is a range of deemed savings estimates that are possible, depending on site-specific factors such as equipment capacity, location and building type.</w:t>
      </w:r>
    </w:p>
    <w:p w14:paraId="18E4B44F" w14:textId="77777777" w:rsidR="00DA676C" w:rsidRPr="00280744" w:rsidRDefault="00DA676C" w:rsidP="002E498E">
      <w:pPr>
        <w:rPr>
          <w:i/>
        </w:rPr>
      </w:pPr>
      <w:r w:rsidRPr="00280744">
        <w:t>Algorithms and their parameter values are included for calculating estimated:</w:t>
      </w:r>
    </w:p>
    <w:p w14:paraId="18E5EB55" w14:textId="77777777" w:rsidR="00DA676C" w:rsidRPr="00280744" w:rsidRDefault="00DA676C" w:rsidP="00986C87">
      <w:pPr>
        <w:widowControl/>
        <w:numPr>
          <w:ilvl w:val="0"/>
          <w:numId w:val="11"/>
        </w:numPr>
        <w:spacing w:after="60"/>
      </w:pPr>
      <w:r w:rsidRPr="00280744">
        <w:t>Gross annual electric energy savings (kWh)</w:t>
      </w:r>
    </w:p>
    <w:p w14:paraId="4781CAEF" w14:textId="77777777" w:rsidR="00DA676C" w:rsidRPr="00280744" w:rsidRDefault="00DA676C" w:rsidP="00986C87">
      <w:pPr>
        <w:widowControl/>
        <w:numPr>
          <w:ilvl w:val="0"/>
          <w:numId w:val="11"/>
        </w:numPr>
        <w:spacing w:after="60"/>
      </w:pPr>
      <w:r w:rsidRPr="00280744">
        <w:t>Gross annual natural gas energy savings (</w:t>
      </w:r>
      <w:proofErr w:type="spellStart"/>
      <w:r w:rsidRPr="00280744">
        <w:t>therms</w:t>
      </w:r>
      <w:proofErr w:type="spellEnd"/>
      <w:r w:rsidRPr="00280744">
        <w:t>)</w:t>
      </w:r>
    </w:p>
    <w:p w14:paraId="59530F5C" w14:textId="77777777" w:rsidR="00DA676C" w:rsidRPr="00280744" w:rsidRDefault="00DA676C" w:rsidP="002E498E">
      <w:pPr>
        <w:widowControl/>
        <w:numPr>
          <w:ilvl w:val="0"/>
          <w:numId w:val="11"/>
        </w:numPr>
      </w:pPr>
      <w:r w:rsidRPr="00280744">
        <w:t>Gross electric summer coincident peak demand savings (kW)</w:t>
      </w:r>
    </w:p>
    <w:p w14:paraId="628122C6" w14:textId="77777777" w:rsidR="00DA676C" w:rsidRPr="00280744" w:rsidRDefault="00DA676C" w:rsidP="002E498E">
      <w:r w:rsidRPr="00280744">
        <w:t>To support cost-effectiveness calculations, parameter values are also included for:</w:t>
      </w:r>
    </w:p>
    <w:p w14:paraId="0F1FE46B" w14:textId="77777777" w:rsidR="00DA676C" w:rsidRPr="00280744" w:rsidRDefault="00DA676C" w:rsidP="00986C87">
      <w:pPr>
        <w:widowControl/>
        <w:numPr>
          <w:ilvl w:val="0"/>
          <w:numId w:val="4"/>
        </w:numPr>
        <w:spacing w:after="60"/>
      </w:pPr>
      <w:r w:rsidRPr="00280744">
        <w:t>Incremental costs ($)</w:t>
      </w:r>
    </w:p>
    <w:p w14:paraId="558A9238" w14:textId="77777777" w:rsidR="00DA676C" w:rsidRPr="00280744" w:rsidRDefault="00DA676C" w:rsidP="00986C87">
      <w:pPr>
        <w:widowControl/>
        <w:numPr>
          <w:ilvl w:val="0"/>
          <w:numId w:val="11"/>
        </w:numPr>
        <w:spacing w:after="60"/>
      </w:pPr>
      <w:r w:rsidRPr="00280744">
        <w:t>Measure life (years)</w:t>
      </w:r>
    </w:p>
    <w:p w14:paraId="401854C5" w14:textId="77777777" w:rsidR="00DA676C" w:rsidRPr="00280744" w:rsidRDefault="00DA676C" w:rsidP="00986C87">
      <w:pPr>
        <w:widowControl/>
        <w:numPr>
          <w:ilvl w:val="0"/>
          <w:numId w:val="11"/>
        </w:numPr>
        <w:spacing w:after="60"/>
      </w:pPr>
      <w:r w:rsidRPr="00280744">
        <w:t>Operation and maintenance costs ($)</w:t>
      </w:r>
    </w:p>
    <w:p w14:paraId="3A766A69" w14:textId="02D82E5B" w:rsidR="00DA676C" w:rsidRDefault="00DA676C" w:rsidP="00D96C8D">
      <w:pPr>
        <w:widowControl/>
        <w:numPr>
          <w:ilvl w:val="0"/>
          <w:numId w:val="11"/>
        </w:numPr>
        <w:spacing w:after="240"/>
      </w:pPr>
      <w:r w:rsidRPr="00280744">
        <w:t>Water (gal) and other resource savings where appropriate.</w:t>
      </w:r>
    </w:p>
    <w:p w14:paraId="1F5B300D" w14:textId="04199BFB" w:rsidR="001247D2" w:rsidRPr="00D96C8D" w:rsidRDefault="001247D2" w:rsidP="00D96C8D">
      <w:pPr>
        <w:pStyle w:val="Heading3"/>
      </w:pPr>
      <w:bookmarkStart w:id="4892" w:name="_Toc50544604"/>
      <w:bookmarkStart w:id="4893" w:name="_Toc319585391"/>
      <w:bookmarkStart w:id="4894" w:name="_Toc315354078"/>
      <w:bookmarkStart w:id="4895" w:name="_Toc333218982"/>
      <w:bookmarkStart w:id="4896" w:name="_Toc333218990"/>
      <w:bookmarkStart w:id="4897" w:name="_Ref350149078"/>
      <w:bookmarkStart w:id="4898" w:name="_Ref350149084"/>
      <w:bookmarkStart w:id="4899" w:name="_Ref350149466"/>
      <w:bookmarkStart w:id="4900" w:name="_Ref350149704"/>
      <w:bookmarkStart w:id="4901" w:name="_Toc319585409"/>
      <w:bookmarkStart w:id="4902" w:name="_Toc318118096"/>
      <w:bookmarkStart w:id="4903" w:name="_Toc315354085"/>
      <w:bookmarkEnd w:id="4857"/>
      <w:bookmarkEnd w:id="4858"/>
      <w:r w:rsidRPr="00D96C8D">
        <w:t>Reliability Review</w:t>
      </w:r>
      <w:bookmarkEnd w:id="4892"/>
    </w:p>
    <w:p w14:paraId="76AADB6C" w14:textId="30C477A7" w:rsidR="00AE2DF6" w:rsidRDefault="00DE1013" w:rsidP="00415A53">
      <w:r w:rsidRPr="00DE1013">
        <w:t>The process of incorporating new and better information into the TRM occurs annually as new measures and errors are identified, program designs change, old measures are dropped from programs, or other external events (such as code and standard changes or new evaluations and other data) warrant a review of assumptions. However, not all measure</w:t>
      </w:r>
      <w:r>
        <w:t>s</w:t>
      </w:r>
      <w:r w:rsidRPr="00DE1013">
        <w:t xml:space="preserve"> have updates triggered by such events, </w:t>
      </w:r>
      <w:r>
        <w:t>and</w:t>
      </w:r>
      <w:r w:rsidRPr="00DE1013">
        <w:t xml:space="preserve"> some measures continue to appear in the TRM without ongoing review. Short of proactively identified issues that would trigger an update to a TRM characterization, </w:t>
      </w:r>
      <w:r w:rsidR="00AE2DF6">
        <w:t xml:space="preserve">a </w:t>
      </w:r>
      <w:r w:rsidRPr="00DE1013">
        <w:t xml:space="preserve">regular </w:t>
      </w:r>
      <w:r w:rsidR="00AE2DF6">
        <w:t xml:space="preserve">reliability </w:t>
      </w:r>
      <w:r w:rsidRPr="00DE1013">
        <w:t xml:space="preserve">review should be undertaken to assess that the information in older measures is still relevant and reliable. </w:t>
      </w:r>
      <w:r w:rsidR="00AE2DF6" w:rsidRPr="00AE2DF6">
        <w:t xml:space="preserve">This review will </w:t>
      </w:r>
      <w:r w:rsidR="00AE2DF6">
        <w:t>include</w:t>
      </w:r>
      <w:r w:rsidR="00AE2DF6" w:rsidRPr="00AE2DF6">
        <w:t xml:space="preserve"> a general appraisal of reasonableness and continued program relevancy and an update of any assumptions to reflect new information.</w:t>
      </w:r>
    </w:p>
    <w:p w14:paraId="6988CEC9" w14:textId="40C2556D" w:rsidR="00ED28EE" w:rsidRDefault="00AE2DF6" w:rsidP="00415A53">
      <w:r>
        <w:t>To ensure that measures initially developed in the past and not recently revisited are</w:t>
      </w:r>
      <w:r w:rsidR="00DE1013" w:rsidRPr="00DE1013">
        <w:t xml:space="preserve"> </w:t>
      </w:r>
      <w:r>
        <w:t>updated and retired</w:t>
      </w:r>
      <w:r w:rsidR="00DE1013" w:rsidRPr="00DE1013">
        <w:t xml:space="preserve"> as needed, </w:t>
      </w:r>
      <w:r>
        <w:t>each measure is given a Review Deadline – a date that triggers a reliability review</w:t>
      </w:r>
      <w:r w:rsidR="00DE1013" w:rsidRPr="00DE1013">
        <w:t>.</w:t>
      </w:r>
      <w:r>
        <w:t xml:space="preserve"> This</w:t>
      </w:r>
      <w:r w:rsidR="00DE1013" w:rsidRPr="00DE1013">
        <w:t xml:space="preserve"> Review Deadline </w:t>
      </w:r>
      <w:r w:rsidR="00DE1013">
        <w:t xml:space="preserve">is </w:t>
      </w:r>
      <w:r>
        <w:t>established</w:t>
      </w:r>
      <w:r w:rsidR="00DE1013" w:rsidRPr="00DE1013">
        <w:t xml:space="preserve"> for each measure based on factors such as expected revisions to energy codes or federal standards; knowledge of upcoming evaluation or research efforts; knowledge of rapidly changing technology, cost, baselines, or other factors; or expected shifts in current customer practices. </w:t>
      </w:r>
      <w:r w:rsidR="00CA2A88">
        <w:t xml:space="preserve">No Review Deadline is longer than six years from the date of the initial characterization or last update of a measure. </w:t>
      </w:r>
      <w:r w:rsidR="00DE1013" w:rsidRPr="00DE1013">
        <w:t xml:space="preserve">The TRM Administrator will propose Review Deadlines for each measure, </w:t>
      </w:r>
      <w:r>
        <w:t>and they are</w:t>
      </w:r>
      <w:r w:rsidR="00DE1013" w:rsidRPr="00DE1013">
        <w:t xml:space="preserve"> reviewed and approved by the TAC. The Review Deadline for each measure </w:t>
      </w:r>
      <w:r>
        <w:t>is</w:t>
      </w:r>
      <w:r w:rsidR="00CA2A88">
        <w:t xml:space="preserve"> indicated</w:t>
      </w:r>
      <w:r w:rsidR="00DE1013" w:rsidRPr="00DE1013">
        <w:t xml:space="preserve"> in the measure characterization within the TRM</w:t>
      </w:r>
      <w:r>
        <w:t>.</w:t>
      </w:r>
      <w:r w:rsidR="00B835A2">
        <w:t xml:space="preserve"> </w:t>
      </w:r>
      <w:r w:rsidR="00780281">
        <w:t xml:space="preserve">For example, a Review Deadline specified as </w:t>
      </w:r>
      <w:r w:rsidR="00CD7B1C">
        <w:t>1</w:t>
      </w:r>
      <w:r w:rsidR="00780281">
        <w:t>/1/20</w:t>
      </w:r>
      <w:ins w:id="4904" w:author="Cheryl Jenkins" w:date="2020-08-03T15:43:00Z">
        <w:r w:rsidR="007C6E94">
          <w:t>23</w:t>
        </w:r>
      </w:ins>
      <w:del w:id="4905" w:author="Cheryl Jenkins" w:date="2020-08-03T15:43:00Z">
        <w:r w:rsidR="00780281" w:rsidDel="007C6E94">
          <w:delText>1</w:delText>
        </w:r>
        <w:r w:rsidR="00CD7B1C" w:rsidDel="007C6E94">
          <w:delText>9</w:delText>
        </w:r>
      </w:del>
      <w:r w:rsidR="00780281">
        <w:t xml:space="preserve"> means that the measure will be reviewed no later than the annual IL-TRM update process that </w:t>
      </w:r>
      <w:r w:rsidR="00CD7B1C">
        <w:t>occurs in</w:t>
      </w:r>
      <w:r w:rsidR="00780281">
        <w:t xml:space="preserve"> 20</w:t>
      </w:r>
      <w:ins w:id="4906" w:author="Cheryl Jenkins" w:date="2020-08-03T15:43:00Z">
        <w:r w:rsidR="007C6E94">
          <w:t>22</w:t>
        </w:r>
      </w:ins>
      <w:del w:id="4907" w:author="Cheryl Jenkins" w:date="2020-08-03T15:43:00Z">
        <w:r w:rsidR="00780281" w:rsidDel="007C6E94">
          <w:delText>1</w:delText>
        </w:r>
        <w:r w:rsidR="00CD7B1C" w:rsidDel="007C6E94">
          <w:delText>8</w:delText>
        </w:r>
      </w:del>
      <w:r w:rsidR="00CD7B1C">
        <w:t>,</w:t>
      </w:r>
      <w:r w:rsidR="00780281">
        <w:t xml:space="preserve"> in advance of the </w:t>
      </w:r>
      <w:r w:rsidR="00CD7B1C">
        <w:t>1</w:t>
      </w:r>
      <w:r w:rsidR="00780281">
        <w:t>/1/20</w:t>
      </w:r>
      <w:ins w:id="4908" w:author="Cheryl Jenkins" w:date="2020-08-03T15:43:00Z">
        <w:r w:rsidR="007C6E94">
          <w:t>23</w:t>
        </w:r>
      </w:ins>
      <w:del w:id="4909" w:author="Cheryl Jenkins" w:date="2020-08-03T15:43:00Z">
        <w:r w:rsidR="00780281" w:rsidDel="007C6E94">
          <w:delText>1</w:delText>
        </w:r>
        <w:r w:rsidR="00CD7B1C" w:rsidDel="007C6E94">
          <w:delText>9</w:delText>
        </w:r>
      </w:del>
      <w:r w:rsidR="00780281">
        <w:t xml:space="preserve"> Review Deadline. </w:t>
      </w:r>
      <w:r w:rsidR="00B835A2">
        <w:t>Following a review and/or update, a new Review Deadline will be assigned to that measure.</w:t>
      </w:r>
    </w:p>
    <w:p w14:paraId="5E429E61" w14:textId="77777777" w:rsidR="001247D2" w:rsidRDefault="001247D2" w:rsidP="00415A53">
      <w:pPr>
        <w:sectPr w:rsidR="001247D2">
          <w:headerReference w:type="default" r:id="rId17"/>
          <w:pgSz w:w="12240" w:h="15840"/>
          <w:pgMar w:top="1440" w:right="1440" w:bottom="1440" w:left="1440" w:header="720" w:footer="720" w:gutter="0"/>
          <w:cols w:space="720"/>
          <w:docGrid w:linePitch="360"/>
        </w:sectPr>
      </w:pPr>
    </w:p>
    <w:p w14:paraId="181F8787" w14:textId="77777777" w:rsidR="00B55FE0" w:rsidRPr="00F432E6" w:rsidRDefault="00B55FE0" w:rsidP="00F432E6">
      <w:pPr>
        <w:pStyle w:val="Heading1"/>
        <w:numPr>
          <w:ilvl w:val="0"/>
          <w:numId w:val="15"/>
        </w:numPr>
      </w:pPr>
      <w:bookmarkStart w:id="4910" w:name="_Ref409689599"/>
      <w:bookmarkStart w:id="4911" w:name="_Ref409689600"/>
      <w:bookmarkStart w:id="4912" w:name="_Ref409689628"/>
      <w:bookmarkStart w:id="4913" w:name="_Toc437594084"/>
      <w:bookmarkStart w:id="4914" w:name="_Toc437856292"/>
      <w:bookmarkStart w:id="4915" w:name="_Toc437957190"/>
      <w:bookmarkStart w:id="4916" w:name="_Toc438040353"/>
      <w:bookmarkStart w:id="4917" w:name="_Toc50544605"/>
      <w:r w:rsidRPr="00F432E6">
        <w:t>Organizational Structure</w:t>
      </w:r>
      <w:bookmarkEnd w:id="4893"/>
      <w:bookmarkEnd w:id="4894"/>
      <w:bookmarkEnd w:id="4895"/>
      <w:bookmarkEnd w:id="4910"/>
      <w:bookmarkEnd w:id="4911"/>
      <w:bookmarkEnd w:id="4912"/>
      <w:bookmarkEnd w:id="4913"/>
      <w:bookmarkEnd w:id="4914"/>
      <w:bookmarkEnd w:id="4915"/>
      <w:bookmarkEnd w:id="4916"/>
      <w:bookmarkEnd w:id="4917"/>
    </w:p>
    <w:p w14:paraId="057A5181" w14:textId="3A76FDB3" w:rsidR="00616983" w:rsidRPr="00280744" w:rsidRDefault="00616983" w:rsidP="00514253">
      <w:r w:rsidRPr="00280744">
        <w:t>The organization of this document follows a three-level format</w:t>
      </w:r>
      <w:r w:rsidR="008F28EB">
        <w:t>.</w:t>
      </w:r>
      <w:r w:rsidRPr="00280744">
        <w:t xml:space="preserve">  These levels are designed to define and clarify what the measure is and where it is applied.</w:t>
      </w:r>
    </w:p>
    <w:p w14:paraId="40956288" w14:textId="24AA3235" w:rsidR="00616983" w:rsidRPr="00280744" w:rsidRDefault="00616983" w:rsidP="00514253">
      <w:pPr>
        <w:widowControl/>
        <w:numPr>
          <w:ilvl w:val="0"/>
          <w:numId w:val="12"/>
        </w:numPr>
        <w:rPr>
          <w:b/>
        </w:rPr>
      </w:pPr>
      <w:r w:rsidRPr="00AD487C">
        <w:rPr>
          <w:b/>
        </w:rPr>
        <w:t>Market Sectors</w:t>
      </w:r>
      <w:r w:rsidR="008F28EB">
        <w:rPr>
          <w:b/>
        </w:rPr>
        <w:t xml:space="preserve"> Volumes</w:t>
      </w:r>
      <w:r w:rsidRPr="00280744">
        <w:rPr>
          <w:rFonts w:ascii="Arial" w:hAnsi="Arial"/>
          <w:b/>
          <w:vertAlign w:val="superscript"/>
        </w:rPr>
        <w:footnoteReference w:id="17"/>
      </w:r>
      <w:r w:rsidRPr="00280744">
        <w:rPr>
          <w:b/>
        </w:rPr>
        <w:t xml:space="preserve"> </w:t>
      </w:r>
    </w:p>
    <w:p w14:paraId="3DF1DCBD" w14:textId="61BA8850" w:rsidR="00616983" w:rsidRPr="00280744" w:rsidRDefault="00616983" w:rsidP="00986C87">
      <w:pPr>
        <w:widowControl/>
        <w:numPr>
          <w:ilvl w:val="1"/>
          <w:numId w:val="12"/>
        </w:numPr>
        <w:spacing w:after="60"/>
      </w:pPr>
      <w:r w:rsidRPr="00280744">
        <w:t>This level of organization specifies the type of customer the measure</w:t>
      </w:r>
      <w:r w:rsidR="008F28EB">
        <w:t>s</w:t>
      </w:r>
      <w:r w:rsidRPr="00280744">
        <w:t xml:space="preserve"> </w:t>
      </w:r>
      <w:r w:rsidR="008F28EB" w:rsidRPr="00280744">
        <w:t>appl</w:t>
      </w:r>
      <w:r w:rsidR="008F28EB">
        <w:t>y</w:t>
      </w:r>
      <w:r w:rsidR="008F28EB" w:rsidRPr="00280744">
        <w:t xml:space="preserve"> </w:t>
      </w:r>
      <w:r w:rsidRPr="00280744">
        <w:t>to, either Commercial and Industrial</w:t>
      </w:r>
      <w:r w:rsidR="008F28EB">
        <w:t xml:space="preserve"> (provided in Volume 2),</w:t>
      </w:r>
      <w:r w:rsidRPr="00280744">
        <w:t xml:space="preserve"> Residential</w:t>
      </w:r>
      <w:r w:rsidR="008F28EB">
        <w:t xml:space="preserve"> (provided in Volume 3)</w:t>
      </w:r>
      <w:r w:rsidR="0077028A">
        <w:t>,</w:t>
      </w:r>
      <w:r w:rsidR="008F28EB">
        <w:t xml:space="preserve"> or cross-cutting measures</w:t>
      </w:r>
      <w:r w:rsidR="00392359">
        <w:t>, such as Behavior Persistence</w:t>
      </w:r>
      <w:r w:rsidR="008F28EB">
        <w:t xml:space="preserve"> (provided in Volume 4, together with </w:t>
      </w:r>
      <w:r w:rsidR="001A03D6">
        <w:t>Attachments</w:t>
      </w:r>
      <w:r w:rsidR="008F28EB">
        <w:t xml:space="preserve"> including the documentation of</w:t>
      </w:r>
      <w:r w:rsidR="001A03D6">
        <w:t xml:space="preserve"> Illinois Statewide</w:t>
      </w:r>
      <w:r w:rsidR="008F28EB">
        <w:t xml:space="preserve"> Net-to-Gross </w:t>
      </w:r>
      <w:r w:rsidR="00417D5F">
        <w:t>M</w:t>
      </w:r>
      <w:r w:rsidR="008F28EB">
        <w:t>ethodologies</w:t>
      </w:r>
      <w:r w:rsidR="00B73DBC">
        <w:t xml:space="preserve">, Guidelines for EULs for Custom Measures, and </w:t>
      </w:r>
      <w:r w:rsidR="000C08AC" w:rsidRPr="000C08AC">
        <w:t>Framework for Counting Market Transformation Savings in Illinois</w:t>
      </w:r>
      <w:r w:rsidR="008F28EB">
        <w:t>)</w:t>
      </w:r>
      <w:r w:rsidRPr="00280744">
        <w:t>.</w:t>
      </w:r>
    </w:p>
    <w:p w14:paraId="02AE16A1" w14:textId="77777777" w:rsidR="00616983" w:rsidRPr="00280744" w:rsidRDefault="00616983" w:rsidP="00514253">
      <w:pPr>
        <w:widowControl/>
        <w:numPr>
          <w:ilvl w:val="1"/>
          <w:numId w:val="12"/>
        </w:numPr>
      </w:pPr>
      <w:r w:rsidRPr="00280744">
        <w:t>Answers the question, “What category best describes the customer?”</w:t>
      </w:r>
    </w:p>
    <w:p w14:paraId="6BA6DB67" w14:textId="77777777" w:rsidR="00616983" w:rsidRPr="00280744" w:rsidRDefault="00616983" w:rsidP="00514253">
      <w:pPr>
        <w:widowControl/>
        <w:numPr>
          <w:ilvl w:val="0"/>
          <w:numId w:val="12"/>
        </w:numPr>
        <w:rPr>
          <w:b/>
        </w:rPr>
      </w:pPr>
      <w:r w:rsidRPr="00280744">
        <w:rPr>
          <w:b/>
        </w:rPr>
        <w:t>End-use Category</w:t>
      </w:r>
    </w:p>
    <w:p w14:paraId="7B3BF21B" w14:textId="54C1AE6F" w:rsidR="00616983" w:rsidRPr="00280744" w:rsidRDefault="00616983" w:rsidP="00986C87">
      <w:pPr>
        <w:widowControl/>
        <w:numPr>
          <w:ilvl w:val="1"/>
          <w:numId w:val="12"/>
        </w:numPr>
        <w:spacing w:after="60"/>
      </w:pPr>
      <w:r w:rsidRPr="00280744">
        <w:t>This level of organization represents most of the major end-use categories for which an</w:t>
      </w:r>
      <w:r w:rsidR="0077028A">
        <w:t xml:space="preserve"> efficient alternative exists. </w:t>
      </w:r>
      <w:r w:rsidRPr="00280744">
        <w:t>The following table lists all of the end-use categories in this version of the TRM.</w:t>
      </w:r>
    </w:p>
    <w:p w14:paraId="45C3F81C" w14:textId="77777777" w:rsidR="00616983" w:rsidRPr="00280744" w:rsidRDefault="00616983" w:rsidP="00514253">
      <w:pPr>
        <w:widowControl/>
        <w:numPr>
          <w:ilvl w:val="1"/>
          <w:numId w:val="12"/>
        </w:numPr>
      </w:pPr>
      <w:r w:rsidRPr="00280744">
        <w:t>Answers the question, “To what end-use category does the measure apply?”</w:t>
      </w:r>
    </w:p>
    <w:p w14:paraId="0A121F38" w14:textId="77777777" w:rsidR="00616983" w:rsidRPr="009C362B" w:rsidRDefault="00616983" w:rsidP="004F5036">
      <w:pPr>
        <w:pStyle w:val="Captions"/>
      </w:pPr>
      <w:bookmarkStart w:id="4918" w:name="_Toc411599456"/>
      <w:bookmarkStart w:id="4919" w:name="_Toc11833145"/>
      <w:r>
        <w:t xml:space="preserve">Table </w:t>
      </w:r>
      <w:r>
        <w:rPr>
          <w:noProof/>
        </w:rPr>
        <w:t>2</w:t>
      </w:r>
      <w:r>
        <w:t>.</w:t>
      </w:r>
      <w:r>
        <w:rPr>
          <w:noProof/>
        </w:rPr>
        <w:t>1</w:t>
      </w:r>
      <w:r>
        <w:t xml:space="preserve">: </w:t>
      </w:r>
      <w:r w:rsidRPr="009374E6">
        <w:t>End-Use Categories in the TRM</w:t>
      </w:r>
      <w:r w:rsidRPr="009374E6">
        <w:rPr>
          <w:rFonts w:ascii="Arial" w:hAnsi="Arial"/>
          <w:vertAlign w:val="superscript"/>
        </w:rPr>
        <w:footnoteReference w:id="18"/>
      </w:r>
      <w:bookmarkEnd w:id="4918"/>
      <w:bookmarkEnd w:id="4919"/>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1"/>
        <w:gridCol w:w="3111"/>
        <w:gridCol w:w="3111"/>
      </w:tblGrid>
      <w:tr w:rsidR="00780281" w:rsidRPr="00AD487C" w14:paraId="340F3AC2" w14:textId="50AAA387" w:rsidTr="00514253">
        <w:trPr>
          <w:trHeight w:val="20"/>
          <w:jc w:val="center"/>
        </w:trPr>
        <w:tc>
          <w:tcPr>
            <w:tcW w:w="3111" w:type="dxa"/>
            <w:shd w:val="clear" w:color="auto" w:fill="808080" w:themeFill="background1" w:themeFillShade="80"/>
            <w:noWrap/>
            <w:vAlign w:val="center"/>
            <w:hideMark/>
          </w:tcPr>
          <w:p w14:paraId="7E4B9139" w14:textId="58CFB183" w:rsidR="00780281" w:rsidRPr="00AD487C" w:rsidRDefault="00973B77" w:rsidP="00514253">
            <w:pPr>
              <w:spacing w:after="0"/>
              <w:jc w:val="center"/>
              <w:rPr>
                <w:b/>
                <w:color w:val="FFFFFF" w:themeColor="background1"/>
              </w:rPr>
            </w:pPr>
            <w:r>
              <w:rPr>
                <w:b/>
                <w:color w:val="FFFFFF" w:themeColor="background1"/>
              </w:rPr>
              <w:t>Volume 2: Commercial and Industrial Market Sector</w:t>
            </w:r>
          </w:p>
        </w:tc>
        <w:tc>
          <w:tcPr>
            <w:tcW w:w="3111" w:type="dxa"/>
            <w:shd w:val="clear" w:color="auto" w:fill="808080" w:themeFill="background1" w:themeFillShade="80"/>
            <w:vAlign w:val="center"/>
          </w:tcPr>
          <w:p w14:paraId="791700CA" w14:textId="6FEEF5FC" w:rsidR="00780281" w:rsidRPr="00447701" w:rsidRDefault="00780281" w:rsidP="00514253">
            <w:pPr>
              <w:spacing w:after="0"/>
              <w:jc w:val="center"/>
              <w:rPr>
                <w:rFonts w:cstheme="minorHAnsi"/>
                <w:b/>
                <w:bCs/>
                <w:color w:val="FFFFFF" w:themeColor="background1"/>
                <w:szCs w:val="20"/>
              </w:rPr>
            </w:pPr>
            <w:r>
              <w:rPr>
                <w:b/>
                <w:color w:val="FFFFFF" w:themeColor="background1"/>
              </w:rPr>
              <w:t xml:space="preserve">Volume 3: </w:t>
            </w:r>
            <w:r w:rsidRPr="00AD487C">
              <w:rPr>
                <w:b/>
                <w:color w:val="FFFFFF" w:themeColor="background1"/>
              </w:rPr>
              <w:t>Residential Market Sector</w:t>
            </w:r>
          </w:p>
        </w:tc>
        <w:tc>
          <w:tcPr>
            <w:tcW w:w="3111" w:type="dxa"/>
            <w:shd w:val="clear" w:color="auto" w:fill="808080" w:themeFill="background1" w:themeFillShade="80"/>
          </w:tcPr>
          <w:p w14:paraId="3D504537" w14:textId="3D5FC4F9" w:rsidR="00780281" w:rsidRPr="00EB572B" w:rsidRDefault="00780281" w:rsidP="00514253">
            <w:pPr>
              <w:spacing w:after="0"/>
              <w:jc w:val="center"/>
              <w:rPr>
                <w:b/>
                <w:color w:val="FFFFFF" w:themeColor="background1"/>
              </w:rPr>
            </w:pPr>
            <w:r w:rsidRPr="00447701">
              <w:rPr>
                <w:rFonts w:cstheme="minorHAnsi"/>
                <w:b/>
                <w:bCs/>
                <w:color w:val="FFFFFF" w:themeColor="background1"/>
                <w:szCs w:val="20"/>
              </w:rPr>
              <w:t>Volume</w:t>
            </w:r>
            <w:r>
              <w:rPr>
                <w:rFonts w:cstheme="minorHAnsi"/>
                <w:b/>
                <w:bCs/>
                <w:color w:val="FFFFFF" w:themeColor="background1"/>
                <w:szCs w:val="20"/>
              </w:rPr>
              <w:t xml:space="preserve"> 4</w:t>
            </w:r>
            <w:r w:rsidRPr="00447701">
              <w:rPr>
                <w:rFonts w:cstheme="minorHAnsi"/>
                <w:b/>
                <w:bCs/>
                <w:color w:val="FFFFFF" w:themeColor="background1"/>
                <w:szCs w:val="20"/>
              </w:rPr>
              <w:t>: Cross-Cutting Measures and Attachments</w:t>
            </w:r>
          </w:p>
        </w:tc>
      </w:tr>
      <w:tr w:rsidR="00780281" w:rsidRPr="00AD487C" w14:paraId="090BFB26" w14:textId="4B7C1A48" w:rsidTr="00514253">
        <w:trPr>
          <w:trHeight w:val="20"/>
          <w:jc w:val="center"/>
        </w:trPr>
        <w:tc>
          <w:tcPr>
            <w:tcW w:w="3111" w:type="dxa"/>
            <w:shd w:val="clear" w:color="auto" w:fill="FFFFFF" w:themeFill="background1"/>
            <w:noWrap/>
            <w:vAlign w:val="center"/>
          </w:tcPr>
          <w:p w14:paraId="2ACCACC0" w14:textId="4D6229A0" w:rsidR="00780281" w:rsidRPr="00AD487C" w:rsidRDefault="00780281" w:rsidP="00514253">
            <w:pPr>
              <w:spacing w:after="0"/>
              <w:jc w:val="left"/>
            </w:pPr>
            <w:r w:rsidRPr="00AD487C">
              <w:t>Agricultural Equipment</w:t>
            </w:r>
          </w:p>
        </w:tc>
        <w:tc>
          <w:tcPr>
            <w:tcW w:w="3111" w:type="dxa"/>
            <w:shd w:val="clear" w:color="auto" w:fill="FFFFFF" w:themeFill="background1"/>
            <w:vAlign w:val="center"/>
          </w:tcPr>
          <w:p w14:paraId="71FD9645" w14:textId="3B4AD41A" w:rsidR="00780281" w:rsidRDefault="00780281" w:rsidP="00514253">
            <w:pPr>
              <w:spacing w:after="0"/>
              <w:jc w:val="left"/>
            </w:pPr>
            <w:r w:rsidRPr="00AD487C">
              <w:t>Appliances</w:t>
            </w:r>
          </w:p>
        </w:tc>
        <w:tc>
          <w:tcPr>
            <w:tcW w:w="3111" w:type="dxa"/>
            <w:shd w:val="clear" w:color="auto" w:fill="FFFFFF" w:themeFill="background1"/>
            <w:vAlign w:val="center"/>
          </w:tcPr>
          <w:p w14:paraId="73092B0C" w14:textId="239D0007" w:rsidR="00780281" w:rsidRPr="00AD487C" w:rsidRDefault="00780281" w:rsidP="00514253">
            <w:pPr>
              <w:spacing w:after="0"/>
              <w:jc w:val="left"/>
            </w:pPr>
            <w:r>
              <w:t>Behavior</w:t>
            </w:r>
          </w:p>
        </w:tc>
      </w:tr>
      <w:tr w:rsidR="00780281" w:rsidRPr="00AD487C" w14:paraId="365915C1" w14:textId="41C564F8" w:rsidTr="00514253">
        <w:trPr>
          <w:trHeight w:val="20"/>
          <w:jc w:val="center"/>
        </w:trPr>
        <w:tc>
          <w:tcPr>
            <w:tcW w:w="3111" w:type="dxa"/>
            <w:shd w:val="clear" w:color="auto" w:fill="FFFFFF" w:themeFill="background1"/>
            <w:noWrap/>
            <w:vAlign w:val="center"/>
            <w:hideMark/>
          </w:tcPr>
          <w:p w14:paraId="644496C6" w14:textId="77777777" w:rsidR="00780281" w:rsidRPr="00AD487C" w:rsidRDefault="00780281" w:rsidP="00514253">
            <w:pPr>
              <w:spacing w:after="0"/>
              <w:jc w:val="left"/>
            </w:pPr>
            <w:r w:rsidRPr="00AD487C">
              <w:t>Food Service Equipment</w:t>
            </w:r>
          </w:p>
        </w:tc>
        <w:tc>
          <w:tcPr>
            <w:tcW w:w="3111" w:type="dxa"/>
            <w:shd w:val="clear" w:color="auto" w:fill="FFFFFF" w:themeFill="background1"/>
            <w:vAlign w:val="center"/>
          </w:tcPr>
          <w:p w14:paraId="0BD03B42" w14:textId="40B7CA07" w:rsidR="00780281" w:rsidRPr="00AD487C" w:rsidRDefault="00780281" w:rsidP="00514253">
            <w:pPr>
              <w:spacing w:after="0"/>
              <w:jc w:val="left"/>
            </w:pPr>
            <w:r w:rsidRPr="00AD487C">
              <w:t>Consumer Electronics</w:t>
            </w:r>
          </w:p>
        </w:tc>
        <w:tc>
          <w:tcPr>
            <w:tcW w:w="3111" w:type="dxa"/>
            <w:shd w:val="clear" w:color="auto" w:fill="FFFFFF" w:themeFill="background1"/>
            <w:vAlign w:val="center"/>
          </w:tcPr>
          <w:p w14:paraId="4CBF5071" w14:textId="423B40BF" w:rsidR="00780281" w:rsidRPr="00AD487C" w:rsidRDefault="004310B8" w:rsidP="00514253">
            <w:pPr>
              <w:spacing w:after="0"/>
              <w:jc w:val="left"/>
            </w:pPr>
            <w:ins w:id="4920" w:author="Cheryl Jenkins" w:date="2020-08-12T14:36:00Z">
              <w:r>
                <w:t>System Wide</w:t>
              </w:r>
            </w:ins>
          </w:p>
        </w:tc>
      </w:tr>
      <w:tr w:rsidR="00780281" w:rsidRPr="00AD487C" w14:paraId="5FC6671C" w14:textId="627DCA6D" w:rsidTr="00514253">
        <w:trPr>
          <w:trHeight w:val="20"/>
          <w:jc w:val="center"/>
        </w:trPr>
        <w:tc>
          <w:tcPr>
            <w:tcW w:w="3111" w:type="dxa"/>
            <w:shd w:val="clear" w:color="auto" w:fill="FFFFFF" w:themeFill="background1"/>
            <w:noWrap/>
            <w:vAlign w:val="center"/>
            <w:hideMark/>
          </w:tcPr>
          <w:p w14:paraId="447F394F" w14:textId="77777777" w:rsidR="00780281" w:rsidRPr="00AD487C" w:rsidRDefault="00780281" w:rsidP="00514253">
            <w:pPr>
              <w:spacing w:after="0"/>
              <w:jc w:val="left"/>
            </w:pPr>
            <w:r w:rsidRPr="00AD487C">
              <w:t>Hot Water</w:t>
            </w:r>
          </w:p>
        </w:tc>
        <w:tc>
          <w:tcPr>
            <w:tcW w:w="3111" w:type="dxa"/>
            <w:shd w:val="clear" w:color="auto" w:fill="FFFFFF" w:themeFill="background1"/>
            <w:vAlign w:val="center"/>
          </w:tcPr>
          <w:p w14:paraId="55992CFD" w14:textId="65CE4D8D" w:rsidR="00780281" w:rsidRPr="00AD487C" w:rsidRDefault="00780281" w:rsidP="00514253">
            <w:pPr>
              <w:spacing w:after="0"/>
              <w:jc w:val="left"/>
            </w:pPr>
            <w:r w:rsidRPr="00AD487C">
              <w:t>Hot Water</w:t>
            </w:r>
          </w:p>
        </w:tc>
        <w:tc>
          <w:tcPr>
            <w:tcW w:w="3111" w:type="dxa"/>
            <w:shd w:val="clear" w:color="auto" w:fill="FFFFFF" w:themeFill="background1"/>
            <w:vAlign w:val="center"/>
          </w:tcPr>
          <w:p w14:paraId="0ECBAD77" w14:textId="2B6A4833" w:rsidR="00780281" w:rsidRPr="00AD487C" w:rsidRDefault="00780281" w:rsidP="00514253">
            <w:pPr>
              <w:spacing w:after="0"/>
              <w:jc w:val="left"/>
            </w:pPr>
          </w:p>
        </w:tc>
      </w:tr>
      <w:tr w:rsidR="00780281" w:rsidRPr="00AD487C" w14:paraId="22619B8E" w14:textId="36CA56FE" w:rsidTr="00514253">
        <w:trPr>
          <w:trHeight w:val="20"/>
          <w:jc w:val="center"/>
        </w:trPr>
        <w:tc>
          <w:tcPr>
            <w:tcW w:w="3111" w:type="dxa"/>
            <w:shd w:val="clear" w:color="auto" w:fill="FFFFFF" w:themeFill="background1"/>
            <w:noWrap/>
            <w:vAlign w:val="center"/>
            <w:hideMark/>
          </w:tcPr>
          <w:p w14:paraId="014DD7EF" w14:textId="77777777" w:rsidR="00780281" w:rsidRPr="00AD487C" w:rsidRDefault="00780281" w:rsidP="00514253">
            <w:pPr>
              <w:spacing w:after="0"/>
              <w:jc w:val="left"/>
            </w:pPr>
            <w:r w:rsidRPr="00AD487C">
              <w:t>HVAC</w:t>
            </w:r>
          </w:p>
        </w:tc>
        <w:tc>
          <w:tcPr>
            <w:tcW w:w="3111" w:type="dxa"/>
            <w:shd w:val="clear" w:color="auto" w:fill="FFFFFF" w:themeFill="background1"/>
            <w:vAlign w:val="center"/>
          </w:tcPr>
          <w:p w14:paraId="28486C83" w14:textId="3682005A" w:rsidR="00780281" w:rsidRPr="00AD487C" w:rsidRDefault="00780281" w:rsidP="00514253">
            <w:pPr>
              <w:spacing w:after="0"/>
              <w:jc w:val="left"/>
            </w:pPr>
            <w:r w:rsidRPr="00AD487C">
              <w:t>HVAC</w:t>
            </w:r>
          </w:p>
        </w:tc>
        <w:tc>
          <w:tcPr>
            <w:tcW w:w="3111" w:type="dxa"/>
            <w:shd w:val="clear" w:color="auto" w:fill="FFFFFF" w:themeFill="background1"/>
            <w:vAlign w:val="center"/>
          </w:tcPr>
          <w:p w14:paraId="0B7820EC" w14:textId="3CBC70CB" w:rsidR="00780281" w:rsidRPr="00AD487C" w:rsidRDefault="00780281" w:rsidP="00514253">
            <w:pPr>
              <w:spacing w:after="0"/>
              <w:jc w:val="left"/>
            </w:pPr>
          </w:p>
        </w:tc>
      </w:tr>
      <w:tr w:rsidR="00780281" w:rsidRPr="00AD487C" w14:paraId="0BD2121E" w14:textId="1A93BEA0" w:rsidTr="00514253">
        <w:trPr>
          <w:trHeight w:val="20"/>
          <w:jc w:val="center"/>
        </w:trPr>
        <w:tc>
          <w:tcPr>
            <w:tcW w:w="3111" w:type="dxa"/>
            <w:shd w:val="clear" w:color="auto" w:fill="FFFFFF" w:themeFill="background1"/>
            <w:noWrap/>
            <w:vAlign w:val="center"/>
            <w:hideMark/>
          </w:tcPr>
          <w:p w14:paraId="38C8D64D" w14:textId="77777777" w:rsidR="00780281" w:rsidRPr="00AD487C" w:rsidRDefault="00780281" w:rsidP="00514253">
            <w:pPr>
              <w:spacing w:after="0"/>
              <w:jc w:val="left"/>
            </w:pPr>
            <w:r w:rsidRPr="00AD487C">
              <w:t>Lighting</w:t>
            </w:r>
          </w:p>
        </w:tc>
        <w:tc>
          <w:tcPr>
            <w:tcW w:w="3111" w:type="dxa"/>
            <w:shd w:val="clear" w:color="auto" w:fill="FFFFFF" w:themeFill="background1"/>
            <w:vAlign w:val="center"/>
          </w:tcPr>
          <w:p w14:paraId="73F01233" w14:textId="34544647" w:rsidR="00780281" w:rsidRPr="00AD487C" w:rsidRDefault="00780281" w:rsidP="00514253">
            <w:pPr>
              <w:spacing w:after="0"/>
              <w:jc w:val="left"/>
            </w:pPr>
            <w:r w:rsidRPr="00AD487C">
              <w:t>Lighting</w:t>
            </w:r>
          </w:p>
        </w:tc>
        <w:tc>
          <w:tcPr>
            <w:tcW w:w="3111" w:type="dxa"/>
            <w:shd w:val="clear" w:color="auto" w:fill="FFFFFF" w:themeFill="background1"/>
            <w:vAlign w:val="center"/>
          </w:tcPr>
          <w:p w14:paraId="3104BF24" w14:textId="44950EFA" w:rsidR="00780281" w:rsidRPr="00AD487C" w:rsidRDefault="00780281" w:rsidP="00514253">
            <w:pPr>
              <w:spacing w:after="0"/>
              <w:jc w:val="left"/>
            </w:pPr>
          </w:p>
        </w:tc>
      </w:tr>
      <w:tr w:rsidR="00780281" w:rsidRPr="00AD487C" w14:paraId="167DE5F7" w14:textId="1E2598B4" w:rsidTr="00514253">
        <w:trPr>
          <w:trHeight w:val="20"/>
          <w:jc w:val="center"/>
        </w:trPr>
        <w:tc>
          <w:tcPr>
            <w:tcW w:w="3111" w:type="dxa"/>
            <w:shd w:val="clear" w:color="auto" w:fill="FFFFFF" w:themeFill="background1"/>
            <w:noWrap/>
            <w:vAlign w:val="center"/>
          </w:tcPr>
          <w:p w14:paraId="416D3B04" w14:textId="36CDD1B1" w:rsidR="00780281" w:rsidRPr="00AD487C" w:rsidRDefault="00780281" w:rsidP="00514253">
            <w:pPr>
              <w:spacing w:after="0"/>
              <w:jc w:val="left"/>
            </w:pPr>
            <w:r w:rsidRPr="00AD487C">
              <w:t>Refrigeration</w:t>
            </w:r>
          </w:p>
        </w:tc>
        <w:tc>
          <w:tcPr>
            <w:tcW w:w="3111" w:type="dxa"/>
            <w:shd w:val="clear" w:color="auto" w:fill="FFFFFF" w:themeFill="background1"/>
            <w:vAlign w:val="center"/>
          </w:tcPr>
          <w:p w14:paraId="346C91D2" w14:textId="2018D382" w:rsidR="00780281" w:rsidRPr="00AD487C" w:rsidRDefault="00780281" w:rsidP="00514253">
            <w:pPr>
              <w:spacing w:after="0"/>
              <w:jc w:val="left"/>
            </w:pPr>
            <w:r w:rsidRPr="00AD487C">
              <w:t>Shell</w:t>
            </w:r>
          </w:p>
        </w:tc>
        <w:tc>
          <w:tcPr>
            <w:tcW w:w="3111" w:type="dxa"/>
            <w:shd w:val="clear" w:color="auto" w:fill="FFFFFF" w:themeFill="background1"/>
            <w:vAlign w:val="center"/>
          </w:tcPr>
          <w:p w14:paraId="235FF5F4" w14:textId="47BFD4B1" w:rsidR="00780281" w:rsidRPr="00AD487C" w:rsidRDefault="00780281" w:rsidP="00514253">
            <w:pPr>
              <w:spacing w:after="0"/>
              <w:jc w:val="left"/>
            </w:pPr>
          </w:p>
        </w:tc>
      </w:tr>
      <w:tr w:rsidR="00780281" w:rsidRPr="00AD487C" w14:paraId="300B8D3D" w14:textId="336B4CD6" w:rsidTr="00514253">
        <w:trPr>
          <w:trHeight w:val="20"/>
          <w:jc w:val="center"/>
        </w:trPr>
        <w:tc>
          <w:tcPr>
            <w:tcW w:w="3111" w:type="dxa"/>
            <w:shd w:val="clear" w:color="auto" w:fill="FFFFFF" w:themeFill="background1"/>
            <w:noWrap/>
            <w:vAlign w:val="center"/>
            <w:hideMark/>
          </w:tcPr>
          <w:p w14:paraId="4C569128" w14:textId="31C412E9" w:rsidR="00780281" w:rsidRPr="00AD487C" w:rsidRDefault="00780281" w:rsidP="00514253">
            <w:pPr>
              <w:spacing w:after="0"/>
              <w:jc w:val="left"/>
            </w:pPr>
            <w:r>
              <w:t>Compressed Air</w:t>
            </w:r>
          </w:p>
        </w:tc>
        <w:tc>
          <w:tcPr>
            <w:tcW w:w="3111" w:type="dxa"/>
            <w:shd w:val="clear" w:color="auto" w:fill="FFFFFF" w:themeFill="background1"/>
            <w:vAlign w:val="center"/>
          </w:tcPr>
          <w:p w14:paraId="0B60A0A8" w14:textId="4B6C40FF" w:rsidR="00780281" w:rsidRPr="00AD487C" w:rsidDel="00EB572B" w:rsidRDefault="00946D76" w:rsidP="00514253">
            <w:pPr>
              <w:spacing w:after="0"/>
              <w:jc w:val="left"/>
            </w:pPr>
            <w:r w:rsidRPr="00AD487C">
              <w:t>Miscellaneous</w:t>
            </w:r>
          </w:p>
        </w:tc>
        <w:tc>
          <w:tcPr>
            <w:tcW w:w="3111" w:type="dxa"/>
            <w:shd w:val="clear" w:color="auto" w:fill="FFFFFF" w:themeFill="background1"/>
            <w:vAlign w:val="center"/>
          </w:tcPr>
          <w:p w14:paraId="366F7440" w14:textId="7148D02E" w:rsidR="00780281" w:rsidRPr="00AD487C" w:rsidDel="00EB572B" w:rsidRDefault="00780281" w:rsidP="00514253">
            <w:pPr>
              <w:spacing w:after="0"/>
              <w:jc w:val="left"/>
            </w:pPr>
          </w:p>
        </w:tc>
      </w:tr>
      <w:tr w:rsidR="00780281" w:rsidRPr="00AD487C" w14:paraId="0232F3C0" w14:textId="6CCB922A" w:rsidTr="00514253">
        <w:trPr>
          <w:trHeight w:val="20"/>
          <w:jc w:val="center"/>
        </w:trPr>
        <w:tc>
          <w:tcPr>
            <w:tcW w:w="3111" w:type="dxa"/>
            <w:shd w:val="clear" w:color="auto" w:fill="FFFFFF" w:themeFill="background1"/>
            <w:noWrap/>
            <w:vAlign w:val="center"/>
            <w:hideMark/>
          </w:tcPr>
          <w:p w14:paraId="2819D5FC" w14:textId="4A1635C2" w:rsidR="00780281" w:rsidRPr="00AD487C" w:rsidRDefault="00780281" w:rsidP="00514253">
            <w:pPr>
              <w:spacing w:after="0"/>
              <w:jc w:val="left"/>
            </w:pPr>
            <w:r w:rsidRPr="00AD487C">
              <w:t>Miscellaneous</w:t>
            </w:r>
          </w:p>
        </w:tc>
        <w:tc>
          <w:tcPr>
            <w:tcW w:w="3111" w:type="dxa"/>
            <w:shd w:val="clear" w:color="auto" w:fill="FFFFFF" w:themeFill="background1"/>
            <w:vAlign w:val="center"/>
          </w:tcPr>
          <w:p w14:paraId="3F76067D" w14:textId="77777777" w:rsidR="00780281" w:rsidRPr="00AD487C" w:rsidDel="00EB572B" w:rsidRDefault="00780281" w:rsidP="00514253">
            <w:pPr>
              <w:spacing w:after="0"/>
              <w:jc w:val="left"/>
            </w:pPr>
          </w:p>
        </w:tc>
        <w:tc>
          <w:tcPr>
            <w:tcW w:w="3111" w:type="dxa"/>
            <w:shd w:val="clear" w:color="auto" w:fill="FFFFFF" w:themeFill="background1"/>
            <w:vAlign w:val="center"/>
          </w:tcPr>
          <w:p w14:paraId="58B34A12" w14:textId="461D27DD" w:rsidR="00780281" w:rsidRPr="00AD487C" w:rsidDel="00EB572B" w:rsidRDefault="00780281" w:rsidP="00514253">
            <w:pPr>
              <w:spacing w:after="0"/>
              <w:jc w:val="left"/>
            </w:pPr>
          </w:p>
        </w:tc>
      </w:tr>
    </w:tbl>
    <w:p w14:paraId="77BDBFFF" w14:textId="77777777" w:rsidR="00616983" w:rsidRPr="00280744" w:rsidRDefault="00616983" w:rsidP="00514253">
      <w:pPr>
        <w:ind w:left="720"/>
      </w:pPr>
    </w:p>
    <w:p w14:paraId="457BA322" w14:textId="77777777" w:rsidR="00616983" w:rsidRPr="00280744" w:rsidRDefault="00616983" w:rsidP="00514253">
      <w:pPr>
        <w:widowControl/>
        <w:numPr>
          <w:ilvl w:val="0"/>
          <w:numId w:val="12"/>
        </w:numPr>
        <w:rPr>
          <w:b/>
        </w:rPr>
      </w:pPr>
      <w:r w:rsidRPr="00280744">
        <w:rPr>
          <w:b/>
        </w:rPr>
        <w:t>Measure &amp; Technology</w:t>
      </w:r>
    </w:p>
    <w:p w14:paraId="332E25BF" w14:textId="77777777" w:rsidR="00616983" w:rsidRPr="00280744" w:rsidRDefault="00616983" w:rsidP="00986C87">
      <w:pPr>
        <w:widowControl/>
        <w:numPr>
          <w:ilvl w:val="1"/>
          <w:numId w:val="12"/>
        </w:numPr>
        <w:spacing w:after="60"/>
      </w:pPr>
      <w:r w:rsidRPr="00280744">
        <w:t>This level of organization represents individual efficient measures such as CFL lighting and LED lighting, both of which are individual technologies within the Lighting end-use category.</w:t>
      </w:r>
    </w:p>
    <w:p w14:paraId="0C6AD46D" w14:textId="77777777" w:rsidR="00616983" w:rsidRPr="00280744" w:rsidRDefault="00616983" w:rsidP="00514253">
      <w:pPr>
        <w:widowControl/>
        <w:numPr>
          <w:ilvl w:val="1"/>
          <w:numId w:val="12"/>
        </w:numPr>
      </w:pPr>
      <w:r w:rsidRPr="00280744">
        <w:t>Answers the question, “What technology defines the measure?”</w:t>
      </w:r>
    </w:p>
    <w:p w14:paraId="401F5843" w14:textId="51192765" w:rsidR="00415A53" w:rsidRDefault="00616983" w:rsidP="00514253">
      <w:pPr>
        <w:jc w:val="left"/>
      </w:pPr>
      <w:r w:rsidRPr="00280744">
        <w:t>This organizational structure is silent on which fuel the measure is designed to save; electricity or natural gas.  By organizing the TRM this way, measures that save on both fuels do not need to be repeated.  As a result, the TRM will be easier to use and to maintain</w:t>
      </w:r>
      <w:r w:rsidR="00B55FE0" w:rsidRPr="00280744">
        <w:t>.</w:t>
      </w:r>
      <w:bookmarkStart w:id="4921" w:name="_Toc319585392"/>
    </w:p>
    <w:p w14:paraId="0D89D716" w14:textId="410F0B15" w:rsidR="00B55FE0" w:rsidRPr="00280744" w:rsidRDefault="00B55FE0" w:rsidP="00D96C8D">
      <w:pPr>
        <w:pStyle w:val="Heading2"/>
      </w:pPr>
      <w:bookmarkStart w:id="4922" w:name="_Toc333218983"/>
      <w:bookmarkStart w:id="4923" w:name="_Toc437856293"/>
      <w:bookmarkStart w:id="4924" w:name="_Toc437957191"/>
      <w:bookmarkStart w:id="4925" w:name="_Toc438040354"/>
      <w:bookmarkStart w:id="4926" w:name="_Toc50544606"/>
      <w:r w:rsidRPr="00280744">
        <w:t>Measure Code Specification</w:t>
      </w:r>
      <w:bookmarkEnd w:id="4921"/>
      <w:bookmarkEnd w:id="4922"/>
      <w:bookmarkEnd w:id="4923"/>
      <w:bookmarkEnd w:id="4924"/>
      <w:bookmarkEnd w:id="4925"/>
      <w:bookmarkEnd w:id="4926"/>
    </w:p>
    <w:p w14:paraId="267029A0" w14:textId="77777777" w:rsidR="00616983" w:rsidRPr="00280744" w:rsidRDefault="00616983" w:rsidP="00514253">
      <w:r w:rsidRPr="00280744">
        <w:t>In order to uniquely identify each measure in the TRM, abbreviations for the major organizational elements of the TRM have been established.  When these abbreviations are combined and delimited by a dash (‘-‘) a unique, 18-character alphanumeric code is formed that can be used for tracking the measures and their associated savings estimates.  Measure codes appear at the end of each measure and are structured using five parts.</w:t>
      </w:r>
    </w:p>
    <w:p w14:paraId="37F9B033" w14:textId="1BE489C0" w:rsidR="00616983" w:rsidRPr="00280744" w:rsidRDefault="00616983" w:rsidP="00514253">
      <w:pPr>
        <w:jc w:val="center"/>
        <w:rPr>
          <w:b/>
        </w:rPr>
      </w:pPr>
      <w:r w:rsidRPr="00280744">
        <w:rPr>
          <w:b/>
        </w:rPr>
        <w:t xml:space="preserve">Code Structure = Market + End-use Category + Measure + </w:t>
      </w:r>
      <w:ins w:id="4927" w:author="Cheryl Jenkins" w:date="2020-06-22T15:18:00Z">
        <w:r w:rsidR="001B1B08">
          <w:rPr>
            <w:b/>
          </w:rPr>
          <w:t xml:space="preserve">Measure </w:t>
        </w:r>
      </w:ins>
      <w:r w:rsidRPr="00280744">
        <w:rPr>
          <w:b/>
        </w:rPr>
        <w:t>Version # + Effective Date</w:t>
      </w:r>
    </w:p>
    <w:p w14:paraId="00E95C8A" w14:textId="77777777" w:rsidR="00616983" w:rsidRPr="00280744" w:rsidRDefault="00616983" w:rsidP="00514253">
      <w:r w:rsidRPr="00280744">
        <w:t>For example, the commercial boiler measure is coded: “CI-HVC-BLR_-V01-120601”</w:t>
      </w:r>
    </w:p>
    <w:p w14:paraId="138FBC9A" w14:textId="77777777" w:rsidR="00616983" w:rsidRPr="009C362B" w:rsidRDefault="00616983" w:rsidP="004F5036">
      <w:pPr>
        <w:pStyle w:val="Captions"/>
      </w:pPr>
      <w:bookmarkStart w:id="4928" w:name="_Toc335377224"/>
      <w:bookmarkStart w:id="4929" w:name="_Toc411514770"/>
      <w:bookmarkStart w:id="4930" w:name="_Toc411515470"/>
      <w:bookmarkStart w:id="4931" w:name="_Toc411599457"/>
      <w:bookmarkStart w:id="4932" w:name="_Toc11833146"/>
      <w:r w:rsidRPr="00BB7B08">
        <w:t xml:space="preserve">Table </w:t>
      </w:r>
      <w:r>
        <w:rPr>
          <w:noProof/>
        </w:rPr>
        <w:t>2</w:t>
      </w:r>
      <w:r>
        <w:t>.</w:t>
      </w:r>
      <w:r>
        <w:rPr>
          <w:noProof/>
        </w:rPr>
        <w:t>2</w:t>
      </w:r>
      <w:r w:rsidRPr="009C362B">
        <w:t>: Measure Code Specification Key</w:t>
      </w:r>
      <w:bookmarkEnd w:id="4928"/>
      <w:bookmarkEnd w:id="4929"/>
      <w:bookmarkEnd w:id="4930"/>
      <w:bookmarkEnd w:id="4931"/>
      <w:bookmarkEnd w:id="4932"/>
    </w:p>
    <w:tbl>
      <w:tblPr>
        <w:tblStyle w:val="TableGrid"/>
        <w:tblW w:w="0" w:type="auto"/>
        <w:jc w:val="center"/>
        <w:tblLook w:val="04A0" w:firstRow="1" w:lastRow="0" w:firstColumn="1" w:lastColumn="0" w:noHBand="0" w:noVBand="1"/>
      </w:tblPr>
      <w:tblGrid>
        <w:gridCol w:w="2179"/>
        <w:gridCol w:w="2912"/>
        <w:gridCol w:w="1094"/>
        <w:gridCol w:w="1086"/>
        <w:gridCol w:w="1086"/>
      </w:tblGrid>
      <w:tr w:rsidR="00616983" w:rsidRPr="00AD487C" w14:paraId="64050C7E"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C4328B5"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Market (@@)</w:t>
            </w:r>
          </w:p>
        </w:tc>
        <w:tc>
          <w:tcPr>
            <w:tcW w:w="291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77D4EAF"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End-use (@@@)</w:t>
            </w:r>
          </w:p>
        </w:tc>
        <w:tc>
          <w:tcPr>
            <w:tcW w:w="109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D403DC4"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Measure (@@@@)</w:t>
            </w:r>
          </w:p>
        </w:tc>
        <w:tc>
          <w:tcPr>
            <w:tcW w:w="108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48E7483"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Version (V##)</w:t>
            </w:r>
          </w:p>
        </w:tc>
        <w:tc>
          <w:tcPr>
            <w:tcW w:w="108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818A1D3"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Effective Date</w:t>
            </w:r>
          </w:p>
        </w:tc>
      </w:tr>
      <w:tr w:rsidR="00616983" w:rsidRPr="00AD487C" w14:paraId="14EA56DC"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30BD2CE5" w14:textId="77777777" w:rsidR="00616983" w:rsidRPr="00AD487C" w:rsidRDefault="00616983" w:rsidP="00514253">
            <w:pPr>
              <w:spacing w:after="0"/>
              <w:rPr>
                <w:rFonts w:asciiTheme="minorHAnsi" w:hAnsiTheme="minorHAnsi"/>
              </w:rPr>
            </w:pPr>
            <w:r w:rsidRPr="00AD487C">
              <w:rPr>
                <w:rFonts w:asciiTheme="minorHAnsi" w:hAnsiTheme="minorHAnsi"/>
              </w:rPr>
              <w:t>CI (C&amp;I)</w:t>
            </w:r>
          </w:p>
        </w:tc>
        <w:tc>
          <w:tcPr>
            <w:tcW w:w="2912" w:type="dxa"/>
            <w:tcBorders>
              <w:top w:val="single" w:sz="4" w:space="0" w:color="auto"/>
              <w:left w:val="single" w:sz="4" w:space="0" w:color="auto"/>
              <w:bottom w:val="single" w:sz="4" w:space="0" w:color="auto"/>
              <w:right w:val="single" w:sz="4" w:space="0" w:color="auto"/>
            </w:tcBorders>
            <w:vAlign w:val="center"/>
            <w:hideMark/>
          </w:tcPr>
          <w:p w14:paraId="64700EFA" w14:textId="77777777" w:rsidR="00616983" w:rsidRPr="00AD487C" w:rsidRDefault="00616983" w:rsidP="00514253">
            <w:pPr>
              <w:spacing w:after="0"/>
              <w:rPr>
                <w:rFonts w:asciiTheme="minorHAnsi" w:hAnsiTheme="minorHAnsi"/>
              </w:rPr>
            </w:pPr>
            <w:r w:rsidRPr="00AD487C">
              <w:rPr>
                <w:rFonts w:asciiTheme="minorHAnsi" w:hAnsiTheme="minorHAnsi"/>
              </w:rPr>
              <w:t>AGE (Agricultural Equipment)</w:t>
            </w:r>
          </w:p>
        </w:tc>
        <w:tc>
          <w:tcPr>
            <w:tcW w:w="1094" w:type="dxa"/>
            <w:tcBorders>
              <w:top w:val="single" w:sz="4" w:space="0" w:color="auto"/>
              <w:left w:val="single" w:sz="4" w:space="0" w:color="auto"/>
              <w:bottom w:val="single" w:sz="4" w:space="0" w:color="auto"/>
              <w:right w:val="single" w:sz="4" w:space="0" w:color="auto"/>
            </w:tcBorders>
            <w:vAlign w:val="center"/>
            <w:hideMark/>
          </w:tcPr>
          <w:p w14:paraId="39FB7918" w14:textId="77777777" w:rsidR="00616983" w:rsidRPr="00AD487C" w:rsidRDefault="00616983" w:rsidP="00514253">
            <w:pPr>
              <w:spacing w:after="0"/>
              <w:rPr>
                <w:rFonts w:asciiTheme="minorHAnsi" w:hAnsiTheme="minorHAnsi"/>
              </w:rPr>
            </w:pPr>
            <w:r w:rsidRPr="00AD487C">
              <w:rPr>
                <w:rFonts w:asciiTheme="minorHAnsi" w:hAnsiTheme="minorHAnsi"/>
              </w:rPr>
              <w:t>BLR_</w:t>
            </w:r>
          </w:p>
        </w:tc>
        <w:tc>
          <w:tcPr>
            <w:tcW w:w="1086" w:type="dxa"/>
            <w:tcBorders>
              <w:top w:val="single" w:sz="4" w:space="0" w:color="auto"/>
              <w:left w:val="single" w:sz="4" w:space="0" w:color="auto"/>
              <w:bottom w:val="single" w:sz="4" w:space="0" w:color="auto"/>
              <w:right w:val="single" w:sz="4" w:space="0" w:color="auto"/>
            </w:tcBorders>
            <w:vAlign w:val="center"/>
            <w:hideMark/>
          </w:tcPr>
          <w:p w14:paraId="7F615340" w14:textId="77777777" w:rsidR="00616983" w:rsidRPr="00AD487C" w:rsidRDefault="00616983" w:rsidP="00514253">
            <w:pPr>
              <w:spacing w:after="0"/>
              <w:rPr>
                <w:rFonts w:asciiTheme="minorHAnsi" w:hAnsiTheme="minorHAnsi"/>
              </w:rPr>
            </w:pPr>
            <w:r w:rsidRPr="00AD487C">
              <w:rPr>
                <w:rFonts w:asciiTheme="minorHAnsi" w:hAnsiTheme="minorHAnsi"/>
              </w:rPr>
              <w:t>V01</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3C3ADAB" w14:textId="77777777" w:rsidR="00616983" w:rsidRPr="00AD487C" w:rsidRDefault="00616983" w:rsidP="00514253">
            <w:pPr>
              <w:spacing w:after="0"/>
              <w:rPr>
                <w:rFonts w:asciiTheme="minorHAnsi" w:hAnsiTheme="minorHAnsi"/>
              </w:rPr>
            </w:pPr>
            <w:r w:rsidRPr="00AD487C">
              <w:rPr>
                <w:rFonts w:asciiTheme="minorHAnsi" w:hAnsiTheme="minorHAnsi"/>
              </w:rPr>
              <w:t>YYMMDD</w:t>
            </w:r>
          </w:p>
        </w:tc>
      </w:tr>
      <w:tr w:rsidR="00616983" w:rsidRPr="00AD487C" w14:paraId="3F6E5A81"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7D12F250" w14:textId="77777777" w:rsidR="00616983" w:rsidRPr="00AD487C" w:rsidRDefault="00616983" w:rsidP="00514253">
            <w:pPr>
              <w:spacing w:after="0"/>
              <w:rPr>
                <w:rFonts w:asciiTheme="minorHAnsi" w:hAnsiTheme="minorHAnsi"/>
              </w:rPr>
            </w:pPr>
            <w:r w:rsidRPr="00AD487C">
              <w:rPr>
                <w:rFonts w:asciiTheme="minorHAnsi" w:hAnsiTheme="minorHAnsi"/>
              </w:rPr>
              <w:t>RS (Residential)</w:t>
            </w:r>
          </w:p>
        </w:tc>
        <w:tc>
          <w:tcPr>
            <w:tcW w:w="2912" w:type="dxa"/>
            <w:tcBorders>
              <w:top w:val="single" w:sz="4" w:space="0" w:color="auto"/>
              <w:left w:val="single" w:sz="4" w:space="0" w:color="auto"/>
              <w:bottom w:val="single" w:sz="4" w:space="0" w:color="auto"/>
              <w:right w:val="single" w:sz="4" w:space="0" w:color="auto"/>
            </w:tcBorders>
            <w:vAlign w:val="center"/>
            <w:hideMark/>
          </w:tcPr>
          <w:p w14:paraId="5AE6D056" w14:textId="77777777" w:rsidR="00616983" w:rsidRPr="00AD487C" w:rsidRDefault="00616983" w:rsidP="00514253">
            <w:pPr>
              <w:spacing w:after="0"/>
              <w:rPr>
                <w:rFonts w:asciiTheme="minorHAnsi" w:hAnsiTheme="minorHAnsi"/>
              </w:rPr>
            </w:pPr>
            <w:r w:rsidRPr="00AD487C">
              <w:rPr>
                <w:rFonts w:asciiTheme="minorHAnsi" w:hAnsiTheme="minorHAnsi"/>
              </w:rPr>
              <w:t>APL (Appliances)</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3D35506" w14:textId="4D093850" w:rsidR="00616983" w:rsidRPr="00AD487C" w:rsidRDefault="00616983" w:rsidP="00514253">
            <w:pPr>
              <w:spacing w:after="0"/>
              <w:rPr>
                <w:rFonts w:asciiTheme="minorHAnsi" w:hAnsiTheme="minorHAnsi"/>
              </w:rPr>
            </w:pPr>
            <w:r w:rsidRPr="00AD487C">
              <w:rPr>
                <w:rFonts w:asciiTheme="minorHAnsi" w:hAnsiTheme="minorHAnsi"/>
              </w:rPr>
              <w:t>T5F</w:t>
            </w:r>
            <w:r w:rsidR="00EB572B">
              <w:rPr>
                <w:rFonts w:asciiTheme="minorHAnsi" w:hAnsiTheme="minorHAnsi"/>
              </w:rPr>
              <w:t>X</w:t>
            </w:r>
          </w:p>
        </w:tc>
        <w:tc>
          <w:tcPr>
            <w:tcW w:w="1086" w:type="dxa"/>
            <w:tcBorders>
              <w:top w:val="single" w:sz="4" w:space="0" w:color="auto"/>
              <w:left w:val="single" w:sz="4" w:space="0" w:color="auto"/>
              <w:bottom w:val="single" w:sz="4" w:space="0" w:color="auto"/>
              <w:right w:val="single" w:sz="4" w:space="0" w:color="auto"/>
            </w:tcBorders>
            <w:vAlign w:val="center"/>
            <w:hideMark/>
          </w:tcPr>
          <w:p w14:paraId="3D71A298" w14:textId="77777777" w:rsidR="00616983" w:rsidRPr="00AD487C" w:rsidRDefault="00616983" w:rsidP="00514253">
            <w:pPr>
              <w:spacing w:after="0"/>
              <w:rPr>
                <w:rFonts w:asciiTheme="minorHAnsi" w:hAnsiTheme="minorHAnsi"/>
              </w:rPr>
            </w:pPr>
            <w:r w:rsidRPr="00AD487C">
              <w:rPr>
                <w:rFonts w:asciiTheme="minorHAnsi" w:hAnsiTheme="minorHAnsi"/>
              </w:rPr>
              <w:t>V02</w:t>
            </w:r>
          </w:p>
        </w:tc>
        <w:tc>
          <w:tcPr>
            <w:tcW w:w="1086" w:type="dxa"/>
            <w:tcBorders>
              <w:top w:val="single" w:sz="4" w:space="0" w:color="auto"/>
              <w:left w:val="single" w:sz="4" w:space="0" w:color="auto"/>
              <w:bottom w:val="single" w:sz="4" w:space="0" w:color="auto"/>
              <w:right w:val="single" w:sz="4" w:space="0" w:color="auto"/>
            </w:tcBorders>
            <w:vAlign w:val="center"/>
            <w:hideMark/>
          </w:tcPr>
          <w:p w14:paraId="4B776BC6" w14:textId="77777777" w:rsidR="00616983" w:rsidRPr="00AD487C" w:rsidRDefault="00616983" w:rsidP="00514253">
            <w:pPr>
              <w:spacing w:after="0"/>
              <w:rPr>
                <w:rFonts w:asciiTheme="minorHAnsi" w:hAnsiTheme="minorHAnsi"/>
              </w:rPr>
            </w:pPr>
            <w:r w:rsidRPr="00AD487C">
              <w:rPr>
                <w:rFonts w:asciiTheme="minorHAnsi" w:hAnsiTheme="minorHAnsi"/>
              </w:rPr>
              <w:t>YYMMDD</w:t>
            </w:r>
          </w:p>
        </w:tc>
      </w:tr>
      <w:tr w:rsidR="00EB572B" w:rsidRPr="00AD487C" w14:paraId="07B91A54"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0792DCF6" w14:textId="75C2411B" w:rsidR="00EB572B" w:rsidRPr="00AD487C" w:rsidRDefault="00EB572B" w:rsidP="00514253">
            <w:pPr>
              <w:spacing w:after="0"/>
              <w:rPr>
                <w:rFonts w:asciiTheme="minorHAnsi" w:hAnsiTheme="minorHAnsi"/>
              </w:rPr>
            </w:pPr>
            <w:r>
              <w:rPr>
                <w:rFonts w:asciiTheme="minorHAnsi" w:hAnsiTheme="minorHAnsi"/>
              </w:rPr>
              <w:t>CC (Cross-</w:t>
            </w:r>
            <w:r w:rsidR="00FA0EB4">
              <w:rPr>
                <w:rFonts w:asciiTheme="minorHAnsi" w:hAnsiTheme="minorHAnsi"/>
              </w:rPr>
              <w:t>C</w:t>
            </w:r>
            <w:r>
              <w:rPr>
                <w:rFonts w:asciiTheme="minorHAnsi" w:hAnsiTheme="minorHAnsi"/>
              </w:rPr>
              <w:t>utting)</w:t>
            </w:r>
          </w:p>
        </w:tc>
        <w:tc>
          <w:tcPr>
            <w:tcW w:w="2912" w:type="dxa"/>
            <w:tcBorders>
              <w:top w:val="single" w:sz="4" w:space="0" w:color="auto"/>
              <w:left w:val="single" w:sz="4" w:space="0" w:color="auto"/>
              <w:bottom w:val="single" w:sz="4" w:space="0" w:color="auto"/>
              <w:right w:val="single" w:sz="4" w:space="0" w:color="auto"/>
            </w:tcBorders>
            <w:vAlign w:val="center"/>
          </w:tcPr>
          <w:p w14:paraId="28337188" w14:textId="0FE410AA" w:rsidR="00EB572B" w:rsidRPr="00AD487C" w:rsidRDefault="00EB572B" w:rsidP="00514253">
            <w:pPr>
              <w:spacing w:after="0"/>
              <w:rPr>
                <w:rFonts w:asciiTheme="minorHAnsi" w:hAnsiTheme="minorHAnsi"/>
              </w:rPr>
            </w:pPr>
            <w:r>
              <w:rPr>
                <w:rFonts w:asciiTheme="minorHAnsi" w:hAnsiTheme="minorHAnsi"/>
              </w:rPr>
              <w:t>BEH (Behavior)</w:t>
            </w:r>
          </w:p>
        </w:tc>
        <w:tc>
          <w:tcPr>
            <w:tcW w:w="1094" w:type="dxa"/>
            <w:tcBorders>
              <w:top w:val="single" w:sz="4" w:space="0" w:color="auto"/>
              <w:left w:val="single" w:sz="4" w:space="0" w:color="auto"/>
              <w:bottom w:val="single" w:sz="4" w:space="0" w:color="auto"/>
              <w:right w:val="single" w:sz="4" w:space="0" w:color="auto"/>
            </w:tcBorders>
            <w:vAlign w:val="center"/>
            <w:hideMark/>
          </w:tcPr>
          <w:p w14:paraId="58972FAB" w14:textId="3848A62A" w:rsidR="00EB572B" w:rsidRPr="00AD487C" w:rsidRDefault="00EB572B" w:rsidP="00514253">
            <w:pPr>
              <w:spacing w:after="0"/>
              <w:rPr>
                <w:rFonts w:asciiTheme="minorHAnsi" w:hAnsiTheme="minorHAnsi"/>
              </w:rPr>
            </w:pPr>
            <w:r w:rsidRPr="00AD487C">
              <w:rPr>
                <w:rFonts w:asciiTheme="minorHAnsi" w:hAnsiTheme="minorHAnsi"/>
              </w:rPr>
              <w:t>T8F</w:t>
            </w:r>
            <w:r>
              <w:rPr>
                <w:rFonts w:asciiTheme="minorHAnsi" w:hAnsiTheme="minorHAnsi"/>
              </w:rPr>
              <w:t>X</w:t>
            </w:r>
          </w:p>
        </w:tc>
        <w:tc>
          <w:tcPr>
            <w:tcW w:w="1086" w:type="dxa"/>
            <w:tcBorders>
              <w:top w:val="single" w:sz="4" w:space="0" w:color="auto"/>
              <w:left w:val="single" w:sz="4" w:space="0" w:color="auto"/>
              <w:bottom w:val="single" w:sz="4" w:space="0" w:color="auto"/>
              <w:right w:val="single" w:sz="4" w:space="0" w:color="auto"/>
            </w:tcBorders>
            <w:vAlign w:val="center"/>
            <w:hideMark/>
          </w:tcPr>
          <w:p w14:paraId="3B0C94FA" w14:textId="77777777" w:rsidR="00EB572B" w:rsidRPr="00AD487C" w:rsidRDefault="00EB572B" w:rsidP="00514253">
            <w:pPr>
              <w:spacing w:after="0"/>
              <w:rPr>
                <w:rFonts w:asciiTheme="minorHAnsi" w:hAnsiTheme="minorHAnsi"/>
              </w:rPr>
            </w:pPr>
            <w:r w:rsidRPr="00AD487C">
              <w:rPr>
                <w:rFonts w:asciiTheme="minorHAnsi" w:hAnsiTheme="minorHAnsi"/>
              </w:rPr>
              <w:t>V03</w:t>
            </w:r>
          </w:p>
        </w:tc>
        <w:tc>
          <w:tcPr>
            <w:tcW w:w="1086" w:type="dxa"/>
            <w:tcBorders>
              <w:top w:val="single" w:sz="4" w:space="0" w:color="auto"/>
              <w:left w:val="single" w:sz="4" w:space="0" w:color="auto"/>
              <w:bottom w:val="single" w:sz="4" w:space="0" w:color="auto"/>
              <w:right w:val="single" w:sz="4" w:space="0" w:color="auto"/>
            </w:tcBorders>
            <w:vAlign w:val="center"/>
            <w:hideMark/>
          </w:tcPr>
          <w:p w14:paraId="6CBC1D33" w14:textId="77777777" w:rsidR="00EB572B" w:rsidRPr="00AD487C" w:rsidRDefault="00EB572B" w:rsidP="00514253">
            <w:pPr>
              <w:spacing w:after="0"/>
              <w:rPr>
                <w:rFonts w:asciiTheme="minorHAnsi" w:hAnsiTheme="minorHAnsi"/>
              </w:rPr>
            </w:pPr>
            <w:r w:rsidRPr="00AD487C">
              <w:rPr>
                <w:rFonts w:asciiTheme="minorHAnsi" w:hAnsiTheme="minorHAnsi"/>
              </w:rPr>
              <w:t>YYMMDD</w:t>
            </w:r>
          </w:p>
        </w:tc>
      </w:tr>
      <w:tr w:rsidR="00EB572B" w:rsidRPr="00AD487C" w14:paraId="22390781"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6333B219"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51446204" w14:textId="6FC7FF02" w:rsidR="00EB572B" w:rsidRPr="00AD487C" w:rsidRDefault="00EB572B" w:rsidP="00514253">
            <w:pPr>
              <w:spacing w:after="0"/>
              <w:rPr>
                <w:rFonts w:asciiTheme="minorHAnsi" w:hAnsiTheme="minorHAnsi"/>
              </w:rPr>
            </w:pPr>
            <w:r w:rsidRPr="00AD487C">
              <w:rPr>
                <w:rFonts w:asciiTheme="minorHAnsi" w:hAnsiTheme="minorHAnsi"/>
              </w:rPr>
              <w:t>CEL (Consumer Electronics)</w:t>
            </w:r>
          </w:p>
        </w:tc>
        <w:tc>
          <w:tcPr>
            <w:tcW w:w="1094" w:type="dxa"/>
            <w:tcBorders>
              <w:top w:val="single" w:sz="4" w:space="0" w:color="auto"/>
              <w:left w:val="single" w:sz="4" w:space="0" w:color="auto"/>
              <w:bottom w:val="single" w:sz="4" w:space="0" w:color="auto"/>
              <w:right w:val="single" w:sz="4" w:space="0" w:color="auto"/>
            </w:tcBorders>
            <w:vAlign w:val="center"/>
            <w:hideMark/>
          </w:tcPr>
          <w:p w14:paraId="477113BC" w14:textId="77777777" w:rsidR="00EB572B" w:rsidRPr="00AD487C" w:rsidRDefault="00EB572B" w:rsidP="00514253">
            <w:pPr>
              <w:spacing w:after="0"/>
              <w:rPr>
                <w:rFonts w:asciiTheme="minorHAnsi" w:hAnsiTheme="minorHAnsi"/>
              </w:rPr>
            </w:pPr>
            <w:r w:rsidRPr="00AD487C">
              <w:rPr>
                <w:rFonts w:asciiTheme="minorHAnsi" w:hAnsiTheme="minorHAnsi"/>
              </w:rPr>
              <w:t>…</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80EFCCB" w14:textId="77777777" w:rsidR="00EB572B" w:rsidRPr="00AD487C" w:rsidRDefault="00EB572B" w:rsidP="00514253">
            <w:pPr>
              <w:spacing w:after="0"/>
              <w:rPr>
                <w:rFonts w:asciiTheme="minorHAnsi" w:hAnsiTheme="minorHAnsi"/>
              </w:rPr>
            </w:pPr>
            <w:r w:rsidRPr="00AD487C">
              <w:rPr>
                <w:rFonts w:asciiTheme="minorHAnsi" w:hAnsiTheme="minorHAnsi"/>
              </w:rPr>
              <w:t>…</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204EE5B"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3E28283C"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00E1AFAB"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tcPr>
          <w:p w14:paraId="6D1CD164" w14:textId="466C7E6C" w:rsidR="00EB572B" w:rsidRPr="00AD487C" w:rsidRDefault="00EB572B" w:rsidP="00514253">
            <w:pPr>
              <w:spacing w:after="0"/>
              <w:rPr>
                <w:rFonts w:asciiTheme="minorHAnsi" w:hAnsiTheme="minorHAnsi"/>
              </w:rPr>
            </w:pPr>
            <w:r>
              <w:rPr>
                <w:rFonts w:asciiTheme="minorHAnsi" w:hAnsiTheme="minorHAnsi"/>
              </w:rPr>
              <w:t>CPA (Compressed Air)</w:t>
            </w:r>
          </w:p>
        </w:tc>
        <w:tc>
          <w:tcPr>
            <w:tcW w:w="1094" w:type="dxa"/>
            <w:tcBorders>
              <w:top w:val="single" w:sz="4" w:space="0" w:color="auto"/>
              <w:left w:val="single" w:sz="4" w:space="0" w:color="auto"/>
              <w:bottom w:val="single" w:sz="4" w:space="0" w:color="auto"/>
              <w:right w:val="single" w:sz="4" w:space="0" w:color="auto"/>
            </w:tcBorders>
            <w:vAlign w:val="center"/>
          </w:tcPr>
          <w:p w14:paraId="0599D1DC"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79148C8E"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24612729" w14:textId="77777777" w:rsidR="00EB572B" w:rsidRPr="00AD487C" w:rsidRDefault="00EB572B" w:rsidP="00514253">
            <w:pPr>
              <w:spacing w:after="0"/>
              <w:rPr>
                <w:rFonts w:asciiTheme="minorHAnsi" w:hAnsiTheme="minorHAnsi"/>
              </w:rPr>
            </w:pPr>
          </w:p>
        </w:tc>
      </w:tr>
      <w:tr w:rsidR="00EB572B" w:rsidRPr="00AD487C" w14:paraId="40B4D884"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259C658F" w14:textId="77777777" w:rsidR="00EB572B" w:rsidRPr="00AD487C" w:rsidRDefault="00EB572B" w:rsidP="00514253">
            <w:pPr>
              <w:spacing w:after="0"/>
              <w:rPr>
                <w:rFonts w:asciiTheme="minorHAnsi" w:hAnsiTheme="minorHAnsi"/>
              </w:rPr>
            </w:pPr>
          </w:p>
        </w:tc>
        <w:tc>
          <w:tcPr>
            <w:tcW w:w="2912" w:type="dxa"/>
            <w:tcBorders>
              <w:top w:val="single" w:sz="4" w:space="0" w:color="auto"/>
              <w:left w:val="single" w:sz="4" w:space="0" w:color="auto"/>
              <w:bottom w:val="single" w:sz="4" w:space="0" w:color="auto"/>
              <w:right w:val="single" w:sz="4" w:space="0" w:color="auto"/>
            </w:tcBorders>
            <w:vAlign w:val="center"/>
            <w:hideMark/>
          </w:tcPr>
          <w:p w14:paraId="7BF0D7AB" w14:textId="0017D962" w:rsidR="00EB572B" w:rsidRPr="00AD487C" w:rsidRDefault="00EB572B" w:rsidP="00514253">
            <w:pPr>
              <w:spacing w:after="0"/>
              <w:rPr>
                <w:rFonts w:asciiTheme="minorHAnsi" w:hAnsiTheme="minorHAnsi"/>
              </w:rPr>
            </w:pPr>
            <w:r w:rsidRPr="00AD487C">
              <w:rPr>
                <w:rFonts w:asciiTheme="minorHAnsi" w:hAnsiTheme="minorHAnsi"/>
              </w:rPr>
              <w:t>FSE (Food Service Equipment)</w:t>
            </w:r>
          </w:p>
        </w:tc>
        <w:tc>
          <w:tcPr>
            <w:tcW w:w="1094" w:type="dxa"/>
            <w:tcBorders>
              <w:top w:val="single" w:sz="4" w:space="0" w:color="auto"/>
              <w:left w:val="single" w:sz="4" w:space="0" w:color="auto"/>
              <w:bottom w:val="single" w:sz="4" w:space="0" w:color="auto"/>
              <w:right w:val="single" w:sz="4" w:space="0" w:color="auto"/>
            </w:tcBorders>
            <w:vAlign w:val="center"/>
          </w:tcPr>
          <w:p w14:paraId="618EA837"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38D831CE"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58FB6DEC" w14:textId="77777777" w:rsidR="00EB572B" w:rsidRPr="00AD487C" w:rsidRDefault="00EB572B" w:rsidP="00514253">
            <w:pPr>
              <w:spacing w:after="0"/>
              <w:rPr>
                <w:rFonts w:asciiTheme="minorHAnsi" w:hAnsiTheme="minorHAnsi"/>
              </w:rPr>
            </w:pPr>
          </w:p>
        </w:tc>
      </w:tr>
      <w:tr w:rsidR="00EB572B" w:rsidRPr="00AD487C" w14:paraId="6135B72D"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74E31B5D"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479DAFB4" w14:textId="17810183" w:rsidR="00EB572B" w:rsidRPr="00AD487C" w:rsidRDefault="00EB572B" w:rsidP="00514253">
            <w:pPr>
              <w:spacing w:after="0"/>
              <w:rPr>
                <w:rFonts w:asciiTheme="minorHAnsi" w:hAnsiTheme="minorHAnsi"/>
              </w:rPr>
            </w:pPr>
            <w:r w:rsidRPr="00AD487C">
              <w:rPr>
                <w:rFonts w:asciiTheme="minorHAnsi" w:hAnsiTheme="minorHAnsi"/>
              </w:rPr>
              <w:t>HVC (HVAC)</w:t>
            </w:r>
          </w:p>
        </w:tc>
        <w:tc>
          <w:tcPr>
            <w:tcW w:w="1094" w:type="dxa"/>
            <w:tcBorders>
              <w:top w:val="single" w:sz="4" w:space="0" w:color="auto"/>
              <w:left w:val="single" w:sz="4" w:space="0" w:color="auto"/>
              <w:bottom w:val="single" w:sz="4" w:space="0" w:color="auto"/>
              <w:right w:val="single" w:sz="4" w:space="0" w:color="auto"/>
            </w:tcBorders>
            <w:vAlign w:val="center"/>
            <w:hideMark/>
          </w:tcPr>
          <w:p w14:paraId="076A5C0B"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659C8B2"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0D751F12"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20C9A6E8"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64C117AE"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5EB66259" w14:textId="5E82352F" w:rsidR="00EB572B" w:rsidRPr="00AD487C" w:rsidRDefault="00EB572B" w:rsidP="00514253">
            <w:pPr>
              <w:spacing w:after="0"/>
              <w:rPr>
                <w:rFonts w:asciiTheme="minorHAnsi" w:hAnsiTheme="minorHAnsi"/>
              </w:rPr>
            </w:pPr>
            <w:r w:rsidRPr="00AD487C">
              <w:rPr>
                <w:rFonts w:asciiTheme="minorHAnsi" w:hAnsiTheme="minorHAnsi"/>
              </w:rPr>
              <w:t>HW</w:t>
            </w:r>
            <w:r w:rsidR="00946D76">
              <w:rPr>
                <w:rFonts w:asciiTheme="minorHAnsi" w:hAnsiTheme="minorHAnsi"/>
              </w:rPr>
              <w:t>E</w:t>
            </w:r>
            <w:r w:rsidRPr="00AD487C">
              <w:rPr>
                <w:rFonts w:asciiTheme="minorHAnsi" w:hAnsiTheme="minorHAnsi"/>
              </w:rPr>
              <w:t xml:space="preserve"> (Hot Water)</w:t>
            </w:r>
          </w:p>
        </w:tc>
        <w:tc>
          <w:tcPr>
            <w:tcW w:w="1094" w:type="dxa"/>
            <w:tcBorders>
              <w:top w:val="single" w:sz="4" w:space="0" w:color="auto"/>
              <w:left w:val="single" w:sz="4" w:space="0" w:color="auto"/>
              <w:bottom w:val="single" w:sz="4" w:space="0" w:color="auto"/>
              <w:right w:val="single" w:sz="4" w:space="0" w:color="auto"/>
            </w:tcBorders>
            <w:vAlign w:val="center"/>
            <w:hideMark/>
          </w:tcPr>
          <w:p w14:paraId="15E7DF01"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7B62E7B3"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C5FC307"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0E0314E6"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7314D112"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00A581A0" w14:textId="3A10EC33" w:rsidR="00EB572B" w:rsidRPr="00AD487C" w:rsidRDefault="00EB572B" w:rsidP="00514253">
            <w:pPr>
              <w:spacing w:after="0"/>
              <w:rPr>
                <w:rFonts w:asciiTheme="minorHAnsi" w:hAnsiTheme="minorHAnsi"/>
              </w:rPr>
            </w:pPr>
            <w:r w:rsidRPr="00AD487C">
              <w:rPr>
                <w:rFonts w:asciiTheme="minorHAnsi" w:hAnsiTheme="minorHAnsi"/>
              </w:rPr>
              <w:t>LTG (Lighting)</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86A81C2"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900D6E1"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0404E28"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739B8B28"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27457028"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2DEC75A4" w14:textId="26EB2CA2" w:rsidR="00EB572B" w:rsidRPr="00AD487C" w:rsidRDefault="00EB572B" w:rsidP="00514253">
            <w:pPr>
              <w:spacing w:after="0"/>
              <w:rPr>
                <w:rFonts w:asciiTheme="minorHAnsi" w:hAnsiTheme="minorHAnsi"/>
              </w:rPr>
            </w:pPr>
            <w:r w:rsidRPr="00AD487C">
              <w:rPr>
                <w:rFonts w:asciiTheme="minorHAnsi" w:hAnsiTheme="minorHAnsi"/>
              </w:rPr>
              <w:t>MSC (Miscellaneous)</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369D683"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6E5759CC"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281CCAC4"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4C317B42"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3E7C39CA" w14:textId="77777777" w:rsidR="00EB572B" w:rsidRPr="00AD487C" w:rsidRDefault="00EB572B" w:rsidP="00514253">
            <w:pPr>
              <w:spacing w:after="0"/>
              <w:rPr>
                <w:rFonts w:asciiTheme="minorHAnsi" w:hAnsiTheme="minorHAnsi"/>
              </w:rPr>
            </w:pPr>
          </w:p>
        </w:tc>
        <w:tc>
          <w:tcPr>
            <w:tcW w:w="2912" w:type="dxa"/>
            <w:tcBorders>
              <w:top w:val="single" w:sz="4" w:space="0" w:color="auto"/>
              <w:left w:val="single" w:sz="4" w:space="0" w:color="auto"/>
              <w:bottom w:val="single" w:sz="4" w:space="0" w:color="auto"/>
              <w:right w:val="single" w:sz="4" w:space="0" w:color="auto"/>
            </w:tcBorders>
            <w:vAlign w:val="center"/>
          </w:tcPr>
          <w:p w14:paraId="3EC1C2C4" w14:textId="76F3C41D" w:rsidR="00EB572B" w:rsidRPr="00AD487C" w:rsidRDefault="00EB572B" w:rsidP="00514253">
            <w:pPr>
              <w:spacing w:after="0"/>
              <w:rPr>
                <w:rFonts w:asciiTheme="minorHAnsi" w:hAnsiTheme="minorHAnsi"/>
              </w:rPr>
            </w:pPr>
            <w:r w:rsidRPr="00AD487C">
              <w:rPr>
                <w:rFonts w:asciiTheme="minorHAnsi" w:hAnsiTheme="minorHAnsi"/>
              </w:rPr>
              <w:t>RFG (Refrigeration)</w:t>
            </w:r>
          </w:p>
        </w:tc>
        <w:tc>
          <w:tcPr>
            <w:tcW w:w="1094" w:type="dxa"/>
            <w:tcBorders>
              <w:top w:val="single" w:sz="4" w:space="0" w:color="auto"/>
              <w:left w:val="single" w:sz="4" w:space="0" w:color="auto"/>
              <w:bottom w:val="single" w:sz="4" w:space="0" w:color="auto"/>
              <w:right w:val="single" w:sz="4" w:space="0" w:color="auto"/>
            </w:tcBorders>
            <w:vAlign w:val="center"/>
          </w:tcPr>
          <w:p w14:paraId="2A599E83"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4B22E21A"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1448E979" w14:textId="77777777" w:rsidR="00EB572B" w:rsidRPr="00AD487C" w:rsidRDefault="00EB572B" w:rsidP="00514253">
            <w:pPr>
              <w:spacing w:after="0"/>
              <w:rPr>
                <w:rFonts w:asciiTheme="minorHAnsi" w:hAnsiTheme="minorHAnsi"/>
              </w:rPr>
            </w:pPr>
          </w:p>
        </w:tc>
      </w:tr>
      <w:tr w:rsidR="00EB572B" w:rsidRPr="00AD487C" w14:paraId="27A4EDB9"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251372B1" w14:textId="77777777" w:rsidR="00EB572B" w:rsidRPr="00AD487C" w:rsidRDefault="00EB572B" w:rsidP="00514253">
            <w:pPr>
              <w:spacing w:after="0"/>
              <w:rPr>
                <w:rFonts w:asciiTheme="minorHAnsi" w:hAnsiTheme="minorHAnsi"/>
              </w:rPr>
            </w:pPr>
          </w:p>
        </w:tc>
        <w:tc>
          <w:tcPr>
            <w:tcW w:w="2912" w:type="dxa"/>
            <w:tcBorders>
              <w:top w:val="single" w:sz="4" w:space="0" w:color="auto"/>
              <w:left w:val="single" w:sz="4" w:space="0" w:color="auto"/>
              <w:bottom w:val="single" w:sz="4" w:space="0" w:color="auto"/>
              <w:right w:val="single" w:sz="4" w:space="0" w:color="auto"/>
            </w:tcBorders>
            <w:vAlign w:val="center"/>
          </w:tcPr>
          <w:p w14:paraId="7623B5FB" w14:textId="7D408AC6" w:rsidR="00EB572B" w:rsidRPr="00AD487C" w:rsidRDefault="00EB572B" w:rsidP="00514253">
            <w:pPr>
              <w:spacing w:after="0"/>
              <w:rPr>
                <w:rFonts w:asciiTheme="minorHAnsi" w:hAnsiTheme="minorHAnsi"/>
              </w:rPr>
            </w:pPr>
            <w:r w:rsidRPr="00AD487C">
              <w:rPr>
                <w:rFonts w:asciiTheme="minorHAnsi" w:hAnsiTheme="minorHAnsi"/>
              </w:rPr>
              <w:t>SHL (Shell)</w:t>
            </w:r>
          </w:p>
        </w:tc>
        <w:tc>
          <w:tcPr>
            <w:tcW w:w="1094" w:type="dxa"/>
            <w:tcBorders>
              <w:top w:val="single" w:sz="4" w:space="0" w:color="auto"/>
              <w:left w:val="single" w:sz="4" w:space="0" w:color="auto"/>
              <w:bottom w:val="single" w:sz="4" w:space="0" w:color="auto"/>
              <w:right w:val="single" w:sz="4" w:space="0" w:color="auto"/>
            </w:tcBorders>
            <w:vAlign w:val="center"/>
          </w:tcPr>
          <w:p w14:paraId="53095B8A"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290992A1"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6F4AE7A1" w14:textId="77777777" w:rsidR="00EB572B" w:rsidRPr="00AD487C" w:rsidRDefault="00EB572B" w:rsidP="00514253">
            <w:pPr>
              <w:spacing w:after="0"/>
              <w:rPr>
                <w:rFonts w:asciiTheme="minorHAnsi" w:hAnsiTheme="minorHAnsi"/>
              </w:rPr>
            </w:pPr>
          </w:p>
        </w:tc>
      </w:tr>
      <w:tr w:rsidR="00446CD0" w:rsidRPr="00AD487C" w14:paraId="4204F556"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7D7EE97E" w14:textId="77777777" w:rsidR="00446CD0" w:rsidRPr="00AD487C" w:rsidRDefault="00446CD0" w:rsidP="00514253">
            <w:pPr>
              <w:spacing w:after="0"/>
              <w:rPr>
                <w:rFonts w:asciiTheme="minorHAnsi" w:hAnsiTheme="minorHAnsi"/>
              </w:rPr>
            </w:pPr>
          </w:p>
        </w:tc>
        <w:tc>
          <w:tcPr>
            <w:tcW w:w="2912" w:type="dxa"/>
            <w:tcBorders>
              <w:top w:val="single" w:sz="4" w:space="0" w:color="auto"/>
              <w:left w:val="single" w:sz="4" w:space="0" w:color="auto"/>
              <w:bottom w:val="single" w:sz="4" w:space="0" w:color="auto"/>
              <w:right w:val="single" w:sz="4" w:space="0" w:color="auto"/>
            </w:tcBorders>
            <w:vAlign w:val="center"/>
          </w:tcPr>
          <w:p w14:paraId="08D08914" w14:textId="519775D2" w:rsidR="00446CD0" w:rsidRPr="00AD487C" w:rsidRDefault="00446CD0" w:rsidP="00514253">
            <w:pPr>
              <w:spacing w:after="0"/>
              <w:rPr>
                <w:rFonts w:asciiTheme="minorHAnsi" w:hAnsiTheme="minorHAnsi"/>
              </w:rPr>
            </w:pPr>
            <w:ins w:id="4933" w:author="Cheryl Jenkins" w:date="2020-08-12T14:44:00Z">
              <w:r>
                <w:rPr>
                  <w:rFonts w:asciiTheme="minorHAnsi" w:hAnsiTheme="minorHAnsi"/>
                </w:rPr>
                <w:t>SYS (System-wi</w:t>
              </w:r>
            </w:ins>
            <w:ins w:id="4934" w:author="Cheryl Jenkins" w:date="2020-08-12T14:45:00Z">
              <w:r>
                <w:rPr>
                  <w:rFonts w:asciiTheme="minorHAnsi" w:hAnsiTheme="minorHAnsi"/>
                </w:rPr>
                <w:t>de</w:t>
              </w:r>
              <w:r w:rsidR="00BB6B4F">
                <w:rPr>
                  <w:rFonts w:asciiTheme="minorHAnsi" w:hAnsiTheme="minorHAnsi"/>
                </w:rPr>
                <w:t>)</w:t>
              </w:r>
            </w:ins>
          </w:p>
        </w:tc>
        <w:tc>
          <w:tcPr>
            <w:tcW w:w="1094" w:type="dxa"/>
            <w:tcBorders>
              <w:top w:val="single" w:sz="4" w:space="0" w:color="auto"/>
              <w:left w:val="single" w:sz="4" w:space="0" w:color="auto"/>
              <w:bottom w:val="single" w:sz="4" w:space="0" w:color="auto"/>
              <w:right w:val="single" w:sz="4" w:space="0" w:color="auto"/>
            </w:tcBorders>
            <w:vAlign w:val="center"/>
          </w:tcPr>
          <w:p w14:paraId="432772F2" w14:textId="77777777" w:rsidR="00446CD0" w:rsidRPr="00AD487C" w:rsidRDefault="00446CD0"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5B718DF9" w14:textId="77777777" w:rsidR="00446CD0" w:rsidRPr="00AD487C" w:rsidRDefault="00446CD0"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2E605E0D" w14:textId="77777777" w:rsidR="00446CD0" w:rsidRPr="00AD487C" w:rsidRDefault="00446CD0" w:rsidP="00514253">
            <w:pPr>
              <w:spacing w:after="0"/>
              <w:rPr>
                <w:rFonts w:asciiTheme="minorHAnsi" w:hAnsiTheme="minorHAnsi"/>
              </w:rPr>
            </w:pPr>
          </w:p>
        </w:tc>
      </w:tr>
    </w:tbl>
    <w:p w14:paraId="23812AA4" w14:textId="354463D7" w:rsidR="00B55FE0" w:rsidRPr="00447701" w:rsidRDefault="00B55FE0" w:rsidP="00D96C8D">
      <w:pPr>
        <w:pStyle w:val="Heading2"/>
      </w:pPr>
      <w:bookmarkStart w:id="4935" w:name="_Toc442974678"/>
      <w:bookmarkStart w:id="4936" w:name="_Toc442974794"/>
      <w:bookmarkStart w:id="4937" w:name="_Toc324539920"/>
      <w:bookmarkStart w:id="4938" w:name="_Toc333218984"/>
      <w:bookmarkStart w:id="4939" w:name="_Toc437856294"/>
      <w:bookmarkStart w:id="4940" w:name="_Toc437957192"/>
      <w:bookmarkStart w:id="4941" w:name="_Toc438040355"/>
      <w:bookmarkStart w:id="4942" w:name="_Toc50544607"/>
      <w:bookmarkEnd w:id="4935"/>
      <w:bookmarkEnd w:id="4936"/>
      <w:r w:rsidRPr="00447701">
        <w:t>Components of TRM Measure Characterizations</w:t>
      </w:r>
      <w:bookmarkEnd w:id="4937"/>
      <w:bookmarkEnd w:id="4938"/>
      <w:bookmarkEnd w:id="4939"/>
      <w:bookmarkEnd w:id="4940"/>
      <w:bookmarkEnd w:id="4941"/>
      <w:bookmarkEnd w:id="4942"/>
    </w:p>
    <w:p w14:paraId="0C1162B5" w14:textId="77777777" w:rsidR="00272BF2" w:rsidRPr="00280744" w:rsidRDefault="00272BF2" w:rsidP="00272BF2">
      <w:r w:rsidRPr="00280744">
        <w:t>Each measure characterization uses a standardized format that includes at least the following components.  Measures that have a higher level of complexity may have additional components, but also follow the same format, flow and function.</w:t>
      </w:r>
    </w:p>
    <w:p w14:paraId="120461EB"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Description</w:t>
      </w:r>
    </w:p>
    <w:p w14:paraId="4D2D35A2" w14:textId="77777777" w:rsidR="00272BF2" w:rsidRPr="00280744" w:rsidRDefault="00272BF2" w:rsidP="00272BF2">
      <w:r w:rsidRPr="00280744">
        <w:t xml:space="preserve">Brief description of measure stating how it saves energy, the markets it serves and any limitations to its applicability.   </w:t>
      </w:r>
    </w:p>
    <w:p w14:paraId="5A6F69B5"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Definition of Efficient Equipment</w:t>
      </w:r>
    </w:p>
    <w:p w14:paraId="7F372722" w14:textId="77777777" w:rsidR="00272BF2" w:rsidRPr="00280744" w:rsidRDefault="00272BF2" w:rsidP="00272BF2">
      <w:pPr>
        <w:rPr>
          <w:i/>
        </w:rPr>
      </w:pPr>
      <w:r w:rsidRPr="00280744">
        <w:t>Clear definition of the criteria for the efficient equipment used to determine delta savings. Including any standards or ratings if appropriate</w:t>
      </w:r>
      <w:r w:rsidRPr="00280744">
        <w:rPr>
          <w:i/>
        </w:rPr>
        <w:t>.</w:t>
      </w:r>
    </w:p>
    <w:p w14:paraId="01E53027"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Definition of Baseline Equipment</w:t>
      </w:r>
    </w:p>
    <w:p w14:paraId="5074F1C1" w14:textId="77777777" w:rsidR="00272BF2" w:rsidRPr="00280744" w:rsidRDefault="00272BF2" w:rsidP="00272BF2">
      <w:r w:rsidRPr="00280744">
        <w:t>Clear definition of the efficiency level of the baseline equipment used to determine delta savings including any standards or ratings if appropriate. If a Time of Sale measure the baseline will be new base level equipment (to replace existing equipment at the end of its useful life or for a new building). For Early Replacement or Early Retirement measures the baseline is the existing working piece of equipment that is being removed.</w:t>
      </w:r>
    </w:p>
    <w:p w14:paraId="316B4BB0"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Deemed Lifetime of Efficient Equipment</w:t>
      </w:r>
    </w:p>
    <w:p w14:paraId="57CA585C" w14:textId="5E6ADA92" w:rsidR="007727E4" w:rsidRDefault="00272BF2" w:rsidP="00BC0086">
      <w:pPr>
        <w:widowControl/>
        <w:spacing w:after="0"/>
        <w:jc w:val="left"/>
        <w:rPr>
          <w:ins w:id="4943" w:author="Sam Dent" w:date="2020-08-28T06:55:00Z"/>
          <w:szCs w:val="20"/>
        </w:rPr>
      </w:pPr>
      <w:r w:rsidRPr="00280744">
        <w:t xml:space="preserve">The expected duration in years (or hours) </w:t>
      </w:r>
      <w:ins w:id="4944" w:author="Sam Dent" w:date="2020-07-31T10:59:00Z">
        <w:r w:rsidR="00D96893">
          <w:t xml:space="preserve">that the measure is expected to provide </w:t>
        </w:r>
      </w:ins>
      <w:del w:id="4945" w:author="Sam Dent" w:date="2020-07-31T10:59:00Z">
        <w:r w:rsidRPr="00280744" w:rsidDel="00D96893">
          <w:delText xml:space="preserve">of the </w:delText>
        </w:r>
      </w:del>
      <w:r w:rsidRPr="00280744">
        <w:t xml:space="preserve">savings. </w:t>
      </w:r>
      <w:ins w:id="4946" w:author="Sam Dent" w:date="2020-07-31T10:59:00Z">
        <w:r w:rsidR="004479BA">
          <w:t xml:space="preserve">Please see “Measure Life” in Section 3.5 Glossary. </w:t>
        </w:r>
      </w:ins>
      <w:r w:rsidR="0092645A">
        <w:t>This</w:t>
      </w:r>
      <w:r w:rsidR="00276A17" w:rsidRPr="00276A17">
        <w:t xml:space="preserve"> is often based on the rated </w:t>
      </w:r>
      <w:del w:id="4947" w:author="Sam Dent" w:date="2020-07-31T10:59:00Z">
        <w:r w:rsidR="00276A17" w:rsidRPr="00276A17" w:rsidDel="004479BA">
          <w:delText xml:space="preserve">engineering </w:delText>
        </w:r>
      </w:del>
      <w:ins w:id="4948" w:author="Sam Dent" w:date="2020-07-31T10:59:00Z">
        <w:r w:rsidR="004479BA">
          <w:t xml:space="preserve">technical </w:t>
        </w:r>
      </w:ins>
      <w:r w:rsidR="00276A17" w:rsidRPr="00276A17">
        <w:t>life of the equipment</w:t>
      </w:r>
      <w:r w:rsidR="0092645A">
        <w:t xml:space="preserve"> </w:t>
      </w:r>
      <w:del w:id="4949" w:author="Kalee Whitehouse" w:date="2020-06-25T09:31:00Z">
        <w:r w:rsidR="0092645A" w:rsidDel="00FA5377">
          <w:delText>involved</w:delText>
        </w:r>
        <w:r w:rsidR="00276A17" w:rsidRPr="00276A17" w:rsidDel="00FA5377">
          <w:delText>, but</w:delText>
        </w:r>
      </w:del>
      <w:ins w:id="4950" w:author="Kalee Whitehouse" w:date="2020-06-25T09:31:00Z">
        <w:del w:id="4951" w:author="Sam Dent" w:date="2020-08-28T06:53:00Z">
          <w:r w:rsidR="00FA5377" w:rsidDel="00F82FB1">
            <w:delText>involved</w:delText>
          </w:r>
          <w:r w:rsidR="00FA5377" w:rsidRPr="00276A17" w:rsidDel="00F82FB1">
            <w:delText xml:space="preserve"> </w:delText>
          </w:r>
        </w:del>
        <w:r w:rsidR="00FA5377" w:rsidRPr="00276A17">
          <w:t>but</w:t>
        </w:r>
      </w:ins>
      <w:r w:rsidR="00276A17" w:rsidRPr="00276A17">
        <w:t xml:space="preserve"> </w:t>
      </w:r>
      <w:r w:rsidR="0092645A">
        <w:t>may also be</w:t>
      </w:r>
      <w:r w:rsidR="00276A17" w:rsidRPr="00276A17">
        <w:t xml:space="preserve"> adjusted </w:t>
      </w:r>
      <w:ins w:id="4952" w:author="Sam Dent" w:date="2020-07-31T11:00:00Z">
        <w:r w:rsidR="00964E74">
          <w:t xml:space="preserve">in </w:t>
        </w:r>
        <w:r w:rsidR="00964E74">
          <w:rPr>
            <w:szCs w:val="20"/>
          </w:rPr>
          <w:t xml:space="preserve">consideration of the potential for users to remove or remodel and to allow for breakages or imperfect operation. </w:t>
        </w:r>
      </w:ins>
      <w:ins w:id="4953" w:author="Sam Dent" w:date="2020-07-31T11:01:00Z">
        <w:r w:rsidR="00964E74">
          <w:rPr>
            <w:szCs w:val="20"/>
          </w:rPr>
          <w:t xml:space="preserve">If the savings of a population is expected to </w:t>
        </w:r>
        <w:r w:rsidR="00964E74" w:rsidRPr="004B756B">
          <w:rPr>
            <w:i/>
            <w:iCs/>
            <w:szCs w:val="20"/>
          </w:rPr>
          <w:t>decline</w:t>
        </w:r>
        <w:r w:rsidR="00964E74">
          <w:rPr>
            <w:szCs w:val="20"/>
          </w:rPr>
          <w:t xml:space="preserve"> due to</w:t>
        </w:r>
        <w:r w:rsidR="00964E74" w:rsidRPr="00D838B6">
          <w:rPr>
            <w:szCs w:val="20"/>
          </w:rPr>
          <w:t xml:space="preserve"> </w:t>
        </w:r>
        <w:r w:rsidR="00DE2F75">
          <w:rPr>
            <w:szCs w:val="20"/>
          </w:rPr>
          <w:t xml:space="preserve">outcomes </w:t>
        </w:r>
        <w:r w:rsidR="00964E74">
          <w:rPr>
            <w:szCs w:val="20"/>
          </w:rPr>
          <w:t xml:space="preserve">such as the overriding of settings or </w:t>
        </w:r>
        <w:r w:rsidR="00964E74" w:rsidRPr="004B756B">
          <w:rPr>
            <w:szCs w:val="20"/>
          </w:rPr>
          <w:t>poorly maintaining equipment, a midlife adjustment should be used to reduce the lifetime savings</w:t>
        </w:r>
      </w:ins>
      <w:ins w:id="4954" w:author="Sam Dent" w:date="2020-08-28T06:53:00Z">
        <w:r w:rsidR="00BC0086" w:rsidRPr="00BC0086">
          <w:rPr>
            <w:rStyle w:val="Heading7Char"/>
            <w:rFonts w:ascii="Calibri" w:hAnsi="Calibri"/>
            <w:sz w:val="16"/>
            <w:szCs w:val="16"/>
          </w:rPr>
          <w:t xml:space="preserve"> </w:t>
        </w:r>
        <w:r w:rsidR="00BC0086">
          <w:rPr>
            <w:rStyle w:val="FootnoteReference"/>
            <w:szCs w:val="20"/>
          </w:rPr>
          <w:footnoteReference w:id="19"/>
        </w:r>
      </w:ins>
      <w:ins w:id="4957" w:author="Sam Dent" w:date="2020-07-31T11:01:00Z">
        <w:r w:rsidR="00964E74">
          <w:rPr>
            <w:szCs w:val="20"/>
          </w:rPr>
          <w:t>;</w:t>
        </w:r>
        <w:r w:rsidR="00964E74" w:rsidRPr="004B756B">
          <w:rPr>
            <w:szCs w:val="20"/>
          </w:rPr>
          <w:t xml:space="preserve"> however</w:t>
        </w:r>
        <w:r w:rsidR="00964E74">
          <w:rPr>
            <w:szCs w:val="20"/>
          </w:rPr>
          <w:t>,</w:t>
        </w:r>
        <w:r w:rsidR="00964E74" w:rsidRPr="004B756B">
          <w:rPr>
            <w:szCs w:val="20"/>
          </w:rPr>
          <w:t xml:space="preserve"> the measure lifetime should still reflect the technical lifetime</w:t>
        </w:r>
      </w:ins>
      <w:ins w:id="4958" w:author="Sam Dent" w:date="2020-08-28T06:55:00Z">
        <w:r w:rsidR="007727E4">
          <w:rPr>
            <w:szCs w:val="20"/>
          </w:rPr>
          <w:t xml:space="preserve"> (</w:t>
        </w:r>
      </w:ins>
      <w:ins w:id="4959" w:author="Sam Dent" w:date="2020-08-28T06:56:00Z">
        <w:r w:rsidR="000073CD">
          <w:rPr>
            <w:szCs w:val="20"/>
          </w:rPr>
          <w:t xml:space="preserve">i.e. </w:t>
        </w:r>
      </w:ins>
      <w:ins w:id="4960" w:author="Sam Dent" w:date="2020-08-28T06:55:00Z">
        <w:r w:rsidR="007727E4">
          <w:rPr>
            <w:szCs w:val="20"/>
          </w:rPr>
          <w:t>total years any savings are expected to occur)</w:t>
        </w:r>
      </w:ins>
      <w:ins w:id="4961" w:author="Sam Dent" w:date="2020-07-31T11:01:00Z">
        <w:r w:rsidR="00964E74" w:rsidRPr="004B756B">
          <w:rPr>
            <w:szCs w:val="20"/>
          </w:rPr>
          <w:t>.</w:t>
        </w:r>
      </w:ins>
    </w:p>
    <w:p w14:paraId="55DDFF1F" w14:textId="46EEF218" w:rsidR="00276A17" w:rsidRDefault="00964E74" w:rsidP="00C272BA">
      <w:pPr>
        <w:widowControl/>
        <w:spacing w:after="0"/>
        <w:jc w:val="left"/>
      </w:pPr>
      <w:ins w:id="4962" w:author="Sam Dent" w:date="2020-07-31T11:01:00Z">
        <w:r w:rsidRPr="00D838B6">
          <w:rPr>
            <w:szCs w:val="20"/>
          </w:rPr>
          <w:t xml:space="preserve"> </w:t>
        </w:r>
      </w:ins>
      <w:del w:id="4963" w:author="Sam Dent" w:date="2020-07-31T11:04:00Z">
        <w:r w:rsidR="00276A17" w:rsidRPr="00276A17" w:rsidDel="00517A9E">
          <w:delText xml:space="preserve">based on the expected </w:delText>
        </w:r>
        <w:r w:rsidR="00276A17" w:rsidRPr="00276A17" w:rsidDel="00517A9E">
          <w:rPr>
            <w:i/>
            <w:iCs/>
          </w:rPr>
          <w:delText>Persistence</w:delText>
        </w:r>
        <w:r w:rsidR="00276A17" w:rsidRPr="00276A17" w:rsidDel="00517A9E">
          <w:delText xml:space="preserve"> of the savings. Persistence represents the fraction of </w:delText>
        </w:r>
        <w:r w:rsidR="0066562F" w:rsidDel="00517A9E">
          <w:delText xml:space="preserve">first year </w:delText>
        </w:r>
        <w:r w:rsidR="00276A17" w:rsidRPr="00276A17" w:rsidDel="00517A9E">
          <w:delText xml:space="preserve">gross measure savings obtained </w:delText>
        </w:r>
        <w:r w:rsidR="0066562F" w:rsidDel="00517A9E">
          <w:delText>throughout</w:delText>
        </w:r>
        <w:r w:rsidR="00276A17" w:rsidRPr="00276A17" w:rsidDel="00517A9E">
          <w:delText xml:space="preserve"> the measure life.  For measures where equipment </w:delText>
        </w:r>
        <w:r w:rsidR="0066562F" w:rsidDel="00517A9E">
          <w:delText>may</w:delText>
        </w:r>
        <w:r w:rsidR="00276A17" w:rsidRPr="00276A17" w:rsidDel="00517A9E">
          <w:delText xml:space="preserve"> be removed, made inoperative, overridden</w:delText>
        </w:r>
        <w:r w:rsidR="00AE3EB3" w:rsidDel="00517A9E">
          <w:delText>, reduced in effectiveness</w:delText>
        </w:r>
        <w:r w:rsidR="00276A17" w:rsidRPr="00276A17" w:rsidDel="00517A9E">
          <w:delText xml:space="preserve"> </w:delText>
        </w:r>
        <w:r w:rsidR="00A60F0D" w:rsidDel="00517A9E">
          <w:delText>and/</w:delText>
        </w:r>
        <w:r w:rsidR="00276A17" w:rsidRPr="00276A17" w:rsidDel="00517A9E">
          <w:delText xml:space="preserve">or </w:delText>
        </w:r>
        <w:r w:rsidR="00A60F0D" w:rsidDel="00517A9E">
          <w:delText xml:space="preserve">be </w:delText>
        </w:r>
        <w:r w:rsidR="00276A17" w:rsidRPr="00276A17" w:rsidDel="00517A9E">
          <w:delText>poorly maintained</w:delText>
        </w:r>
        <w:r w:rsidR="00170980" w:rsidDel="00517A9E">
          <w:delText>,</w:delText>
        </w:r>
        <w:r w:rsidR="00276A17" w:rsidRPr="00276A17" w:rsidDel="00517A9E">
          <w:delText xml:space="preserve"> applying a persistence factor to adjust the measure life may be necessary.  </w:delText>
        </w:r>
      </w:del>
    </w:p>
    <w:p w14:paraId="7C436FDB" w14:textId="4C7ED61B" w:rsidR="00272BF2" w:rsidRPr="00280744" w:rsidRDefault="00272BF2" w:rsidP="00272BF2">
      <w:r w:rsidRPr="00280744">
        <w:t>If</w:t>
      </w:r>
      <w:r>
        <w:t xml:space="preserve"> an early replacement measure, </w:t>
      </w:r>
      <w:r w:rsidRPr="00280744">
        <w:t>the assumed</w:t>
      </w:r>
      <w:ins w:id="4964" w:author="Sam Dent" w:date="2020-07-31T11:04:00Z">
        <w:r w:rsidR="00517A9E">
          <w:t xml:space="preserve"> Remaining Useful</w:t>
        </w:r>
      </w:ins>
      <w:r w:rsidRPr="00280744">
        <w:t xml:space="preserve"> </w:t>
      </w:r>
      <w:del w:id="4965" w:author="Sam Dent" w:date="2020-07-31T11:04:00Z">
        <w:r w:rsidRPr="00280744" w:rsidDel="00517A9E">
          <w:delText>l</w:delText>
        </w:r>
      </w:del>
      <w:ins w:id="4966" w:author="Sam Dent" w:date="2020-07-31T11:04:00Z">
        <w:r w:rsidR="00517A9E">
          <w:t>L</w:t>
        </w:r>
      </w:ins>
      <w:r w:rsidRPr="00280744">
        <w:t>ife</w:t>
      </w:r>
      <w:ins w:id="4967" w:author="Sam Dent" w:date="2020-07-31T11:04:00Z">
        <w:r w:rsidR="00517A9E">
          <w:t xml:space="preserve"> (RUL)</w:t>
        </w:r>
      </w:ins>
      <w:r w:rsidRPr="00280744">
        <w:t xml:space="preserve"> of the existing unit is also provided. </w:t>
      </w:r>
    </w:p>
    <w:p w14:paraId="42272B5B"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 xml:space="preserve">Deemed Measure Cost </w:t>
      </w:r>
    </w:p>
    <w:p w14:paraId="73B71334" w14:textId="0F9081A2" w:rsidR="00272BF2" w:rsidRPr="00280744" w:rsidRDefault="00272BF2" w:rsidP="00272BF2">
      <w:r w:rsidRPr="00280744">
        <w:t>For time of sale measures, incremental cost from baseline to efficient is provided. Installation costs should only be included if there is a difference between each</w:t>
      </w:r>
      <w:r>
        <w:t xml:space="preserve"> efficiency</w:t>
      </w:r>
      <w:r w:rsidRPr="00280744">
        <w:t xml:space="preserve"> level. For Early Replacement the full equipment and install cost of the efficient installation is provided in addition to the full deferred hypothetical baseline replacement cost.</w:t>
      </w:r>
      <w:r w:rsidR="0014784D">
        <w:t xml:space="preserve"> See </w:t>
      </w:r>
      <w:r w:rsidR="00CF44F0">
        <w:t>‘</w:t>
      </w:r>
      <w:r w:rsidR="0014784D">
        <w:t>3.</w:t>
      </w:r>
      <w:r w:rsidR="0033140E">
        <w:t>9</w:t>
      </w:r>
      <w:r w:rsidR="0014784D">
        <w:t xml:space="preserve"> </w:t>
      </w:r>
      <w:r w:rsidR="00AF0C7D">
        <w:t>Measure Incremental Cost Definition’</w:t>
      </w:r>
      <w:r w:rsidR="0014784D">
        <w:t xml:space="preserve"> for </w:t>
      </w:r>
      <w:r w:rsidR="0033140E">
        <w:t xml:space="preserve">more detailed </w:t>
      </w:r>
      <w:r w:rsidR="00CF44F0">
        <w:t xml:space="preserve">information </w:t>
      </w:r>
      <w:r w:rsidR="00466212">
        <w:t>concerning incremental cost calculations</w:t>
      </w:r>
      <w:r w:rsidR="00CF44F0">
        <w:t>.</w:t>
      </w:r>
    </w:p>
    <w:p w14:paraId="5168A73A" w14:textId="77777777" w:rsidR="00272BF2" w:rsidRPr="00280744" w:rsidRDefault="00272BF2" w:rsidP="00272BF2">
      <w:pPr>
        <w:keepNext/>
        <w:keepLines/>
        <w:spacing w:before="200"/>
        <w:outlineLvl w:val="5"/>
        <w:rPr>
          <w:rFonts w:eastAsiaTheme="majorEastAsia" w:cstheme="majorBidi"/>
          <w:b/>
          <w:iCs/>
          <w:smallCaps/>
          <w:sz w:val="22"/>
        </w:rPr>
      </w:pPr>
      <w:proofErr w:type="spellStart"/>
      <w:r w:rsidRPr="00280744">
        <w:rPr>
          <w:rFonts w:eastAsiaTheme="majorEastAsia" w:cstheme="majorBidi"/>
          <w:b/>
          <w:iCs/>
          <w:smallCaps/>
          <w:sz w:val="22"/>
        </w:rPr>
        <w:t>Loadshape</w:t>
      </w:r>
      <w:proofErr w:type="spellEnd"/>
    </w:p>
    <w:p w14:paraId="36E4474B" w14:textId="77777777" w:rsidR="00272BF2" w:rsidRPr="00280744" w:rsidRDefault="00272BF2" w:rsidP="00272BF2">
      <w:r w:rsidRPr="00280744">
        <w:t xml:space="preserve">The appropriate </w:t>
      </w:r>
      <w:proofErr w:type="spellStart"/>
      <w:r w:rsidRPr="00280744">
        <w:t>loadshape</w:t>
      </w:r>
      <w:proofErr w:type="spellEnd"/>
      <w:r w:rsidRPr="00280744">
        <w:t xml:space="preserve"> to apply to electric savings is provided. </w:t>
      </w:r>
    </w:p>
    <w:p w14:paraId="6E8FDF4F"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Coincidence Factor</w:t>
      </w:r>
    </w:p>
    <w:p w14:paraId="2076DC74" w14:textId="77777777" w:rsidR="00272BF2" w:rsidRDefault="00272BF2" w:rsidP="00272BF2">
      <w:r w:rsidRPr="00280744">
        <w:t xml:space="preserve">The summer coincidence factor is provided to estimate the impact of the measure on the utility’s system peak – defined as 1PM to </w:t>
      </w:r>
      <w:r>
        <w:t xml:space="preserve">hour ending </w:t>
      </w:r>
      <w:r w:rsidRPr="00280744">
        <w:t>5PM on non-holiday weekdays, June through August.</w:t>
      </w:r>
    </w:p>
    <w:p w14:paraId="0AF40045" w14:textId="77777777" w:rsidR="00272BF2" w:rsidRPr="00280744" w:rsidRDefault="00272BF2" w:rsidP="00272BF2">
      <w:pPr>
        <w:pBdr>
          <w:top w:val="double" w:sz="4" w:space="1" w:color="auto"/>
          <w:bottom w:val="double" w:sz="4" w:space="1" w:color="auto"/>
        </w:pBdr>
        <w:spacing w:after="240"/>
        <w:jc w:val="center"/>
        <w:rPr>
          <w:rFonts w:cstheme="minorHAnsi"/>
          <w:b/>
          <w:sz w:val="22"/>
        </w:rPr>
      </w:pPr>
      <w:r w:rsidRPr="00280744">
        <w:rPr>
          <w:rFonts w:cstheme="minorHAnsi"/>
          <w:b/>
          <w:sz w:val="22"/>
        </w:rPr>
        <w:t xml:space="preserve">Algorithm </w:t>
      </w:r>
    </w:p>
    <w:p w14:paraId="4DBB1E66"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 xml:space="preserve">Calculation of Energy Savings </w:t>
      </w:r>
    </w:p>
    <w:p w14:paraId="1E8A05E6" w14:textId="77777777" w:rsidR="00272BF2" w:rsidRPr="00280744" w:rsidRDefault="00272BF2" w:rsidP="00272BF2">
      <w:r w:rsidRPr="00280744">
        <w:t xml:space="preserve">Algorithms are provided followed by list of assumptions with their definition. </w:t>
      </w:r>
    </w:p>
    <w:p w14:paraId="3011100A" w14:textId="77777777" w:rsidR="00272BF2" w:rsidRPr="00280744" w:rsidRDefault="00272BF2" w:rsidP="00272BF2">
      <w:r w:rsidRPr="00280744">
        <w:t xml:space="preserve">If there are no Input Variables, there will be a finite number of Output values.  These will be identified and listed in a table. Where there are custom inputs, an example calculation is often provided to illustrate the algorithm and provide context. </w:t>
      </w:r>
    </w:p>
    <w:p w14:paraId="19A10E0D"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Electric Energy Savings</w:t>
      </w:r>
    </w:p>
    <w:p w14:paraId="52A4C7F6"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Summer Coincident Peak Demand Savings</w:t>
      </w:r>
    </w:p>
    <w:p w14:paraId="16980DE6"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Natural Gas Savings</w:t>
      </w:r>
    </w:p>
    <w:p w14:paraId="6259E8C0"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 xml:space="preserve">Water Impact Descriptions and Calculation  </w:t>
      </w:r>
    </w:p>
    <w:p w14:paraId="2E42F06F"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Deemed O&amp;M Cost Adjustment Calculation</w:t>
      </w:r>
    </w:p>
    <w:p w14:paraId="44A46784" w14:textId="35C9CAE4" w:rsidR="00272BF2" w:rsidRDefault="00272BF2" w:rsidP="00272BF2">
      <w:r w:rsidRPr="00280744">
        <w:t>Only required if the operation and maintenance cost for the efficient case is different to the baseline</w:t>
      </w:r>
      <w:r>
        <w:t>.</w:t>
      </w:r>
      <w:r w:rsidR="00CF44F0">
        <w:t xml:space="preserve"> See </w:t>
      </w:r>
      <w:r w:rsidR="005F3B73">
        <w:t>‘</w:t>
      </w:r>
      <w:r w:rsidR="00F17057">
        <w:t>3.</w:t>
      </w:r>
      <w:r w:rsidR="00E64B30">
        <w:t>9</w:t>
      </w:r>
      <w:r w:rsidR="00F17057">
        <w:t xml:space="preserve"> Measure Incremental Cost Definition</w:t>
      </w:r>
      <w:r w:rsidR="005F3B73">
        <w:t>’</w:t>
      </w:r>
      <w:r w:rsidR="00CF44F0">
        <w:t xml:space="preserve"> for information on the appropriate treatment of O&amp;M costs.</w:t>
      </w:r>
    </w:p>
    <w:p w14:paraId="1BD37691" w14:textId="1A785FDC" w:rsidR="00035F88" w:rsidRDefault="00272BF2">
      <w:pPr>
        <w:pStyle w:val="Heading6"/>
        <w:rPr>
          <w:rFonts w:eastAsiaTheme="majorEastAsia"/>
        </w:rPr>
      </w:pPr>
      <w:r w:rsidRPr="009C362B">
        <w:rPr>
          <w:rFonts w:eastAsiaTheme="majorEastAsia"/>
        </w:rPr>
        <w:t>Measure Code</w:t>
      </w:r>
    </w:p>
    <w:p w14:paraId="47989B4F" w14:textId="21E0C902" w:rsidR="00872E8B" w:rsidRDefault="00872E8B">
      <w:pPr>
        <w:pStyle w:val="Heading6"/>
        <w:rPr>
          <w:rFonts w:eastAsiaTheme="majorEastAsia"/>
        </w:rPr>
      </w:pPr>
      <w:r>
        <w:rPr>
          <w:rFonts w:eastAsiaTheme="majorEastAsia"/>
        </w:rPr>
        <w:t>Review Deadline</w:t>
      </w:r>
    </w:p>
    <w:p w14:paraId="478C19A8" w14:textId="592C6E95" w:rsidR="00872E8B" w:rsidRDefault="008D7F7D" w:rsidP="008D7F7D">
      <w:pPr>
        <w:rPr>
          <w:rFonts w:eastAsiaTheme="majorEastAsia"/>
        </w:rPr>
      </w:pPr>
      <w:r>
        <w:rPr>
          <w:rFonts w:eastAsiaTheme="majorEastAsia"/>
        </w:rPr>
        <w:t>I</w:t>
      </w:r>
      <w:r w:rsidRPr="008D7F7D">
        <w:rPr>
          <w:rFonts w:eastAsiaTheme="majorEastAsia"/>
        </w:rPr>
        <w:t xml:space="preserve">f not otherwise updated as part of an identified new TRM issue request before </w:t>
      </w:r>
      <w:r>
        <w:rPr>
          <w:rFonts w:eastAsiaTheme="majorEastAsia"/>
        </w:rPr>
        <w:t>this</w:t>
      </w:r>
      <w:r w:rsidRPr="008D7F7D">
        <w:rPr>
          <w:rFonts w:eastAsiaTheme="majorEastAsia"/>
        </w:rPr>
        <w:t xml:space="preserve"> Review Deadline, the measure will undergo a reliability review</w:t>
      </w:r>
      <w:r>
        <w:rPr>
          <w:rFonts w:eastAsiaTheme="majorEastAsia"/>
        </w:rPr>
        <w:t xml:space="preserve"> for</w:t>
      </w:r>
      <w:r w:rsidRPr="008D7F7D">
        <w:rPr>
          <w:sz w:val="22"/>
        </w:rPr>
        <w:t xml:space="preserve"> </w:t>
      </w:r>
      <w:r>
        <w:rPr>
          <w:rFonts w:eastAsiaTheme="majorEastAsia"/>
        </w:rPr>
        <w:t xml:space="preserve">reasonableness, </w:t>
      </w:r>
      <w:r w:rsidRPr="008D7F7D">
        <w:rPr>
          <w:rFonts w:eastAsiaTheme="majorEastAsia"/>
        </w:rPr>
        <w:t>con</w:t>
      </w:r>
      <w:r>
        <w:rPr>
          <w:rFonts w:eastAsiaTheme="majorEastAsia"/>
        </w:rPr>
        <w:t xml:space="preserve">tinued program relevancy, and </w:t>
      </w:r>
      <w:r w:rsidRPr="008D7F7D">
        <w:rPr>
          <w:rFonts w:eastAsiaTheme="majorEastAsia"/>
        </w:rPr>
        <w:t xml:space="preserve">update of </w:t>
      </w:r>
      <w:r>
        <w:rPr>
          <w:rFonts w:eastAsiaTheme="majorEastAsia"/>
        </w:rPr>
        <w:t>material</w:t>
      </w:r>
      <w:r w:rsidRPr="008D7F7D">
        <w:rPr>
          <w:rFonts w:eastAsiaTheme="majorEastAsia"/>
        </w:rPr>
        <w:t xml:space="preserve"> assumptions</w:t>
      </w:r>
      <w:r w:rsidR="00B835A2">
        <w:rPr>
          <w:rFonts w:eastAsiaTheme="majorEastAsia"/>
        </w:rPr>
        <w:t xml:space="preserve"> during the update cycle prior to this deadline</w:t>
      </w:r>
      <w:r>
        <w:rPr>
          <w:rFonts w:eastAsiaTheme="majorEastAsia"/>
        </w:rPr>
        <w:t xml:space="preserve">. </w:t>
      </w:r>
    </w:p>
    <w:p w14:paraId="2CF2447E" w14:textId="77777777" w:rsidR="00B55FE0" w:rsidRPr="00280744" w:rsidRDefault="00B55FE0" w:rsidP="00D96C8D">
      <w:pPr>
        <w:pStyle w:val="Heading2"/>
      </w:pPr>
      <w:bookmarkStart w:id="4968" w:name="_Toc442974796"/>
      <w:bookmarkStart w:id="4969" w:name="_Toc333218985"/>
      <w:bookmarkStart w:id="4970" w:name="_Toc319585394"/>
      <w:bookmarkStart w:id="4971" w:name="_Toc437856295"/>
      <w:bookmarkStart w:id="4972" w:name="_Toc437957193"/>
      <w:bookmarkStart w:id="4973" w:name="_Toc438040356"/>
      <w:bookmarkStart w:id="4974" w:name="_Toc50544608"/>
      <w:bookmarkEnd w:id="4968"/>
      <w:r w:rsidRPr="00280744">
        <w:t>Variable Input Tables</w:t>
      </w:r>
      <w:bookmarkEnd w:id="4969"/>
      <w:bookmarkEnd w:id="4970"/>
      <w:bookmarkEnd w:id="4971"/>
      <w:bookmarkEnd w:id="4972"/>
      <w:bookmarkEnd w:id="4973"/>
      <w:bookmarkEnd w:id="4974"/>
    </w:p>
    <w:p w14:paraId="4CE4E49C" w14:textId="77777777" w:rsidR="00272BF2" w:rsidRPr="00280744" w:rsidRDefault="00272BF2" w:rsidP="00514253">
      <w:bookmarkStart w:id="4975" w:name="_Toc333218986"/>
      <w:bookmarkStart w:id="4976" w:name="_Ref329779213"/>
      <w:bookmarkStart w:id="4977" w:name="_Ref329779212"/>
      <w:bookmarkStart w:id="4978" w:name="_Toc437856296"/>
      <w:bookmarkStart w:id="4979" w:name="_Toc437957194"/>
      <w:r w:rsidRPr="00280744">
        <w:t xml:space="preserve">Many of the measures in this TRM require the user to select the appropriate input value from a list of inputs for a given parameter in the savings algorithm.  Where the TRM asks the user to select the input, look-up tables of allowable values are provided.  For example, a set of input parameters may depend on building type; while a range of values may be given for each parameter, only one value is appropriate for any specific building type. If no table of alternative inputs is provided for a particular parameter, then the single deemed value will be used, unless the measure has a custom allowable input.  </w:t>
      </w:r>
    </w:p>
    <w:p w14:paraId="09F8F854" w14:textId="77777777" w:rsidR="00B55FE0" w:rsidRPr="00280744" w:rsidRDefault="00B55FE0" w:rsidP="00D96C8D">
      <w:pPr>
        <w:pStyle w:val="Heading3"/>
      </w:pPr>
      <w:bookmarkStart w:id="4980" w:name="_Toc438040357"/>
      <w:bookmarkStart w:id="4981" w:name="_Toc50544609"/>
      <w:r w:rsidRPr="00280744">
        <w:t>C&amp;I Custom Value Use in Measure Implementation</w:t>
      </w:r>
      <w:bookmarkEnd w:id="4975"/>
      <w:bookmarkEnd w:id="4976"/>
      <w:bookmarkEnd w:id="4977"/>
      <w:bookmarkEnd w:id="4978"/>
      <w:bookmarkEnd w:id="4979"/>
      <w:bookmarkEnd w:id="4980"/>
      <w:bookmarkEnd w:id="4981"/>
    </w:p>
    <w:p w14:paraId="12E8504C" w14:textId="7C638871" w:rsidR="00272BF2" w:rsidRPr="00280744" w:rsidRDefault="00272BF2" w:rsidP="00514253">
      <w:r w:rsidRPr="00280744">
        <w:t xml:space="preserve">This section defines the requirements for capturing Custom variables </w:t>
      </w:r>
      <w:r>
        <w:t xml:space="preserve">that </w:t>
      </w:r>
      <w:r w:rsidRPr="00280744">
        <w:t xml:space="preserve">can be used in place of defaults for select assumptions within the prescriptive measures defined in this statewide TRM.  This approach is to be used when a variable in a measure formula can be replaced by a verifiable and documented value that is not presented in the TRM.  This approach assumes that the algorithms presented in the measure are used as stated and only allows changes to certain variable values and is not a replacement algorithm for the measure.  A custom variable is when customer input is provided to define the </w:t>
      </w:r>
      <w:del w:id="4982" w:author="Kalee Whitehouse" w:date="2020-06-25T09:42:00Z">
        <w:r w:rsidRPr="00280744" w:rsidDel="00F067A6">
          <w:delText>number</w:delText>
        </w:r>
      </w:del>
      <w:ins w:id="4983" w:author="Kalee Whitehouse" w:date="2020-06-25T09:42:00Z">
        <w:r w:rsidR="00F067A6" w:rsidRPr="00280744">
          <w:t>number,</w:t>
        </w:r>
      </w:ins>
      <w:r w:rsidRPr="00280744">
        <w:t xml:space="preserve"> or the </w:t>
      </w:r>
      <w:r w:rsidR="0016646F">
        <w:t xml:space="preserve">value is measured at the site. </w:t>
      </w:r>
      <w:r w:rsidRPr="00280744">
        <w:t xml:space="preserve"> Custom values can also be supplied from product data of t</w:t>
      </w:r>
      <w:r w:rsidR="0016646F">
        <w:t xml:space="preserve">he measure installed. </w:t>
      </w:r>
      <w:r w:rsidRPr="00280744">
        <w:t xml:space="preserve">In certain </w:t>
      </w:r>
      <w:del w:id="4984" w:author="Kalee Whitehouse" w:date="2020-06-25T09:42:00Z">
        <w:r w:rsidRPr="00280744" w:rsidDel="00F067A6">
          <w:delText>cases</w:delText>
        </w:r>
      </w:del>
      <w:ins w:id="4985" w:author="Kalee Whitehouse" w:date="2020-06-25T09:42:00Z">
        <w:r w:rsidR="00F067A6" w:rsidRPr="00280744">
          <w:t>cases,</w:t>
        </w:r>
      </w:ins>
      <w:r w:rsidRPr="00280744">
        <w:t xml:space="preserve"> the custom data can be provided from a documented study or report that is applicable to the measure.  Custom variables and potential sources are clearly defined in the specific measures where “Actual” or “Custom” is noted.</w:t>
      </w:r>
    </w:p>
    <w:p w14:paraId="755D1CF8" w14:textId="12367BA0" w:rsidR="00272BF2" w:rsidRDefault="00272BF2" w:rsidP="00514253">
      <w:pPr>
        <w:ind w:right="43"/>
        <w:rPr>
          <w:rFonts w:cs="Arial"/>
        </w:rPr>
      </w:pPr>
      <w:r w:rsidRPr="009C362B">
        <w:rPr>
          <w:rFonts w:cs="Arial"/>
        </w:rPr>
        <w:t xml:space="preserve">In exceptional cases where the participant, program administrator, and independent evaluator all agree that the TRM algorithm for a particular energy efficiency measure does not accurately characterize the energy efficiency measure within a project due to the complexity in the design and configuration of the particular energy efficiency project, a more comprehensive custom engineering and financial analysis may be used that more accurately incorporates the attributes of the measure in the complex energy efficiency project.   In such cases and consistent with Commission policy adopted in ICC Docket No. </w:t>
      </w:r>
      <w:r w:rsidR="004E016D">
        <w:rPr>
          <w:rFonts w:cs="Arial"/>
        </w:rPr>
        <w:t>17-0270</w:t>
      </w:r>
      <w:r w:rsidRPr="009C362B">
        <w:rPr>
          <w:rFonts w:cs="Arial"/>
        </w:rPr>
        <w:t xml:space="preserve">, Program Administrators are subject to retrospective evaluation risk (retroactive adjustments to savings based on ex post evaluation findings) for such projects </w:t>
      </w:r>
      <w:r w:rsidR="0016646F">
        <w:rPr>
          <w:rFonts w:cs="Arial"/>
        </w:rPr>
        <w:t>using</w:t>
      </w:r>
      <w:r w:rsidRPr="009C362B">
        <w:rPr>
          <w:rFonts w:cs="Arial"/>
        </w:rPr>
        <w:t xml:space="preserve"> customized savings calculations.  </w:t>
      </w:r>
    </w:p>
    <w:p w14:paraId="42D1894A" w14:textId="77777777" w:rsidR="00B55FE0" w:rsidRPr="00280744" w:rsidRDefault="00B55FE0" w:rsidP="00D96C8D">
      <w:pPr>
        <w:pStyle w:val="Heading2"/>
      </w:pPr>
      <w:bookmarkStart w:id="4986" w:name="_Toc442974798"/>
      <w:bookmarkStart w:id="4987" w:name="_Toc333218988"/>
      <w:bookmarkStart w:id="4988" w:name="_Toc437856297"/>
      <w:bookmarkStart w:id="4989" w:name="_Toc437957195"/>
      <w:bookmarkStart w:id="4990" w:name="_Toc438040358"/>
      <w:bookmarkStart w:id="4991" w:name="_Toc50544610"/>
      <w:bookmarkEnd w:id="4986"/>
      <w:r w:rsidRPr="00280744">
        <w:t>Program Delivery &amp; Baseline Definitions</w:t>
      </w:r>
      <w:bookmarkEnd w:id="4987"/>
      <w:bookmarkEnd w:id="4988"/>
      <w:bookmarkEnd w:id="4989"/>
      <w:bookmarkEnd w:id="4990"/>
      <w:bookmarkEnd w:id="4991"/>
    </w:p>
    <w:p w14:paraId="4AFB3AE2" w14:textId="77777777" w:rsidR="00A24242" w:rsidRPr="00280744" w:rsidRDefault="00A24242" w:rsidP="00514253">
      <w:bookmarkStart w:id="4992" w:name="_Toc437856298"/>
      <w:bookmarkStart w:id="4993" w:name="_Toc437957196"/>
      <w:bookmarkStart w:id="4994" w:name="_Ref350150594"/>
      <w:bookmarkStart w:id="4995" w:name="_Toc437594085"/>
      <w:r w:rsidRPr="00280744">
        <w:t xml:space="preserve">The measure characterizations in this TRM are not grouped by program delivery type.  As a result, the measure characterizations provided include information and assumptions to support savings calculations for the range of program delivery options commonly used for the measure.  The organizational significance of this approach is that multiple baselines, incremental costs, O&amp;M costs, measure lives and in-service rates are included in the measure characterization(s) that are delivered under two or more different program designs. Values appropriate for each given program delivery type are clearly specified in the algorithms or in look-up tables within the characterization. </w:t>
      </w:r>
    </w:p>
    <w:p w14:paraId="230EDE2C" w14:textId="197958A9" w:rsidR="00A24242" w:rsidRDefault="00A24242" w:rsidP="00514253">
      <w:r w:rsidRPr="00280744">
        <w:t>Care has been taken to clearly define in the measure’s description the types of program delivery that the measure characteri</w:t>
      </w:r>
      <w:r w:rsidR="0016646F">
        <w:t xml:space="preserve">zation is designed to support. </w:t>
      </w:r>
      <w:r w:rsidRPr="00280744">
        <w:t xml:space="preserve">However, there are no universally accepted definitions for a particular program type, and the description of the program </w:t>
      </w:r>
      <w:r w:rsidR="0016646F">
        <w:t xml:space="preserve">type(s) may differ by measure. </w:t>
      </w:r>
      <w:r w:rsidRPr="00280744">
        <w:t>Nevertheless, program delivery types can be generally defined acc</w:t>
      </w:r>
      <w:r w:rsidR="0016646F">
        <w:t xml:space="preserve">ording to the following </w:t>
      </w:r>
      <w:r w:rsidR="009C20A4">
        <w:t xml:space="preserve">baseline </w:t>
      </w:r>
      <w:r w:rsidR="00F91F13">
        <w:t>definitions</w:t>
      </w:r>
      <w:r w:rsidR="0016646F">
        <w:t xml:space="preserve">. </w:t>
      </w:r>
      <w:r w:rsidRPr="00280744">
        <w:t>These are the definitions used in the measure descriptions, and, when necessary, individual measure descriptions may further refine and clarify these definitions of program delivery type.</w:t>
      </w:r>
    </w:p>
    <w:p w14:paraId="23866047" w14:textId="3F9FCF66" w:rsidR="009C20A4" w:rsidRPr="008E6810" w:rsidRDefault="009C20A4" w:rsidP="009C20A4">
      <w:pPr>
        <w:rPr>
          <w:b/>
        </w:rPr>
      </w:pPr>
      <w:r w:rsidRPr="008E6810">
        <w:rPr>
          <w:b/>
        </w:rPr>
        <w:t>Baseline Definition</w:t>
      </w:r>
      <w:r w:rsidR="00563303">
        <w:rPr>
          <w:b/>
        </w:rPr>
        <w:t>s</w:t>
      </w:r>
    </w:p>
    <w:p w14:paraId="75285B3B" w14:textId="77777777" w:rsidR="009C20A4" w:rsidRPr="008E6810" w:rsidRDefault="009C20A4" w:rsidP="009C20A4">
      <w:r w:rsidRPr="008E6810">
        <w:t>The energy savings for an efficiency measure is derived, in significant part, by estimating the difference between baseline efficiency and the efficiency of the measure in question.  Baselines are the standard practices regarding investment in efficiency (whether measures or operations) that efficiency programs are designed to change.  They address the first (gross savings) component of the question “what would have occurred absent the efficiency program?”  The answer to that question is completed when making net-to-gross adjustments.</w:t>
      </w:r>
    </w:p>
    <w:p w14:paraId="2840E5AA" w14:textId="77777777" w:rsidR="009C20A4" w:rsidRPr="008E6810" w:rsidRDefault="009C20A4" w:rsidP="009C20A4">
      <w:r w:rsidRPr="008E6810">
        <w:t xml:space="preserve">Specific measure baselines are to be covered in the TRM; however, general descriptions and guidance regarding baselines are included here.   </w:t>
      </w:r>
    </w:p>
    <w:p w14:paraId="5CB76EB7" w14:textId="77777777" w:rsidR="009C20A4" w:rsidRPr="008E6810" w:rsidRDefault="009C20A4" w:rsidP="009C20A4">
      <w:r w:rsidRPr="008E6810">
        <w:t>Baselines for calculating gross savings can differ depending on the type of efficiency initiative:</w:t>
      </w:r>
      <w:r w:rsidRPr="008E6810">
        <w:rPr>
          <w:rStyle w:val="FootnoteReference"/>
        </w:rPr>
        <w:footnoteReference w:id="20"/>
      </w:r>
    </w:p>
    <w:p w14:paraId="3823B2AF" w14:textId="77777777" w:rsidR="005237EB" w:rsidRDefault="009C20A4" w:rsidP="008601D3">
      <w:pPr>
        <w:pStyle w:val="ListParagraph"/>
        <w:widowControl/>
        <w:numPr>
          <w:ilvl w:val="0"/>
          <w:numId w:val="31"/>
        </w:numPr>
        <w:spacing w:after="60" w:line="259" w:lineRule="auto"/>
        <w:contextualSpacing w:val="0"/>
      </w:pPr>
      <w:r w:rsidRPr="008E6810">
        <w:rPr>
          <w:b/>
        </w:rPr>
        <w:t>Time of Sale</w:t>
      </w:r>
      <w:r w:rsidR="005237EB">
        <w:rPr>
          <w:b/>
        </w:rPr>
        <w:t xml:space="preserve"> (TOS)</w:t>
      </w:r>
      <w:r w:rsidRPr="008E6810">
        <w:t xml:space="preserve">  </w:t>
      </w:r>
    </w:p>
    <w:p w14:paraId="041F5905" w14:textId="67F43F05" w:rsidR="009C20A4" w:rsidRDefault="009C20A4" w:rsidP="008601D3">
      <w:pPr>
        <w:pStyle w:val="ListParagraph"/>
        <w:widowControl/>
        <w:spacing w:after="60" w:line="259" w:lineRule="auto"/>
        <w:contextualSpacing w:val="0"/>
      </w:pPr>
      <w:r w:rsidRPr="008E6810">
        <w:t xml:space="preserve">This type of initiative is designed to influence the decision of a customer who is going to purchase a new product independent of an efficiency program, with the program only influencing the </w:t>
      </w:r>
      <w:r w:rsidRPr="008E6810">
        <w:rPr>
          <w:i/>
        </w:rPr>
        <w:t>efficiency level</w:t>
      </w:r>
      <w:r w:rsidRPr="008E6810">
        <w:t xml:space="preserve"> of the product purchased (not whether a product would be purchased).  In most cases, the baseline for time of sale initiatives is the least efficient product the customer is permitted to purchase by law (i.e. complies with state and federal product efficiency standards).  However, when there is no equipment available at those legal minimums the baseline shall be adjusted to the </w:t>
      </w:r>
      <w:r w:rsidR="009D43E9" w:rsidRPr="009D43E9">
        <w:t>TAC agreed efficiency that represents the least efficient products that would</w:t>
      </w:r>
      <w:r w:rsidR="009D43E9">
        <w:t xml:space="preserve"> be commonly purchased in the Illinois market absent efficiency programs</w:t>
      </w:r>
      <w:r w:rsidR="00DA56DE">
        <w:t>.</w:t>
      </w:r>
      <w:r w:rsidRPr="008E6810">
        <w:t xml:space="preserve"> For products for which there are no legal minimum efficiency requirements, the baseline should be the </w:t>
      </w:r>
      <w:r w:rsidR="00DA56DE" w:rsidRPr="009D43E9">
        <w:t>TAC agreed efficiency that represents the least efficient products that would</w:t>
      </w:r>
      <w:r w:rsidR="00DA56DE">
        <w:t xml:space="preserve"> be commonly purchased in the Illinois market absent efficiency programs.</w:t>
      </w:r>
      <w:r w:rsidRPr="008E6810">
        <w:t xml:space="preserve"> </w:t>
      </w:r>
    </w:p>
    <w:p w14:paraId="7B7359AE" w14:textId="77777777" w:rsidR="005237EB" w:rsidRDefault="009C20A4" w:rsidP="008601D3">
      <w:pPr>
        <w:pStyle w:val="ListParagraph"/>
        <w:widowControl/>
        <w:numPr>
          <w:ilvl w:val="0"/>
          <w:numId w:val="31"/>
        </w:numPr>
        <w:spacing w:after="60" w:line="259" w:lineRule="auto"/>
        <w:contextualSpacing w:val="0"/>
      </w:pPr>
      <w:r w:rsidRPr="008E6810">
        <w:rPr>
          <w:b/>
        </w:rPr>
        <w:t>New Construction</w:t>
      </w:r>
      <w:r w:rsidR="005237EB">
        <w:rPr>
          <w:b/>
        </w:rPr>
        <w:t xml:space="preserve"> (NC)</w:t>
      </w:r>
      <w:r w:rsidRPr="008E6810">
        <w:t xml:space="preserve">  </w:t>
      </w:r>
    </w:p>
    <w:p w14:paraId="41A6D5EE" w14:textId="4020235F" w:rsidR="009C20A4" w:rsidRDefault="009C20A4" w:rsidP="008601D3">
      <w:pPr>
        <w:pStyle w:val="ListParagraph"/>
        <w:widowControl/>
        <w:spacing w:after="160" w:line="259" w:lineRule="auto"/>
        <w:contextualSpacing w:val="0"/>
      </w:pPr>
      <w:r w:rsidRPr="008E6810">
        <w:t xml:space="preserve">This type of initiative is designed to influence the design and construction of new buildings and major renovations to existing buildings, including decisions regarding which products will be installed in such buildings.  Note that it only covers cases in which the independent evaluator concludes that the customer was planning the new construction or major renovation project independent of an efficiency program; cases in which an efficiency program was what triggered a customer to renovate an existing building are treated under the Retrofit or Early Replacement program discussions below.  The default baseline for new construction initiatives shall be the applicable </w:t>
      </w:r>
      <w:r>
        <w:t xml:space="preserve">efficiency </w:t>
      </w:r>
      <w:r w:rsidRPr="008E6810">
        <w:t xml:space="preserve">codes </w:t>
      </w:r>
      <w:r w:rsidR="00C548E4" w:rsidRPr="008E6810">
        <w:t>(including state or local building codes)</w:t>
      </w:r>
      <w:r w:rsidR="00C548E4">
        <w:t xml:space="preserve"> </w:t>
      </w:r>
      <w:r w:rsidRPr="008E6810">
        <w:t>and</w:t>
      </w:r>
      <w:r w:rsidR="00C548E4">
        <w:t>/or</w:t>
      </w:r>
      <w:r w:rsidR="001841B9">
        <w:t xml:space="preserve"> product efficiency</w:t>
      </w:r>
      <w:r w:rsidRPr="008E6810">
        <w:t xml:space="preserve"> standards in effect at the time a permit was issued</w:t>
      </w:r>
      <w:r w:rsidR="003C2A2E" w:rsidRPr="00F641CB">
        <w:t>.</w:t>
      </w:r>
      <w:r w:rsidRPr="008E6810">
        <w:t xml:space="preserve">  However, if and when the TAC accepts an assessment of baseline construction practices documenting typical construction practice different than code, whether lower or higher, the results of such study will become the baseline for estimating new construction project savings</w:t>
      </w:r>
      <w:r w:rsidR="00F22123">
        <w:t>.</w:t>
      </w:r>
      <w:r w:rsidRPr="008E6810">
        <w:rPr>
          <w:rStyle w:val="FootnoteReference"/>
        </w:rPr>
        <w:footnoteReference w:id="21"/>
      </w:r>
      <w:r w:rsidRPr="008E6810">
        <w:t xml:space="preserve"> A baseline that is lower than code can be estimated and used only when the TAC accepts study results demonstrating that the typical industry practice in some geographic regions or market segments is for construction or renovation at a level of efficiency below code.</w:t>
      </w:r>
      <w:r w:rsidRPr="008E6810">
        <w:rPr>
          <w:rStyle w:val="FootnoteReference"/>
        </w:rPr>
        <w:footnoteReference w:id="22"/>
      </w:r>
      <w:r w:rsidRPr="008E6810">
        <w:t xml:space="preserve">  </w:t>
      </w:r>
    </w:p>
    <w:p w14:paraId="641FE4C9" w14:textId="77777777" w:rsidR="005237EB" w:rsidRDefault="009C20A4" w:rsidP="008601D3">
      <w:pPr>
        <w:pStyle w:val="ListParagraph"/>
        <w:widowControl/>
        <w:numPr>
          <w:ilvl w:val="0"/>
          <w:numId w:val="31"/>
        </w:numPr>
        <w:spacing w:after="60" w:line="259" w:lineRule="auto"/>
        <w:contextualSpacing w:val="0"/>
      </w:pPr>
      <w:r w:rsidRPr="008E6810">
        <w:rPr>
          <w:b/>
        </w:rPr>
        <w:t xml:space="preserve">Early </w:t>
      </w:r>
      <w:r w:rsidRPr="005237EB">
        <w:rPr>
          <w:b/>
        </w:rPr>
        <w:t>Replacement</w:t>
      </w:r>
      <w:r w:rsidR="005237EB" w:rsidRPr="00C045DD">
        <w:rPr>
          <w:b/>
        </w:rPr>
        <w:t xml:space="preserve"> (EREP)</w:t>
      </w:r>
      <w:r w:rsidRPr="008E6810">
        <w:t xml:space="preserve"> </w:t>
      </w:r>
    </w:p>
    <w:p w14:paraId="796BEA06" w14:textId="7C9BC1D8" w:rsidR="00AF1FFB" w:rsidRDefault="009C20A4" w:rsidP="008601D3">
      <w:pPr>
        <w:pStyle w:val="ListParagraph"/>
        <w:widowControl/>
        <w:spacing w:after="60" w:line="259" w:lineRule="auto"/>
        <w:contextualSpacing w:val="0"/>
      </w:pPr>
      <w:r w:rsidRPr="008E6810">
        <w:t>This type of initiative is designed to convince customers to replace functional equipment earlier than they otherwise would.  In such cases there shall be a dual baseline, with the existing equipment efficiency (i.e.</w:t>
      </w:r>
      <w:r w:rsidR="008B0230">
        <w:t>,</w:t>
      </w:r>
      <w:r w:rsidRPr="008E6810">
        <w:t xml:space="preserve"> the efficiency of the equipment being replaced) being the baseline for the remaining useful life of the equipment and a potentially different (typically higher) efficiency for standard </w:t>
      </w:r>
      <w:r w:rsidRPr="008E6810">
        <w:rPr>
          <w:i/>
        </w:rPr>
        <w:t xml:space="preserve">new </w:t>
      </w:r>
      <w:r w:rsidRPr="008E6810">
        <w:t xml:space="preserve">products (consistent with the time of sale baselines, as adjusted for any known changes to future codes or standards) being used as baseline for the remaining life of the efficiency measure.  Note that for a measure to be treated as “early replacement” </w:t>
      </w:r>
      <w:r w:rsidR="00534BD2">
        <w:t>each</w:t>
      </w:r>
      <w:r w:rsidRPr="008E6810">
        <w:t xml:space="preserve"> of the following conditions must be met: </w:t>
      </w:r>
    </w:p>
    <w:p w14:paraId="50AB76DC" w14:textId="10F6863E" w:rsidR="009C20A4" w:rsidRDefault="00AF1FFB" w:rsidP="008601D3">
      <w:pPr>
        <w:pStyle w:val="ListParagraph"/>
        <w:widowControl/>
        <w:spacing w:after="60" w:line="259" w:lineRule="auto"/>
        <w:ind w:left="1080"/>
        <w:contextualSpacing w:val="0"/>
      </w:pPr>
      <w:r>
        <w:t xml:space="preserve">1) </w:t>
      </w:r>
      <w:r w:rsidR="009C20A4">
        <w:t>the existing equipment being replaced early must be in good functioning condition or require minimal repair (i.e., it is reasonable to conclude that it would have continued to be used in the absence of the program)</w:t>
      </w:r>
    </w:p>
    <w:p w14:paraId="5CFBC1F8" w14:textId="77777777" w:rsidR="009C20A4" w:rsidRPr="005B6FA6" w:rsidRDefault="009C20A4" w:rsidP="00675F95">
      <w:pPr>
        <w:pStyle w:val="ListParagraph"/>
        <w:ind w:left="1080"/>
        <w:contextualSpacing w:val="0"/>
      </w:pPr>
      <w:r w:rsidRPr="005B6FA6">
        <w:t xml:space="preserve">2) </w:t>
      </w:r>
      <w:r w:rsidRPr="008E6810">
        <w:t xml:space="preserve">the independent evaluator must conclude </w:t>
      </w:r>
      <w:r>
        <w:t>t</w:t>
      </w:r>
      <w:r w:rsidRPr="005B6FA6">
        <w:t>hat the program caused the customer to replace their existing equipment before the end of its useful life.</w:t>
      </w:r>
    </w:p>
    <w:p w14:paraId="414D1E16" w14:textId="0A2F1DB8" w:rsidR="009C20A4" w:rsidRDefault="009A4294" w:rsidP="00675F95">
      <w:pPr>
        <w:ind w:left="720"/>
      </w:pPr>
      <w:r>
        <w:t xml:space="preserve">Additional requirements may be developed by the TAC and applied to certain measures to ensure appropriate use of early replacement assumptions, such as a maximum existing unit age, and/or to </w:t>
      </w:r>
      <w:r w:rsidR="00254EB4">
        <w:t>help ensure</w:t>
      </w:r>
      <w:r>
        <w:t xml:space="preserve"> a positive cost effectiveness result</w:t>
      </w:r>
      <w:r w:rsidR="00254EB4">
        <w:t xml:space="preserve"> is achieved</w:t>
      </w:r>
      <w:r>
        <w:t xml:space="preserve">, such as </w:t>
      </w:r>
      <w:r w:rsidR="00254EB4">
        <w:t xml:space="preserve">requiring </w:t>
      </w:r>
      <w:r>
        <w:t>m</w:t>
      </w:r>
      <w:r w:rsidR="004741A3">
        <w:t>axi</w:t>
      </w:r>
      <w:r>
        <w:t>mum existing unit efficiency</w:t>
      </w:r>
      <w:r w:rsidR="004741A3">
        <w:t xml:space="preserve"> eligible for early replacement</w:t>
      </w:r>
      <w:r>
        <w:t>.</w:t>
      </w:r>
    </w:p>
    <w:p w14:paraId="52913FC4" w14:textId="77777777" w:rsidR="00970BC1" w:rsidRDefault="009C20A4" w:rsidP="00361249">
      <w:pPr>
        <w:pStyle w:val="ListParagraph"/>
        <w:numPr>
          <w:ilvl w:val="0"/>
          <w:numId w:val="31"/>
        </w:numPr>
        <w:spacing w:after="60"/>
        <w:contextualSpacing w:val="0"/>
      </w:pPr>
      <w:r w:rsidRPr="004503F5">
        <w:rPr>
          <w:b/>
        </w:rPr>
        <w:t>Early Retirement</w:t>
      </w:r>
      <w:r w:rsidR="005237EB" w:rsidRPr="004503F5">
        <w:rPr>
          <w:b/>
        </w:rPr>
        <w:t xml:space="preserve"> (ERET)</w:t>
      </w:r>
      <w:r w:rsidRPr="008E6810">
        <w:t xml:space="preserve">  </w:t>
      </w:r>
    </w:p>
    <w:p w14:paraId="739E4ADA" w14:textId="14A9D65C" w:rsidR="004503F5" w:rsidRDefault="009C20A4" w:rsidP="00F641CB">
      <w:pPr>
        <w:pStyle w:val="ListParagraph"/>
        <w:spacing w:after="60"/>
        <w:contextualSpacing w:val="0"/>
      </w:pPr>
      <w:r w:rsidRPr="008E6810">
        <w:t>This type of initiative is designed to convince customers to remove (and not replace) equipment that would otherwise continue to remain functional (and consume energy).  In such cases, the baseline is the existing efficiency of the equipment being removed.  Note that for a measure to be treated as “early retirement”,</w:t>
      </w:r>
      <w:r>
        <w:t xml:space="preserve"> the existing equipment being removed must be in good functioning condition.</w:t>
      </w:r>
      <w:r w:rsidRPr="008E6810">
        <w:t xml:space="preserve"> </w:t>
      </w:r>
    </w:p>
    <w:p w14:paraId="18AC5167" w14:textId="77777777" w:rsidR="00E21260" w:rsidRDefault="009C20A4" w:rsidP="00361249">
      <w:pPr>
        <w:pStyle w:val="ListParagraph"/>
        <w:numPr>
          <w:ilvl w:val="0"/>
          <w:numId w:val="31"/>
        </w:numPr>
        <w:spacing w:after="60"/>
        <w:contextualSpacing w:val="0"/>
      </w:pPr>
      <w:r w:rsidRPr="004503F5">
        <w:rPr>
          <w:b/>
        </w:rPr>
        <w:t>Retrofit</w:t>
      </w:r>
      <w:r w:rsidR="005237EB" w:rsidRPr="004503F5">
        <w:rPr>
          <w:b/>
        </w:rPr>
        <w:t xml:space="preserve"> (RF)</w:t>
      </w:r>
      <w:r w:rsidRPr="008E6810">
        <w:t xml:space="preserve"> </w:t>
      </w:r>
    </w:p>
    <w:p w14:paraId="6B9123AE" w14:textId="4A0764A1" w:rsidR="009C20A4" w:rsidRDefault="009C20A4" w:rsidP="00F641CB">
      <w:pPr>
        <w:pStyle w:val="ListParagraph"/>
        <w:spacing w:after="60"/>
        <w:contextualSpacing w:val="0"/>
      </w:pPr>
      <w:r w:rsidRPr="008E6810">
        <w:t xml:space="preserve">This type of initiative is designed to convince customers to add efficiency features and/or practices to energy consuming products, systems or buildings.  For such measures, the baseline is the existing level of efficiency of the products, systems or buildings to which efficiency features are being added.  This is the case even if the act of adding efficiency features and/or practices triggers application of a state or local code because such a trigger would not have occurred absent the efficiency program.  </w:t>
      </w:r>
    </w:p>
    <w:p w14:paraId="0321FA4B" w14:textId="68955DDB" w:rsidR="00534BD2" w:rsidRDefault="00534BD2" w:rsidP="00534BD2">
      <w:pPr>
        <w:spacing w:after="60"/>
      </w:pPr>
    </w:p>
    <w:p w14:paraId="0D06450D" w14:textId="77777777" w:rsidR="007C2A0C" w:rsidRPr="00280744" w:rsidRDefault="007C2A0C" w:rsidP="007C2A0C">
      <w:pPr>
        <w:rPr>
          <w:rFonts w:cstheme="minorBidi"/>
          <w:sz w:val="22"/>
        </w:rPr>
      </w:pPr>
      <w:r>
        <w:rPr>
          <w:b/>
        </w:rPr>
        <w:t>Other Program Delivery Types</w:t>
      </w:r>
    </w:p>
    <w:p w14:paraId="3013658D" w14:textId="46A84967" w:rsidR="00534BD2" w:rsidRDefault="007C2A0C" w:rsidP="00361249">
      <w:pPr>
        <w:spacing w:after="60"/>
      </w:pPr>
      <w:r>
        <w:t>Additional program delivery types</w:t>
      </w:r>
      <w:r w:rsidR="00534BD2">
        <w:t xml:space="preserve"> may have their own distinct assumptions (e.g.</w:t>
      </w:r>
      <w:ins w:id="4996" w:author="Cheryl Jenkins" w:date="2020-09-08T15:05:00Z">
        <w:r w:rsidR="00B13F0B">
          <w:t>,</w:t>
        </w:r>
      </w:ins>
      <w:r w:rsidR="00534BD2">
        <w:t xml:space="preserve"> In Service Rates) provided within a measure characterization</w:t>
      </w:r>
      <w:r w:rsidR="00462249">
        <w:t>, for example</w:t>
      </w:r>
      <w:r w:rsidR="00534BD2">
        <w:t>:</w:t>
      </w:r>
    </w:p>
    <w:p w14:paraId="2DD0B0AF" w14:textId="1B074DF3" w:rsidR="00462249" w:rsidRPr="00361249" w:rsidRDefault="00534BD2" w:rsidP="005353F3">
      <w:pPr>
        <w:pStyle w:val="ListParagraph"/>
        <w:numPr>
          <w:ilvl w:val="1"/>
          <w:numId w:val="35"/>
        </w:numPr>
        <w:spacing w:after="60"/>
        <w:ind w:left="720"/>
        <w:contextualSpacing w:val="0"/>
      </w:pPr>
      <w:r w:rsidRPr="00462249">
        <w:rPr>
          <w:b/>
        </w:rPr>
        <w:t>Direct Install (DI)</w:t>
      </w:r>
      <w:r w:rsidRPr="00424B3D">
        <w:t xml:space="preserve"> - A program where measures are installed by a program representative during a site visit. </w:t>
      </w:r>
    </w:p>
    <w:p w14:paraId="1DF3E135" w14:textId="567809FE" w:rsidR="00534BD2" w:rsidRDefault="00534BD2" w:rsidP="005353F3">
      <w:pPr>
        <w:pStyle w:val="ListParagraph"/>
        <w:numPr>
          <w:ilvl w:val="1"/>
          <w:numId w:val="35"/>
        </w:numPr>
        <w:spacing w:after="60"/>
        <w:ind w:left="720"/>
        <w:contextualSpacing w:val="0"/>
      </w:pPr>
      <w:r w:rsidRPr="00462249">
        <w:rPr>
          <w:b/>
        </w:rPr>
        <w:t>Efficiency Kits (KITS)</w:t>
      </w:r>
      <w:r>
        <w:t xml:space="preserve"> - </w:t>
      </w:r>
      <w:r w:rsidRPr="00AD487C">
        <w:t>A program where measures are provided to customer</w:t>
      </w:r>
      <w:r w:rsidR="00F327AE">
        <w:t>s</w:t>
      </w:r>
      <w:r>
        <w:t xml:space="preserve"> and</w:t>
      </w:r>
      <w:r w:rsidRPr="00AD487C">
        <w:t xml:space="preserve"> in an Efficiency Kit</w:t>
      </w:r>
      <w:r>
        <w:t xml:space="preserve"> and may be distributed through a number of channels (e.g. </w:t>
      </w:r>
      <w:r w:rsidR="00F327AE">
        <w:t xml:space="preserve">online ordering, </w:t>
      </w:r>
      <w:r>
        <w:t>schools, community events, trade shows</w:t>
      </w:r>
      <w:r w:rsidR="000A45F8">
        <w:t>,</w:t>
      </w:r>
      <w:r>
        <w:t xml:space="preserve"> etc</w:t>
      </w:r>
      <w:r w:rsidR="000A45F8">
        <w:t>.</w:t>
      </w:r>
      <w:r>
        <w:t>)</w:t>
      </w:r>
      <w:r w:rsidRPr="00AD487C">
        <w:t>.</w:t>
      </w:r>
    </w:p>
    <w:p w14:paraId="67296736" w14:textId="77777777" w:rsidR="00462249" w:rsidRPr="008E6810" w:rsidRDefault="00462249" w:rsidP="00361249">
      <w:pPr>
        <w:pStyle w:val="ListParagraph"/>
        <w:spacing w:after="60"/>
        <w:ind w:left="1440"/>
        <w:contextualSpacing w:val="0"/>
      </w:pPr>
    </w:p>
    <w:p w14:paraId="08828D89" w14:textId="77777777" w:rsidR="0071483B" w:rsidRDefault="000025D7" w:rsidP="00361249">
      <w:pPr>
        <w:pStyle w:val="Heading3"/>
      </w:pPr>
      <w:bookmarkStart w:id="4997" w:name="_Toc15467755"/>
      <w:bookmarkStart w:id="4998" w:name="_Toc11833073"/>
      <w:bookmarkStart w:id="4999" w:name="_Toc15467756"/>
      <w:bookmarkStart w:id="5000" w:name="_Toc11833119"/>
      <w:bookmarkStart w:id="5001" w:name="_Toc15467802"/>
      <w:bookmarkStart w:id="5002" w:name="_Toc11833120"/>
      <w:bookmarkStart w:id="5003" w:name="_Toc15467803"/>
      <w:bookmarkStart w:id="5004" w:name="_Toc11833121"/>
      <w:bookmarkStart w:id="5005" w:name="_Toc15467804"/>
      <w:bookmarkStart w:id="5006" w:name="_Toc11833122"/>
      <w:bookmarkStart w:id="5007" w:name="_Toc15467805"/>
      <w:bookmarkStart w:id="5008" w:name="_Toc11833123"/>
      <w:bookmarkStart w:id="5009" w:name="_Toc15467806"/>
      <w:bookmarkStart w:id="5010" w:name="_Toc11833124"/>
      <w:bookmarkStart w:id="5011" w:name="_Toc15467807"/>
      <w:bookmarkStart w:id="5012" w:name="_Toc50544611"/>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r>
        <w:t>D</w:t>
      </w:r>
      <w:r w:rsidR="009F3603">
        <w:t>efault Measure Type for Program Delivery Methods</w:t>
      </w:r>
      <w:bookmarkEnd w:id="5012"/>
    </w:p>
    <w:p w14:paraId="50947743" w14:textId="77777777" w:rsidR="002A1AFB" w:rsidRPr="00F641CB" w:rsidRDefault="002A1AFB" w:rsidP="002A1AFB">
      <w:pPr>
        <w:spacing w:before="150" w:after="0"/>
        <w:rPr>
          <w:rFonts w:asciiTheme="minorHAnsi" w:hAnsiTheme="minorHAnsi" w:cstheme="minorHAnsi"/>
          <w:szCs w:val="20"/>
        </w:rPr>
      </w:pPr>
      <w:r w:rsidRPr="00F641CB">
        <w:rPr>
          <w:rFonts w:asciiTheme="minorHAnsi" w:hAnsiTheme="minorHAnsi" w:cstheme="minorHAnsi"/>
          <w:szCs w:val="20"/>
        </w:rPr>
        <w:t>The decision as to whether a measure is a Time of Sale or Early Replacement measure is critical to ensure the appropriate baseline is used to calculate the measure savings and the appropriate costs are applied. This decision could include consideration of:</w:t>
      </w:r>
    </w:p>
    <w:p w14:paraId="6AB03056" w14:textId="77777777" w:rsidR="002A1AFB" w:rsidRPr="00F641CB" w:rsidRDefault="002A1AFB" w:rsidP="002A1AFB">
      <w:pPr>
        <w:widowControl/>
        <w:numPr>
          <w:ilvl w:val="0"/>
          <w:numId w:val="32"/>
        </w:numPr>
        <w:tabs>
          <w:tab w:val="left" w:pos="1080"/>
        </w:tabs>
        <w:spacing w:before="100" w:beforeAutospacing="1" w:after="100" w:afterAutospacing="1"/>
        <w:ind w:left="1890" w:hanging="1170"/>
        <w:jc w:val="left"/>
        <w:rPr>
          <w:rFonts w:asciiTheme="minorHAnsi" w:hAnsiTheme="minorHAnsi" w:cstheme="minorHAnsi"/>
          <w:szCs w:val="20"/>
        </w:rPr>
      </w:pPr>
      <w:r w:rsidRPr="00F641CB">
        <w:rPr>
          <w:rFonts w:asciiTheme="minorHAnsi" w:hAnsiTheme="minorHAnsi" w:cstheme="minorHAnsi"/>
          <w:szCs w:val="20"/>
        </w:rPr>
        <w:t>The functionality of or required repair cost of the existing equipment</w:t>
      </w:r>
    </w:p>
    <w:p w14:paraId="043B3BC5" w14:textId="77777777" w:rsidR="002A1AFB" w:rsidRPr="00F641CB" w:rsidRDefault="002A1AFB" w:rsidP="002A1AFB">
      <w:pPr>
        <w:widowControl/>
        <w:numPr>
          <w:ilvl w:val="0"/>
          <w:numId w:val="32"/>
        </w:numPr>
        <w:tabs>
          <w:tab w:val="left" w:pos="1080"/>
        </w:tabs>
        <w:spacing w:before="100" w:beforeAutospacing="1" w:after="100" w:afterAutospacing="1"/>
        <w:ind w:left="1890" w:hanging="1170"/>
        <w:jc w:val="left"/>
        <w:rPr>
          <w:rFonts w:asciiTheme="minorHAnsi" w:hAnsiTheme="minorHAnsi" w:cstheme="minorHAnsi"/>
          <w:szCs w:val="20"/>
        </w:rPr>
      </w:pPr>
      <w:r w:rsidRPr="00F641CB">
        <w:rPr>
          <w:rFonts w:asciiTheme="minorHAnsi" w:hAnsiTheme="minorHAnsi" w:cstheme="minorHAnsi"/>
          <w:szCs w:val="20"/>
        </w:rPr>
        <w:t>The age of the existing equipment and it’s estimated remaining useful life</w:t>
      </w:r>
    </w:p>
    <w:p w14:paraId="6F70B6F3" w14:textId="77777777" w:rsidR="002A1AFB" w:rsidRPr="00F641CB" w:rsidRDefault="002A1AFB" w:rsidP="002A1AFB">
      <w:pPr>
        <w:widowControl/>
        <w:numPr>
          <w:ilvl w:val="0"/>
          <w:numId w:val="32"/>
        </w:numPr>
        <w:tabs>
          <w:tab w:val="left" w:pos="1080"/>
        </w:tabs>
        <w:spacing w:before="100" w:beforeAutospacing="1" w:after="100" w:afterAutospacing="1"/>
        <w:ind w:left="1080"/>
        <w:jc w:val="left"/>
        <w:rPr>
          <w:rFonts w:asciiTheme="minorHAnsi" w:hAnsiTheme="minorHAnsi" w:cstheme="minorHAnsi"/>
          <w:szCs w:val="20"/>
        </w:rPr>
      </w:pPr>
      <w:r w:rsidRPr="00F641CB">
        <w:rPr>
          <w:rFonts w:asciiTheme="minorHAnsi" w:hAnsiTheme="minorHAnsi" w:cstheme="minorHAnsi"/>
          <w:szCs w:val="20"/>
        </w:rPr>
        <w:t>The role of the Program Administrator or a representative / contractor (referred herein as PA) in the decision to replace the equipment</w:t>
      </w:r>
    </w:p>
    <w:p w14:paraId="522785EE" w14:textId="11956D86" w:rsidR="002A1AFB" w:rsidRPr="00F641CB" w:rsidRDefault="002A1AFB" w:rsidP="002A1AFB">
      <w:pPr>
        <w:widowControl/>
        <w:numPr>
          <w:ilvl w:val="0"/>
          <w:numId w:val="32"/>
        </w:numPr>
        <w:tabs>
          <w:tab w:val="left" w:pos="1080"/>
        </w:tabs>
        <w:spacing w:before="100" w:beforeAutospacing="1" w:after="100" w:afterAutospacing="1"/>
        <w:ind w:left="1890" w:hanging="1170"/>
        <w:jc w:val="left"/>
        <w:rPr>
          <w:rFonts w:asciiTheme="minorHAnsi" w:hAnsiTheme="minorHAnsi" w:cstheme="minorHAnsi"/>
          <w:szCs w:val="20"/>
        </w:rPr>
      </w:pPr>
      <w:r w:rsidRPr="00F641CB">
        <w:rPr>
          <w:rFonts w:asciiTheme="minorHAnsi" w:hAnsiTheme="minorHAnsi" w:cstheme="minorHAnsi"/>
          <w:szCs w:val="20"/>
        </w:rPr>
        <w:t>The importance of the incentive and/</w:t>
      </w:r>
      <w:r w:rsidR="00BE2113">
        <w:rPr>
          <w:rFonts w:asciiTheme="minorHAnsi" w:hAnsiTheme="minorHAnsi" w:cstheme="minorHAnsi"/>
          <w:szCs w:val="20"/>
        </w:rPr>
        <w:t xml:space="preserve">or </w:t>
      </w:r>
      <w:r w:rsidRPr="00F641CB">
        <w:rPr>
          <w:rFonts w:asciiTheme="minorHAnsi" w:hAnsiTheme="minorHAnsi" w:cstheme="minorHAnsi"/>
          <w:szCs w:val="20"/>
        </w:rPr>
        <w:t>contact with the PA in the decision to replace the equipment</w:t>
      </w:r>
    </w:p>
    <w:p w14:paraId="5149ECD4" w14:textId="77777777" w:rsidR="002A1AFB" w:rsidRPr="00F641CB" w:rsidRDefault="002A1AFB" w:rsidP="002A1AFB">
      <w:pPr>
        <w:widowControl/>
        <w:numPr>
          <w:ilvl w:val="0"/>
          <w:numId w:val="32"/>
        </w:numPr>
        <w:tabs>
          <w:tab w:val="left" w:pos="1080"/>
        </w:tabs>
        <w:spacing w:before="100" w:beforeAutospacing="1" w:after="100" w:afterAutospacing="1"/>
        <w:ind w:left="1890" w:hanging="1170"/>
        <w:jc w:val="left"/>
        <w:rPr>
          <w:rFonts w:asciiTheme="minorHAnsi" w:hAnsiTheme="minorHAnsi" w:cstheme="minorHAnsi"/>
          <w:szCs w:val="20"/>
        </w:rPr>
      </w:pPr>
      <w:r w:rsidRPr="00F641CB">
        <w:rPr>
          <w:rFonts w:asciiTheme="minorHAnsi" w:hAnsiTheme="minorHAnsi" w:cstheme="minorHAnsi"/>
          <w:szCs w:val="20"/>
        </w:rPr>
        <w:t>The timing of replacement in relation to regular maintenance or recapitalization upgrade schedules</w:t>
      </w:r>
    </w:p>
    <w:p w14:paraId="1C0F540A" w14:textId="2AE9CF2E" w:rsidR="002A1AFB" w:rsidRDefault="002A1AFB" w:rsidP="002A1AFB">
      <w:pPr>
        <w:spacing w:before="150" w:after="0"/>
        <w:rPr>
          <w:rFonts w:asciiTheme="minorHAnsi" w:hAnsiTheme="minorHAnsi" w:cstheme="minorHAnsi"/>
          <w:szCs w:val="20"/>
        </w:rPr>
      </w:pPr>
      <w:r w:rsidRPr="00F641CB">
        <w:rPr>
          <w:rFonts w:asciiTheme="minorHAnsi" w:hAnsiTheme="minorHAnsi" w:cstheme="minorHAnsi"/>
          <w:szCs w:val="20"/>
        </w:rPr>
        <w:t>The default position for measures in some common program designs are provided below, however diverging from this default is possible.</w:t>
      </w:r>
    </w:p>
    <w:p w14:paraId="66BDDBD2" w14:textId="77777777" w:rsidR="00986811" w:rsidRPr="00F641CB" w:rsidRDefault="00986811" w:rsidP="002A1AFB">
      <w:pPr>
        <w:spacing w:before="150" w:after="0"/>
        <w:rPr>
          <w:rFonts w:asciiTheme="minorHAnsi" w:hAnsiTheme="minorHAnsi" w:cstheme="minorHAnsi"/>
          <w:szCs w:val="20"/>
        </w:rPr>
      </w:pPr>
    </w:p>
    <w:tbl>
      <w:tblPr>
        <w:tblStyle w:val="TableGrid"/>
        <w:tblW w:w="6295" w:type="dxa"/>
        <w:jc w:val="center"/>
        <w:tblLook w:val="04A0" w:firstRow="1" w:lastRow="0" w:firstColumn="1" w:lastColumn="0" w:noHBand="0" w:noVBand="1"/>
      </w:tblPr>
      <w:tblGrid>
        <w:gridCol w:w="3415"/>
        <w:gridCol w:w="2880"/>
      </w:tblGrid>
      <w:tr w:rsidR="00B43438" w:rsidRPr="00B43438" w14:paraId="5BD5976D" w14:textId="77777777" w:rsidTr="001575E6">
        <w:trPr>
          <w:tblHeader/>
          <w:jc w:val="center"/>
        </w:trPr>
        <w:tc>
          <w:tcPr>
            <w:tcW w:w="3415" w:type="dxa"/>
            <w:shd w:val="clear" w:color="auto" w:fill="7F7F7F" w:themeFill="text1" w:themeFillTint="80"/>
          </w:tcPr>
          <w:p w14:paraId="1317C101" w14:textId="77777777" w:rsidR="002A1AFB" w:rsidRPr="00986811" w:rsidRDefault="002A1AFB" w:rsidP="000A45F8">
            <w:pPr>
              <w:spacing w:after="0"/>
              <w:rPr>
                <w:rFonts w:asciiTheme="minorHAnsi" w:hAnsiTheme="minorHAnsi" w:cstheme="minorHAnsi"/>
                <w:b/>
                <w:color w:val="FFFFFF" w:themeColor="background1"/>
              </w:rPr>
            </w:pPr>
            <w:r w:rsidRPr="00986811">
              <w:rPr>
                <w:rFonts w:asciiTheme="minorHAnsi" w:hAnsiTheme="minorHAnsi" w:cstheme="minorHAnsi"/>
                <w:b/>
                <w:color w:val="FFFFFF" w:themeColor="background1"/>
              </w:rPr>
              <w:t>Program Type</w:t>
            </w:r>
          </w:p>
        </w:tc>
        <w:tc>
          <w:tcPr>
            <w:tcW w:w="2880" w:type="dxa"/>
            <w:shd w:val="clear" w:color="auto" w:fill="7F7F7F" w:themeFill="text1" w:themeFillTint="80"/>
          </w:tcPr>
          <w:p w14:paraId="1153EDC7" w14:textId="77777777" w:rsidR="002A1AFB" w:rsidRPr="00986811" w:rsidRDefault="002A1AFB" w:rsidP="000A45F8">
            <w:pPr>
              <w:spacing w:after="0"/>
              <w:rPr>
                <w:rFonts w:asciiTheme="minorHAnsi" w:hAnsiTheme="minorHAnsi" w:cstheme="minorHAnsi"/>
                <w:b/>
                <w:color w:val="FFFFFF" w:themeColor="background1"/>
              </w:rPr>
            </w:pPr>
            <w:r w:rsidRPr="00986811">
              <w:rPr>
                <w:rFonts w:asciiTheme="minorHAnsi" w:hAnsiTheme="minorHAnsi" w:cstheme="minorHAnsi"/>
                <w:b/>
                <w:color w:val="FFFFFF" w:themeColor="background1"/>
              </w:rPr>
              <w:t>Default Measure Type</w:t>
            </w:r>
          </w:p>
        </w:tc>
      </w:tr>
      <w:tr w:rsidR="00B43438" w:rsidRPr="00B43438" w14:paraId="5A8B8993" w14:textId="77777777" w:rsidTr="005353F3">
        <w:trPr>
          <w:jc w:val="center"/>
        </w:trPr>
        <w:tc>
          <w:tcPr>
            <w:tcW w:w="3415" w:type="dxa"/>
          </w:tcPr>
          <w:p w14:paraId="2C1F09EA" w14:textId="4C40CDF1" w:rsidR="002A1AFB" w:rsidRPr="00F641CB" w:rsidRDefault="002A1AFB" w:rsidP="000A45F8">
            <w:pPr>
              <w:spacing w:after="0"/>
              <w:rPr>
                <w:rFonts w:asciiTheme="minorHAnsi" w:hAnsiTheme="minorHAnsi" w:cstheme="minorHAnsi"/>
              </w:rPr>
            </w:pPr>
            <w:r w:rsidRPr="00F641CB">
              <w:rPr>
                <w:rFonts w:asciiTheme="minorHAnsi" w:hAnsiTheme="minorHAnsi" w:cstheme="minorHAnsi"/>
              </w:rPr>
              <w:t>Direct Install</w:t>
            </w:r>
          </w:p>
        </w:tc>
        <w:tc>
          <w:tcPr>
            <w:tcW w:w="2880" w:type="dxa"/>
          </w:tcPr>
          <w:p w14:paraId="3DCC1D44" w14:textId="77777777" w:rsidR="002A1AFB" w:rsidRPr="00F641CB" w:rsidRDefault="002A1AFB" w:rsidP="000A45F8">
            <w:pPr>
              <w:spacing w:after="0"/>
              <w:rPr>
                <w:rFonts w:asciiTheme="minorHAnsi" w:hAnsiTheme="minorHAnsi" w:cstheme="minorHAnsi"/>
              </w:rPr>
            </w:pPr>
            <w:r w:rsidRPr="00F641CB">
              <w:rPr>
                <w:rFonts w:asciiTheme="minorHAnsi" w:hAnsiTheme="minorHAnsi" w:cstheme="minorHAnsi"/>
              </w:rPr>
              <w:t xml:space="preserve">Early Replacement </w:t>
            </w:r>
          </w:p>
        </w:tc>
      </w:tr>
      <w:tr w:rsidR="00B43438" w:rsidRPr="00B43438" w14:paraId="0F170A5A" w14:textId="77777777" w:rsidTr="005353F3">
        <w:trPr>
          <w:jc w:val="center"/>
        </w:trPr>
        <w:tc>
          <w:tcPr>
            <w:tcW w:w="3415" w:type="dxa"/>
          </w:tcPr>
          <w:p w14:paraId="3629BE5F" w14:textId="77777777" w:rsidR="002A1AFB" w:rsidRPr="00F641CB" w:rsidRDefault="002A1AFB" w:rsidP="000A45F8">
            <w:pPr>
              <w:spacing w:after="0"/>
              <w:rPr>
                <w:rFonts w:asciiTheme="minorHAnsi" w:hAnsiTheme="minorHAnsi" w:cstheme="minorHAnsi"/>
              </w:rPr>
            </w:pPr>
            <w:r w:rsidRPr="00F641CB">
              <w:rPr>
                <w:rFonts w:asciiTheme="minorHAnsi" w:hAnsiTheme="minorHAnsi" w:cstheme="minorHAnsi"/>
              </w:rPr>
              <w:t>Audits</w:t>
            </w:r>
          </w:p>
        </w:tc>
        <w:tc>
          <w:tcPr>
            <w:tcW w:w="2880" w:type="dxa"/>
          </w:tcPr>
          <w:p w14:paraId="7A79008D" w14:textId="77777777" w:rsidR="002A1AFB" w:rsidRPr="00F641CB" w:rsidRDefault="002A1AFB" w:rsidP="000A45F8">
            <w:pPr>
              <w:spacing w:after="0"/>
              <w:rPr>
                <w:rFonts w:asciiTheme="minorHAnsi" w:hAnsiTheme="minorHAnsi" w:cstheme="minorHAnsi"/>
              </w:rPr>
            </w:pPr>
            <w:r w:rsidRPr="00F641CB">
              <w:rPr>
                <w:rFonts w:asciiTheme="minorHAnsi" w:hAnsiTheme="minorHAnsi" w:cstheme="minorHAnsi"/>
              </w:rPr>
              <w:t>Early Replacement if results in replacing functioning equipment</w:t>
            </w:r>
          </w:p>
        </w:tc>
      </w:tr>
      <w:tr w:rsidR="00B43438" w:rsidRPr="00B43438" w14:paraId="530AF62B" w14:textId="77777777" w:rsidTr="005353F3">
        <w:trPr>
          <w:jc w:val="center"/>
        </w:trPr>
        <w:tc>
          <w:tcPr>
            <w:tcW w:w="3415" w:type="dxa"/>
          </w:tcPr>
          <w:p w14:paraId="01F4CC2E" w14:textId="7CE42D36" w:rsidR="002A1AFB" w:rsidRPr="00706DCB" w:rsidRDefault="002A1AFB" w:rsidP="000A45F8">
            <w:pPr>
              <w:spacing w:after="0"/>
              <w:rPr>
                <w:rFonts w:asciiTheme="minorHAnsi" w:hAnsiTheme="minorHAnsi" w:cstheme="minorHAnsi"/>
              </w:rPr>
            </w:pPr>
            <w:r w:rsidRPr="00706DCB">
              <w:rPr>
                <w:rFonts w:asciiTheme="minorHAnsi" w:hAnsiTheme="minorHAnsi" w:cstheme="minorHAnsi"/>
              </w:rPr>
              <w:t>Standard Rx</w:t>
            </w:r>
            <w:r w:rsidR="00BE2113">
              <w:rPr>
                <w:rFonts w:asciiTheme="minorHAnsi" w:hAnsiTheme="minorHAnsi" w:cstheme="minorHAnsi"/>
              </w:rPr>
              <w:t xml:space="preserve"> Lighting</w:t>
            </w:r>
            <w:r w:rsidRPr="00706DCB">
              <w:rPr>
                <w:rFonts w:asciiTheme="minorHAnsi" w:hAnsiTheme="minorHAnsi" w:cstheme="minorHAnsi"/>
              </w:rPr>
              <w:t xml:space="preserve"> Program</w:t>
            </w:r>
            <w:r w:rsidR="00F357B6">
              <w:rPr>
                <w:rFonts w:asciiTheme="minorHAnsi" w:hAnsiTheme="minorHAnsi" w:cstheme="minorHAnsi"/>
              </w:rPr>
              <w:t xml:space="preserve"> (one to one fixture replacement)</w:t>
            </w:r>
          </w:p>
        </w:tc>
        <w:tc>
          <w:tcPr>
            <w:tcW w:w="2880" w:type="dxa"/>
          </w:tcPr>
          <w:p w14:paraId="2749BE01" w14:textId="5396399A" w:rsidR="002A1AFB" w:rsidRPr="00706DCB" w:rsidRDefault="007F6DEB" w:rsidP="000A45F8">
            <w:pPr>
              <w:spacing w:after="0"/>
              <w:rPr>
                <w:rFonts w:asciiTheme="minorHAnsi" w:hAnsiTheme="minorHAnsi" w:cstheme="minorHAnsi"/>
              </w:rPr>
            </w:pPr>
            <w:r>
              <w:rPr>
                <w:rFonts w:asciiTheme="minorHAnsi" w:hAnsiTheme="minorHAnsi" w:cstheme="minorHAnsi"/>
              </w:rPr>
              <w:t>Time of Sale</w:t>
            </w:r>
          </w:p>
        </w:tc>
      </w:tr>
      <w:tr w:rsidR="008F7936" w:rsidRPr="00B43438" w14:paraId="384ADA61" w14:textId="77777777" w:rsidTr="005353F3">
        <w:trPr>
          <w:jc w:val="center"/>
        </w:trPr>
        <w:tc>
          <w:tcPr>
            <w:tcW w:w="3415" w:type="dxa"/>
          </w:tcPr>
          <w:p w14:paraId="568645D7" w14:textId="1EB55FF0" w:rsidR="008F7936" w:rsidRPr="00706DCB" w:rsidRDefault="008F7936" w:rsidP="008F7936">
            <w:pPr>
              <w:spacing w:after="0"/>
              <w:jc w:val="left"/>
              <w:rPr>
                <w:rFonts w:asciiTheme="minorHAnsi" w:hAnsiTheme="minorHAnsi" w:cstheme="minorHAnsi"/>
              </w:rPr>
            </w:pPr>
            <w:r w:rsidRPr="008F7936">
              <w:rPr>
                <w:rFonts w:asciiTheme="minorHAnsi" w:hAnsiTheme="minorHAnsi" w:cstheme="minorHAnsi"/>
              </w:rPr>
              <w:t>Standard Rx Lighting Program (lighting system redesign</w:t>
            </w:r>
            <w:r w:rsidR="005167E4">
              <w:rPr>
                <w:rFonts w:asciiTheme="minorHAnsi" w:hAnsiTheme="minorHAnsi" w:cstheme="minorHAnsi"/>
              </w:rPr>
              <w:t xml:space="preserve"> or </w:t>
            </w:r>
            <w:proofErr w:type="spellStart"/>
            <w:r w:rsidR="005167E4">
              <w:rPr>
                <w:rFonts w:asciiTheme="minorHAnsi" w:hAnsiTheme="minorHAnsi" w:cstheme="minorHAnsi"/>
              </w:rPr>
              <w:t>delamping</w:t>
            </w:r>
            <w:proofErr w:type="spellEnd"/>
            <w:r w:rsidRPr="008F7936">
              <w:rPr>
                <w:rFonts w:asciiTheme="minorHAnsi" w:hAnsiTheme="minorHAnsi" w:cstheme="minorHAnsi"/>
              </w:rPr>
              <w:t>)</w:t>
            </w:r>
          </w:p>
        </w:tc>
        <w:tc>
          <w:tcPr>
            <w:tcW w:w="2880" w:type="dxa"/>
          </w:tcPr>
          <w:p w14:paraId="78322F3B" w14:textId="6A021F71" w:rsidR="008F7936" w:rsidRDefault="005167E4" w:rsidP="008F7936">
            <w:pPr>
              <w:spacing w:after="0"/>
              <w:jc w:val="left"/>
              <w:rPr>
                <w:rFonts w:asciiTheme="minorHAnsi" w:hAnsiTheme="minorHAnsi" w:cstheme="minorHAnsi"/>
              </w:rPr>
            </w:pPr>
            <w:r w:rsidRPr="008F7936">
              <w:rPr>
                <w:rFonts w:asciiTheme="minorHAnsi" w:hAnsiTheme="minorHAnsi" w:cstheme="minorHAnsi"/>
              </w:rPr>
              <w:t xml:space="preserve">Early Replacement </w:t>
            </w:r>
            <w:r>
              <w:rPr>
                <w:rFonts w:asciiTheme="minorHAnsi" w:hAnsiTheme="minorHAnsi" w:cstheme="minorHAnsi"/>
              </w:rPr>
              <w:t xml:space="preserve">or </w:t>
            </w:r>
            <w:r w:rsidR="008F7936" w:rsidRPr="008F7936">
              <w:rPr>
                <w:rFonts w:asciiTheme="minorHAnsi" w:hAnsiTheme="minorHAnsi" w:cstheme="minorHAnsi"/>
              </w:rPr>
              <w:t xml:space="preserve">Early Retirement </w:t>
            </w:r>
          </w:p>
        </w:tc>
      </w:tr>
      <w:tr w:rsidR="008F7936" w:rsidRPr="00B43438" w14:paraId="1BBEEBA9" w14:textId="77777777" w:rsidTr="005353F3">
        <w:trPr>
          <w:jc w:val="center"/>
        </w:trPr>
        <w:tc>
          <w:tcPr>
            <w:tcW w:w="3415" w:type="dxa"/>
          </w:tcPr>
          <w:p w14:paraId="6692BD3D" w14:textId="68F4EB5D" w:rsidR="008F7936" w:rsidRPr="00706DCB" w:rsidRDefault="008F7936" w:rsidP="008F7936">
            <w:pPr>
              <w:spacing w:after="0"/>
              <w:rPr>
                <w:rFonts w:asciiTheme="minorHAnsi" w:hAnsiTheme="minorHAnsi" w:cstheme="minorHAnsi"/>
              </w:rPr>
            </w:pPr>
            <w:r>
              <w:rPr>
                <w:rFonts w:asciiTheme="minorHAnsi" w:hAnsiTheme="minorHAnsi" w:cstheme="minorHAnsi"/>
              </w:rPr>
              <w:t>Other Standard Rx Programs</w:t>
            </w:r>
          </w:p>
        </w:tc>
        <w:tc>
          <w:tcPr>
            <w:tcW w:w="2880" w:type="dxa"/>
          </w:tcPr>
          <w:p w14:paraId="2672C366" w14:textId="21786AC5"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Time of Sale</w:t>
            </w:r>
            <w:r>
              <w:rPr>
                <w:rFonts w:asciiTheme="minorHAnsi" w:hAnsiTheme="minorHAnsi" w:cstheme="minorHAnsi"/>
              </w:rPr>
              <w:t xml:space="preserve"> or Retrofit</w:t>
            </w:r>
          </w:p>
        </w:tc>
      </w:tr>
      <w:tr w:rsidR="008F7936" w:rsidRPr="00B43438" w14:paraId="5C80CBFA" w14:textId="77777777" w:rsidTr="005353F3">
        <w:trPr>
          <w:jc w:val="center"/>
        </w:trPr>
        <w:tc>
          <w:tcPr>
            <w:tcW w:w="3415" w:type="dxa"/>
          </w:tcPr>
          <w:p w14:paraId="6598477F" w14:textId="7C8BDF58" w:rsidR="008F7936" w:rsidRPr="00706DCB" w:rsidRDefault="008F7936" w:rsidP="008F7936">
            <w:pPr>
              <w:spacing w:after="0"/>
              <w:rPr>
                <w:rFonts w:asciiTheme="minorHAnsi" w:hAnsiTheme="minorHAnsi" w:cstheme="minorHAnsi"/>
              </w:rPr>
            </w:pPr>
            <w:r>
              <w:rPr>
                <w:rFonts w:asciiTheme="minorHAnsi" w:hAnsiTheme="minorHAnsi" w:cstheme="minorHAnsi"/>
              </w:rPr>
              <w:t>Downstream</w:t>
            </w:r>
          </w:p>
        </w:tc>
        <w:tc>
          <w:tcPr>
            <w:tcW w:w="2880" w:type="dxa"/>
          </w:tcPr>
          <w:p w14:paraId="1DFBB5F9" w14:textId="7F978A89" w:rsidR="008F7936" w:rsidRPr="00706DCB" w:rsidRDefault="008F7936" w:rsidP="008F7936">
            <w:pPr>
              <w:spacing w:after="0"/>
              <w:rPr>
                <w:rFonts w:asciiTheme="minorHAnsi" w:hAnsiTheme="minorHAnsi" w:cstheme="minorHAnsi"/>
              </w:rPr>
            </w:pPr>
            <w:r>
              <w:rPr>
                <w:rFonts w:asciiTheme="minorHAnsi" w:hAnsiTheme="minorHAnsi" w:cstheme="minorHAnsi"/>
              </w:rPr>
              <w:t>Time of Sale</w:t>
            </w:r>
          </w:p>
        </w:tc>
      </w:tr>
      <w:tr w:rsidR="008F7936" w:rsidRPr="00B43438" w14:paraId="553E7E8C" w14:textId="77777777" w:rsidTr="005353F3">
        <w:trPr>
          <w:jc w:val="center"/>
        </w:trPr>
        <w:tc>
          <w:tcPr>
            <w:tcW w:w="3415" w:type="dxa"/>
          </w:tcPr>
          <w:p w14:paraId="06637070" w14:textId="77777777"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Midstream</w:t>
            </w:r>
          </w:p>
        </w:tc>
        <w:tc>
          <w:tcPr>
            <w:tcW w:w="2880" w:type="dxa"/>
          </w:tcPr>
          <w:p w14:paraId="2FDD3B73" w14:textId="77777777"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Time of Sale</w:t>
            </w:r>
          </w:p>
        </w:tc>
      </w:tr>
      <w:tr w:rsidR="008F7936" w:rsidRPr="00B43438" w14:paraId="0315E244" w14:textId="77777777" w:rsidTr="005353F3">
        <w:trPr>
          <w:jc w:val="center"/>
        </w:trPr>
        <w:tc>
          <w:tcPr>
            <w:tcW w:w="3415" w:type="dxa"/>
          </w:tcPr>
          <w:p w14:paraId="59899D8B" w14:textId="77777777"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Upstream</w:t>
            </w:r>
          </w:p>
        </w:tc>
        <w:tc>
          <w:tcPr>
            <w:tcW w:w="2880" w:type="dxa"/>
          </w:tcPr>
          <w:p w14:paraId="0F6DD1CA" w14:textId="77777777"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Time of Sale</w:t>
            </w:r>
          </w:p>
        </w:tc>
      </w:tr>
    </w:tbl>
    <w:p w14:paraId="331B032A" w14:textId="77777777" w:rsidR="00673474" w:rsidRPr="00B43438" w:rsidRDefault="00673474" w:rsidP="00673474"/>
    <w:p w14:paraId="50914175" w14:textId="32286EC3" w:rsidR="0049496F" w:rsidRPr="00B43438" w:rsidRDefault="00673474" w:rsidP="00673474">
      <w:r w:rsidRPr="00B43438">
        <w:t xml:space="preserve">Diverging from the default could be based </w:t>
      </w:r>
      <w:r w:rsidR="0049496F" w:rsidRPr="00B43438">
        <w:t>up</w:t>
      </w:r>
      <w:r w:rsidRPr="00B43438">
        <w:t>on</w:t>
      </w:r>
      <w:r w:rsidR="0049496F" w:rsidRPr="00B43438">
        <w:t xml:space="preserve"> either:</w:t>
      </w:r>
    </w:p>
    <w:p w14:paraId="1A400A7F" w14:textId="39B329F5" w:rsidR="0049496F" w:rsidRPr="00B43438" w:rsidRDefault="006B5523" w:rsidP="000A45F8">
      <w:pPr>
        <w:pStyle w:val="CommentText"/>
        <w:numPr>
          <w:ilvl w:val="0"/>
          <w:numId w:val="34"/>
        </w:numPr>
      </w:pPr>
      <w:r w:rsidRPr="00B43438">
        <w:t>A</w:t>
      </w:r>
      <w:r w:rsidR="00673474" w:rsidRPr="00B43438">
        <w:t xml:space="preserve"> unit by unit site specific basis as governed by guidance established</w:t>
      </w:r>
      <w:r w:rsidR="00510D04" w:rsidRPr="00B43438">
        <w:t xml:space="preserve"> by the TAC and clearly documented</w:t>
      </w:r>
      <w:r w:rsidR="00673474" w:rsidRPr="00B43438">
        <w:t xml:space="preserve"> in the TRM, </w:t>
      </w:r>
      <w:r w:rsidR="0049496F" w:rsidRPr="00B43438">
        <w:t xml:space="preserve">for example </w:t>
      </w:r>
      <w:r w:rsidR="008F59D9" w:rsidRPr="00B43438">
        <w:t xml:space="preserve">Residential HVAC early replacement </w:t>
      </w:r>
      <w:r w:rsidRPr="00B43438">
        <w:t xml:space="preserve">measures </w:t>
      </w:r>
      <w:r w:rsidR="008F59D9" w:rsidRPr="00B43438">
        <w:t>require</w:t>
      </w:r>
      <w:r w:rsidRPr="00B43438">
        <w:t xml:space="preserve"> </w:t>
      </w:r>
      <w:r w:rsidR="0049496F" w:rsidRPr="00B43438">
        <w:t>verifying the unit is functional or</w:t>
      </w:r>
      <w:r w:rsidRPr="00B43438">
        <w:t xml:space="preserve"> that</w:t>
      </w:r>
      <w:r w:rsidR="0049496F" w:rsidRPr="00B43438">
        <w:t xml:space="preserve"> </w:t>
      </w:r>
      <w:r w:rsidRPr="00B43438">
        <w:t xml:space="preserve">required </w:t>
      </w:r>
      <w:r w:rsidR="0049496F" w:rsidRPr="00B43438">
        <w:t>repairs cost less than 20% of the cost of a new baseline unit.</w:t>
      </w:r>
    </w:p>
    <w:p w14:paraId="27617BEE" w14:textId="397EC8CE" w:rsidR="00510D04" w:rsidRPr="00B43438" w:rsidRDefault="006B5523" w:rsidP="007F7330">
      <w:pPr>
        <w:pStyle w:val="ListParagraph"/>
        <w:numPr>
          <w:ilvl w:val="0"/>
          <w:numId w:val="33"/>
        </w:numPr>
      </w:pPr>
      <w:r w:rsidRPr="00B43438">
        <w:t xml:space="preserve">A </w:t>
      </w:r>
      <w:r w:rsidR="00673474" w:rsidRPr="00B43438">
        <w:t xml:space="preserve">TAC agreed divergence could be established on a program/measure level </w:t>
      </w:r>
      <w:r w:rsidR="00510D04" w:rsidRPr="00706DCB">
        <w:rPr>
          <w:rFonts w:asciiTheme="minorHAnsi" w:hAnsiTheme="minorHAnsi" w:cstheme="minorHAnsi"/>
          <w:szCs w:val="20"/>
        </w:rPr>
        <w:t>supported by an independent evaluation to demonstrate that the presence of the incentive and/or contact with the Program (for example via targeted marketing material), was significant enough to result in the participants replacing functioning equipment that they would not otherwise have done.</w:t>
      </w:r>
    </w:p>
    <w:p w14:paraId="3066ACB8" w14:textId="1AD17A9C" w:rsidR="00510D04" w:rsidRPr="00706DCB" w:rsidRDefault="00510D04" w:rsidP="00510D04">
      <w:pPr>
        <w:spacing w:before="150" w:after="0"/>
        <w:rPr>
          <w:rFonts w:asciiTheme="minorHAnsi" w:hAnsiTheme="minorHAnsi" w:cstheme="minorHAnsi"/>
          <w:szCs w:val="20"/>
        </w:rPr>
      </w:pPr>
      <w:r w:rsidRPr="00706DCB">
        <w:rPr>
          <w:rFonts w:asciiTheme="minorHAnsi" w:hAnsiTheme="minorHAnsi" w:cstheme="minorHAnsi"/>
          <w:szCs w:val="20"/>
        </w:rPr>
        <w:t>It may be appropriate to apply a deemed percent split of Time of Sale and Early Replacement assumptions based on these evaluation results, noting that it may be observed that different markets or participant groups have very different deemed percentages of early replacements (e.g.</w:t>
      </w:r>
      <w:r w:rsidR="000A45F8" w:rsidRPr="00706DCB">
        <w:rPr>
          <w:rFonts w:asciiTheme="minorHAnsi" w:hAnsiTheme="minorHAnsi" w:cstheme="minorHAnsi"/>
          <w:szCs w:val="20"/>
        </w:rPr>
        <w:t>,</w:t>
      </w:r>
      <w:r w:rsidRPr="00706DCB">
        <w:rPr>
          <w:rFonts w:asciiTheme="minorHAnsi" w:hAnsiTheme="minorHAnsi" w:cstheme="minorHAnsi"/>
          <w:szCs w:val="20"/>
        </w:rPr>
        <w:t xml:space="preserve"> low income populations are less likely to replace functioning units early without program involvement).</w:t>
      </w:r>
    </w:p>
    <w:p w14:paraId="6DFCEE26" w14:textId="77777777" w:rsidR="00510D04" w:rsidRPr="00FE75E3" w:rsidRDefault="00510D04" w:rsidP="00510D04">
      <w:pPr>
        <w:spacing w:before="150" w:after="0"/>
        <w:rPr>
          <w:rFonts w:asciiTheme="minorHAnsi" w:hAnsiTheme="minorHAnsi" w:cstheme="minorHAnsi"/>
          <w:color w:val="172B4D"/>
          <w:szCs w:val="20"/>
        </w:rPr>
      </w:pPr>
      <w:r w:rsidRPr="00706DCB">
        <w:rPr>
          <w:rFonts w:asciiTheme="minorHAnsi" w:hAnsiTheme="minorHAnsi" w:cstheme="minorHAnsi"/>
          <w:szCs w:val="20"/>
        </w:rPr>
        <w:t xml:space="preserve">It is also possible that a project within a property may include both Early Replacement </w:t>
      </w:r>
      <w:r w:rsidRPr="00706DCB">
        <w:rPr>
          <w:rFonts w:asciiTheme="minorHAnsi" w:hAnsiTheme="minorHAnsi" w:cstheme="minorHAnsi"/>
          <w:i/>
          <w:iCs/>
          <w:szCs w:val="20"/>
        </w:rPr>
        <w:t>and</w:t>
      </w:r>
      <w:r w:rsidRPr="00706DCB">
        <w:rPr>
          <w:rFonts w:asciiTheme="minorHAnsi" w:hAnsiTheme="minorHAnsi" w:cstheme="minorHAnsi"/>
          <w:szCs w:val="20"/>
        </w:rPr>
        <w:t xml:space="preserve"> Time of Sale measures.  Classification of part of a project as Early Replacement, as defined above, does not preclude classification of another portion of the project as Time of Sale and vice versa.  </w:t>
      </w:r>
    </w:p>
    <w:p w14:paraId="7377F555" w14:textId="61DC1B19" w:rsidR="00510D04" w:rsidRDefault="00510D04">
      <w:pPr>
        <w:sectPr w:rsidR="00510D04">
          <w:headerReference w:type="default" r:id="rId18"/>
          <w:pgSz w:w="12240" w:h="15840"/>
          <w:pgMar w:top="1440" w:right="1440" w:bottom="1440" w:left="1440" w:header="720" w:footer="720" w:gutter="0"/>
          <w:cols w:space="720"/>
          <w:docGrid w:linePitch="360"/>
        </w:sectPr>
      </w:pPr>
    </w:p>
    <w:p w14:paraId="6185DDC0" w14:textId="77777777" w:rsidR="00B55FE0" w:rsidRPr="00F432E6" w:rsidRDefault="00B55FE0" w:rsidP="00F432E6">
      <w:pPr>
        <w:pStyle w:val="Heading1"/>
      </w:pPr>
      <w:bookmarkStart w:id="5013" w:name="_Toc438040359"/>
      <w:bookmarkStart w:id="5014" w:name="_Toc50544612"/>
      <w:r w:rsidRPr="00F432E6">
        <w:t>Assumptions</w:t>
      </w:r>
      <w:bookmarkEnd w:id="4896"/>
      <w:bookmarkEnd w:id="4897"/>
      <w:bookmarkEnd w:id="4898"/>
      <w:bookmarkEnd w:id="4899"/>
      <w:bookmarkEnd w:id="4900"/>
      <w:bookmarkEnd w:id="4992"/>
      <w:bookmarkEnd w:id="4993"/>
      <w:bookmarkEnd w:id="4994"/>
      <w:bookmarkEnd w:id="4995"/>
      <w:bookmarkEnd w:id="5013"/>
      <w:bookmarkEnd w:id="5014"/>
    </w:p>
    <w:p w14:paraId="3588D8C1" w14:textId="77777777" w:rsidR="00A24242" w:rsidRDefault="00A24242" w:rsidP="00A24242">
      <w:r w:rsidRPr="00A41D5E">
        <w:t xml:space="preserve">The information contained in this </w:t>
      </w:r>
      <w:r>
        <w:t>TRM</w:t>
      </w:r>
      <w:r w:rsidRPr="00A41D5E">
        <w:t xml:space="preserve"> </w:t>
      </w:r>
      <w:r>
        <w:t>contains VEIC’s</w:t>
      </w:r>
      <w:r w:rsidRPr="00A41D5E">
        <w:t xml:space="preserve"> recommendations for the content </w:t>
      </w:r>
      <w:r>
        <w:t>of the</w:t>
      </w:r>
      <w:r w:rsidRPr="00A41D5E">
        <w:t xml:space="preserve"> </w:t>
      </w:r>
      <w:r>
        <w:t xml:space="preserve">Illinois </w:t>
      </w:r>
      <w:r w:rsidRPr="00A41D5E">
        <w:t>TRM</w:t>
      </w:r>
      <w:r>
        <w:t xml:space="preserve">.  Sources that are cited within the TRM have been chosen based on two priorities, geography and age.  Whenever possible and appropriate, VEIC has incorporated Illinois-specific information into each measure characterization.  The Business </w:t>
      </w:r>
      <w:r w:rsidRPr="002102CC">
        <w:t>TRM document</w:t>
      </w:r>
      <w:r>
        <w:t xml:space="preserve">s from Ameren and ComEd were reviewed, as well as program and measure specific data from evaluations, efficiency plans, and working documents. </w:t>
      </w:r>
    </w:p>
    <w:p w14:paraId="5DF0455E" w14:textId="77777777" w:rsidR="00A24242" w:rsidRDefault="00A24242" w:rsidP="00A24242">
      <w:r>
        <w:t>The</w:t>
      </w:r>
      <w:r w:rsidRPr="002102CC">
        <w:t xml:space="preserve"> assumptions for these characterizations rest on our understanding of the information available. </w:t>
      </w:r>
      <w:r>
        <w:t xml:space="preserve"> </w:t>
      </w:r>
      <w:r w:rsidRPr="002102CC">
        <w:t xml:space="preserve">In each case, </w:t>
      </w:r>
      <w:r>
        <w:t>the</w:t>
      </w:r>
      <w:r w:rsidRPr="002102CC">
        <w:t xml:space="preserve"> </w:t>
      </w:r>
      <w:r>
        <w:t>available Illinois and Midwest-</w:t>
      </w:r>
      <w:r w:rsidRPr="002102CC">
        <w:t>specific information</w:t>
      </w:r>
      <w:r>
        <w:t xml:space="preserve"> was reviewed</w:t>
      </w:r>
      <w:r w:rsidRPr="002102CC">
        <w:t xml:space="preserve">, including evaluations and support material provided by the </w:t>
      </w:r>
      <w:r>
        <w:t>Illinois</w:t>
      </w:r>
      <w:r w:rsidRPr="002102CC">
        <w:t xml:space="preserve"> </w:t>
      </w:r>
      <w:r>
        <w:t xml:space="preserve">Utilities. </w:t>
      </w:r>
    </w:p>
    <w:p w14:paraId="65A21E82" w14:textId="25575A3E" w:rsidR="00A24242" w:rsidRDefault="00A24242" w:rsidP="00A24242">
      <w:r w:rsidRPr="002102CC">
        <w:t xml:space="preserve">When </w:t>
      </w:r>
      <w:r>
        <w:t>Illinois or region</w:t>
      </w:r>
      <w:r w:rsidRPr="002102CC">
        <w:t>-specific evaluations o</w:t>
      </w:r>
      <w:r>
        <w:t>r</w:t>
      </w:r>
      <w:r w:rsidRPr="002102CC">
        <w:t xml:space="preserve"> </w:t>
      </w:r>
      <w:r>
        <w:t>data were</w:t>
      </w:r>
      <w:r w:rsidRPr="002102CC">
        <w:t xml:space="preserve"> not available, best practice research and data from other jurisdictions</w:t>
      </w:r>
      <w:r w:rsidR="0016646F">
        <w:t xml:space="preserve"> were</w:t>
      </w:r>
      <w:r>
        <w:t xml:space="preserve"> used</w:t>
      </w:r>
      <w:r w:rsidRPr="002102CC">
        <w:t>, often from west</w:t>
      </w:r>
      <w:r w:rsidR="0016646F">
        <w:t>-</w:t>
      </w:r>
      <w:r w:rsidRPr="002102CC">
        <w:t xml:space="preserve"> and east-coast states that have allocated large amounts of funding to evaluation work and </w:t>
      </w:r>
      <w:r>
        <w:t xml:space="preserve">to </w:t>
      </w:r>
      <w:r w:rsidRPr="002102CC">
        <w:t>refin</w:t>
      </w:r>
      <w:r>
        <w:t>ing</w:t>
      </w:r>
      <w:r w:rsidRPr="002102CC">
        <w:t xml:space="preserve"> </w:t>
      </w:r>
      <w:r>
        <w:t xml:space="preserve">their </w:t>
      </w:r>
      <w:r w:rsidRPr="002102CC">
        <w:t xml:space="preserve">measure characterization parameters. </w:t>
      </w:r>
      <w:r>
        <w:t xml:space="preserve"> </w:t>
      </w:r>
      <w:r w:rsidRPr="002102CC">
        <w:t xml:space="preserve">As a result, much of the most-defensible information originates from these regions. </w:t>
      </w:r>
      <w:r>
        <w:t xml:space="preserve"> </w:t>
      </w:r>
      <w:r w:rsidRPr="002102CC">
        <w:t>In every case</w:t>
      </w:r>
      <w:r>
        <w:t>,</w:t>
      </w:r>
      <w:r w:rsidRPr="002102CC">
        <w:t xml:space="preserve"> </w:t>
      </w:r>
      <w:r>
        <w:t>VEIC</w:t>
      </w:r>
      <w:r w:rsidRPr="002102CC">
        <w:t xml:space="preserve"> used the most</w:t>
      </w:r>
      <w:r w:rsidR="0016646F">
        <w:t>-</w:t>
      </w:r>
      <w:r w:rsidRPr="002102CC">
        <w:t>recent</w:t>
      </w:r>
      <w:r>
        <w:t>,</w:t>
      </w:r>
      <w:r w:rsidRPr="002102CC">
        <w:t xml:space="preserve"> well-designed</w:t>
      </w:r>
      <w:r>
        <w:t>,</w:t>
      </w:r>
      <w:r w:rsidRPr="002102CC">
        <w:t xml:space="preserve"> and</w:t>
      </w:r>
      <w:r>
        <w:t xml:space="preserve"> best-</w:t>
      </w:r>
      <w:r w:rsidRPr="002102CC">
        <w:t xml:space="preserve">supported studies and only if it was appropriate to generalize their conclusions to the </w:t>
      </w:r>
      <w:r>
        <w:t>Illinois</w:t>
      </w:r>
      <w:r w:rsidRPr="002102CC">
        <w:t xml:space="preserve"> programs.</w:t>
      </w:r>
    </w:p>
    <w:p w14:paraId="711FAFAD" w14:textId="77777777" w:rsidR="00B55FE0" w:rsidRDefault="00B55FE0" w:rsidP="00D96C8D">
      <w:pPr>
        <w:pStyle w:val="Heading2"/>
      </w:pPr>
      <w:bookmarkStart w:id="5015" w:name="_Toc319585405"/>
      <w:bookmarkStart w:id="5016" w:name="_Toc333218991"/>
      <w:bookmarkStart w:id="5017" w:name="_Toc437594086"/>
      <w:bookmarkStart w:id="5018" w:name="_Toc437856299"/>
      <w:bookmarkStart w:id="5019" w:name="_Toc437957197"/>
      <w:bookmarkStart w:id="5020" w:name="_Toc438040360"/>
      <w:bookmarkStart w:id="5021" w:name="_Toc50544613"/>
      <w:bookmarkStart w:id="5022" w:name="_Toc315354082"/>
      <w:r>
        <w:t>Footnotes &amp; Documentation of Sources</w:t>
      </w:r>
      <w:bookmarkEnd w:id="5015"/>
      <w:bookmarkEnd w:id="5016"/>
      <w:bookmarkEnd w:id="5017"/>
      <w:bookmarkEnd w:id="5018"/>
      <w:bookmarkEnd w:id="5019"/>
      <w:bookmarkEnd w:id="5020"/>
      <w:bookmarkEnd w:id="5021"/>
    </w:p>
    <w:p w14:paraId="5597E559" w14:textId="7A572483" w:rsidR="00A24242" w:rsidRDefault="00A24242" w:rsidP="00A24242">
      <w:r>
        <w:t>Each new and updated measure characterization is supported by a work paper, which is posted to the SharePoint web site (</w:t>
      </w:r>
      <w:r w:rsidRPr="00FB4240">
        <w:t>https://portal.veic.org</w:t>
      </w:r>
      <w:r>
        <w:t>).</w:t>
      </w:r>
      <w:r>
        <w:rPr>
          <w:rStyle w:val="FootnoteReference"/>
        </w:rPr>
        <w:footnoteReference w:id="23"/>
      </w:r>
      <w:r>
        <w:t xml:space="preserve"> Both the work paper and the measure characterizations themselves use footnotes to document the references that have been used to characterize the technology.  The reference documents are too numerous to include in an Appendix and have instead been posted to the TRM’s </w:t>
      </w:r>
      <w:r w:rsidR="003C5949">
        <w:t>SharePoint</w:t>
      </w:r>
      <w:r>
        <w:t xml:space="preserve"> website.  These files can be found in the ‘Sources and Reference Documents’ folder in the main directory, and are also posted to the SAG’s public web site </w:t>
      </w:r>
      <w:r w:rsidRPr="00AA3E74">
        <w:t>(</w:t>
      </w:r>
      <w:hyperlink r:id="rId19" w:history="1">
        <w:r w:rsidRPr="00376599">
          <w:rPr>
            <w:rStyle w:val="Hyperlink"/>
          </w:rPr>
          <w:t>http://www.ilsag.info/technical-reference-manual.html</w:t>
        </w:r>
      </w:hyperlink>
      <w:r w:rsidRPr="00AA3E74">
        <w:t>)</w:t>
      </w:r>
      <w:r>
        <w:t>.</w:t>
      </w:r>
    </w:p>
    <w:p w14:paraId="14258203" w14:textId="77777777" w:rsidR="00B55FE0" w:rsidRDefault="00B55FE0" w:rsidP="00D96C8D">
      <w:pPr>
        <w:pStyle w:val="Heading2"/>
      </w:pPr>
      <w:bookmarkStart w:id="5023" w:name="_Toc319585406"/>
      <w:bookmarkStart w:id="5024" w:name="_Toc333218992"/>
      <w:bookmarkStart w:id="5025" w:name="_Toc437594087"/>
      <w:bookmarkStart w:id="5026" w:name="_Toc437856300"/>
      <w:bookmarkStart w:id="5027" w:name="_Toc437957198"/>
      <w:bookmarkStart w:id="5028" w:name="_Toc438040361"/>
      <w:bookmarkStart w:id="5029" w:name="_Toc50544614"/>
      <w:r>
        <w:t>General Savings Assumptions</w:t>
      </w:r>
      <w:bookmarkEnd w:id="5022"/>
      <w:bookmarkEnd w:id="5023"/>
      <w:bookmarkEnd w:id="5024"/>
      <w:bookmarkEnd w:id="5025"/>
      <w:bookmarkEnd w:id="5026"/>
      <w:bookmarkEnd w:id="5027"/>
      <w:bookmarkEnd w:id="5028"/>
      <w:bookmarkEnd w:id="5029"/>
    </w:p>
    <w:p w14:paraId="52CEC808" w14:textId="77777777" w:rsidR="00A24242" w:rsidRDefault="00A24242" w:rsidP="00A24242">
      <w:r>
        <w:t>The TRM</w:t>
      </w:r>
      <w:r w:rsidRPr="00F117B2">
        <w:t xml:space="preserve"> savings estimates are expec</w:t>
      </w:r>
      <w:r>
        <w:t xml:space="preserve">ted to serve as average, representative </w:t>
      </w:r>
      <w:r w:rsidRPr="00F117B2">
        <w:t>value</w:t>
      </w:r>
      <w:r>
        <w:t>s</w:t>
      </w:r>
      <w:r w:rsidRPr="00F117B2">
        <w:t>, or ways to calculate savings based on program-specific information.  All information is presented on a per</w:t>
      </w:r>
      <w:r>
        <w:t>-</w:t>
      </w:r>
      <w:r w:rsidRPr="00F117B2">
        <w:t>measure basis.  In using the measure-specific information in the TRM, it is helpful to k</w:t>
      </w:r>
      <w:r>
        <w:t>eep the following notes in mind.</w:t>
      </w:r>
    </w:p>
    <w:p w14:paraId="61DCC6E0" w14:textId="77777777" w:rsidR="00A24242" w:rsidRDefault="00A24242" w:rsidP="00986C87">
      <w:pPr>
        <w:pStyle w:val="ListParagraph"/>
        <w:widowControl/>
        <w:numPr>
          <w:ilvl w:val="0"/>
          <w:numId w:val="2"/>
        </w:numPr>
        <w:spacing w:after="60"/>
        <w:contextualSpacing w:val="0"/>
      </w:pPr>
      <w:r>
        <w:t xml:space="preserve">All estimates of energy (kWh or </w:t>
      </w:r>
      <w:proofErr w:type="spellStart"/>
      <w:r>
        <w:t>therms</w:t>
      </w:r>
      <w:proofErr w:type="spellEnd"/>
      <w:r>
        <w:t>) and peak (kW) savings are for first-year savings, not lifetime savings.</w:t>
      </w:r>
    </w:p>
    <w:p w14:paraId="71A09360" w14:textId="77777777" w:rsidR="00A24242" w:rsidRPr="00F117B2" w:rsidRDefault="00A24242" w:rsidP="00986C87">
      <w:pPr>
        <w:pStyle w:val="ListParagraph"/>
        <w:widowControl/>
        <w:numPr>
          <w:ilvl w:val="0"/>
          <w:numId w:val="2"/>
        </w:numPr>
        <w:spacing w:after="60"/>
        <w:contextualSpacing w:val="0"/>
      </w:pPr>
      <w:r w:rsidRPr="00F117B2">
        <w:t>Unless otherwise noted, measur</w:t>
      </w:r>
      <w:r>
        <w:t>e life is defined to be t</w:t>
      </w:r>
      <w:r w:rsidRPr="00F117B2">
        <w:t xml:space="preserve">he life of an energy consuming measure, including its equipment life and measure persistence. </w:t>
      </w:r>
    </w:p>
    <w:p w14:paraId="75AB2EDF" w14:textId="77777777" w:rsidR="00A24242" w:rsidRPr="00F117B2" w:rsidRDefault="00A24242" w:rsidP="00986C87">
      <w:pPr>
        <w:pStyle w:val="ListParagraph"/>
        <w:widowControl/>
        <w:numPr>
          <w:ilvl w:val="0"/>
          <w:numId w:val="2"/>
        </w:numPr>
        <w:spacing w:after="60"/>
        <w:contextualSpacing w:val="0"/>
      </w:pPr>
      <w:r w:rsidRPr="00F117B2">
        <w:t>Where deemed values for savings are provided</w:t>
      </w:r>
      <w:r>
        <w:t>, t</w:t>
      </w:r>
      <w:r w:rsidRPr="00F117B2">
        <w:t>he</w:t>
      </w:r>
      <w:r>
        <w:t>y</w:t>
      </w:r>
      <w:r w:rsidRPr="00F117B2">
        <w:t xml:space="preserve"> represent </w:t>
      </w:r>
      <w:r>
        <w:t xml:space="preserve">the </w:t>
      </w:r>
      <w:r w:rsidRPr="00F117B2">
        <w:t xml:space="preserve">average </w:t>
      </w:r>
      <w:r>
        <w:t xml:space="preserve">energy (kWh or </w:t>
      </w:r>
      <w:proofErr w:type="spellStart"/>
      <w:r>
        <w:t>therms</w:t>
      </w:r>
      <w:proofErr w:type="spellEnd"/>
      <w:r>
        <w:t xml:space="preserve">) or peak (kW) </w:t>
      </w:r>
      <w:r w:rsidRPr="00F117B2">
        <w:t xml:space="preserve">savings that could be expected from the average </w:t>
      </w:r>
      <w:r>
        <w:t xml:space="preserve">of all </w:t>
      </w:r>
      <w:r w:rsidRPr="00F117B2">
        <w:t xml:space="preserve">measures that might be installed in </w:t>
      </w:r>
      <w:r>
        <w:t>Illinois</w:t>
      </w:r>
      <w:r w:rsidRPr="00F117B2">
        <w:t xml:space="preserve"> in </w:t>
      </w:r>
      <w:r>
        <w:t xml:space="preserve">the program year.  </w:t>
      </w:r>
      <w:r w:rsidRPr="00F117B2">
        <w:t xml:space="preserve">  </w:t>
      </w:r>
    </w:p>
    <w:p w14:paraId="73A73E84" w14:textId="77777777" w:rsidR="00A24242" w:rsidRDefault="00A24242" w:rsidP="00F613D9">
      <w:pPr>
        <w:pStyle w:val="ListParagraph"/>
        <w:widowControl/>
        <w:numPr>
          <w:ilvl w:val="0"/>
          <w:numId w:val="2"/>
        </w:numPr>
        <w:contextualSpacing w:val="0"/>
      </w:pPr>
      <w:r w:rsidRPr="00F117B2">
        <w:t xml:space="preserve">In general, the baselines included in the TRM are intended to represent average conditions in </w:t>
      </w:r>
      <w:r>
        <w:t>Illinois</w:t>
      </w:r>
      <w:r w:rsidRPr="00F117B2">
        <w:t xml:space="preserve">.  Some are based on data from </w:t>
      </w:r>
      <w:r>
        <w:t>the state</w:t>
      </w:r>
      <w:r w:rsidRPr="00F117B2">
        <w:t xml:space="preserve">, such as household consumption characteristics provided by the Energy Information Administration.  Some are extrapolated from other areas, when </w:t>
      </w:r>
      <w:r>
        <w:t xml:space="preserve">Illinois data are not available. </w:t>
      </w:r>
    </w:p>
    <w:p w14:paraId="726C296F" w14:textId="77777777" w:rsidR="00B55FE0" w:rsidRDefault="00B55FE0" w:rsidP="00D96C8D">
      <w:pPr>
        <w:pStyle w:val="Heading2"/>
      </w:pPr>
      <w:bookmarkStart w:id="5030" w:name="_Toc319585407"/>
      <w:bookmarkStart w:id="5031" w:name="_Toc333218993"/>
      <w:bookmarkStart w:id="5032" w:name="_Toc437594088"/>
      <w:bookmarkStart w:id="5033" w:name="_Toc437856301"/>
      <w:bookmarkStart w:id="5034" w:name="_Toc437957199"/>
      <w:bookmarkStart w:id="5035" w:name="_Toc438040362"/>
      <w:bookmarkStart w:id="5036" w:name="_Toc50544615"/>
      <w:r>
        <w:t>Shifting Baseline Assumptions</w:t>
      </w:r>
      <w:bookmarkEnd w:id="5030"/>
      <w:bookmarkEnd w:id="5031"/>
      <w:bookmarkEnd w:id="5032"/>
      <w:bookmarkEnd w:id="5033"/>
      <w:bookmarkEnd w:id="5034"/>
      <w:bookmarkEnd w:id="5035"/>
      <w:bookmarkEnd w:id="5036"/>
    </w:p>
    <w:p w14:paraId="218A30F9" w14:textId="02E8AC26" w:rsidR="00A24242" w:rsidRDefault="00A24242" w:rsidP="00A24242">
      <w:bookmarkStart w:id="5037" w:name="_Toc319585408"/>
      <w:bookmarkStart w:id="5038" w:name="_Toc315354083"/>
      <w:r w:rsidRPr="00F117B2">
        <w:t xml:space="preserve">The TRM anticipates the effects of changes in efficiency </w:t>
      </w:r>
      <w:r>
        <w:t xml:space="preserve">codes and </w:t>
      </w:r>
      <w:r w:rsidRPr="00F117B2">
        <w:t xml:space="preserve">standards </w:t>
      </w:r>
      <w:r>
        <w:t xml:space="preserve">on affected measures.  When these changes take effect, a shift in the baseline is usually required. </w:t>
      </w:r>
      <w:del w:id="5039" w:author="Kalee Whitehouse" w:date="2020-06-25T09:32:00Z">
        <w:r w:rsidDel="00AB1902">
          <w:delText xml:space="preserve"> </w:delText>
        </w:r>
      </w:del>
      <w:r>
        <w:t xml:space="preserve">This complicates the measure savings estimation </w:t>
      </w:r>
      <w:del w:id="5040" w:author="Kalee Whitehouse" w:date="2020-06-25T09:32:00Z">
        <w:r w:rsidDel="00AB1902">
          <w:delText>somewhat, and</w:delText>
        </w:r>
      </w:del>
      <w:ins w:id="5041" w:author="Kalee Whitehouse" w:date="2020-06-25T09:32:00Z">
        <w:r w:rsidR="00AB1902">
          <w:t>somewhat and</w:t>
        </w:r>
      </w:ins>
      <w:r>
        <w:t xml:space="preserve"> will be handled in future versions of the TRM by describing the choice of and reasoning behind a shifting baseline assumption.  In this version of the TRM, this applies to CFLs and T5/T8 Linear Fluorescents, Furnaces and Early Replacement Measures.</w:t>
      </w:r>
    </w:p>
    <w:p w14:paraId="0584E027" w14:textId="5271A7FD" w:rsidR="00B55FE0" w:rsidRDefault="00D41031" w:rsidP="00D96C8D">
      <w:pPr>
        <w:pStyle w:val="Heading3"/>
      </w:pPr>
      <w:bookmarkStart w:id="5042" w:name="_Toc333218994"/>
      <w:bookmarkStart w:id="5043" w:name="_Toc437594089"/>
      <w:bookmarkStart w:id="5044" w:name="_Toc437856302"/>
      <w:bookmarkStart w:id="5045" w:name="_Toc437957200"/>
      <w:bookmarkStart w:id="5046" w:name="_Toc438040363"/>
      <w:bookmarkStart w:id="5047" w:name="_Toc50544616"/>
      <w:r>
        <w:t xml:space="preserve">LED </w:t>
      </w:r>
      <w:r w:rsidR="000D05D9">
        <w:t xml:space="preserve">Lamp </w:t>
      </w:r>
      <w:r w:rsidR="00B55FE0">
        <w:t xml:space="preserve">and Linear </w:t>
      </w:r>
      <w:del w:id="5048" w:author="Sam Dent" w:date="2020-06-23T06:13:00Z">
        <w:r w:rsidR="00B55FE0">
          <w:delText>Fluorescents</w:delText>
        </w:r>
        <w:bookmarkEnd w:id="5042"/>
        <w:r w:rsidR="00DC5FE6">
          <w:delText xml:space="preserve"> </w:delText>
        </w:r>
      </w:del>
      <w:ins w:id="5049" w:author="Sam Dent" w:date="2020-06-23T06:13:00Z">
        <w:r w:rsidR="00A03E11">
          <w:t xml:space="preserve">Fixture </w:t>
        </w:r>
      </w:ins>
      <w:r w:rsidR="00B55FE0">
        <w:t>Baseline Assumptions</w:t>
      </w:r>
      <w:bookmarkEnd w:id="5043"/>
      <w:bookmarkEnd w:id="5044"/>
      <w:bookmarkEnd w:id="5045"/>
      <w:bookmarkEnd w:id="5046"/>
      <w:bookmarkEnd w:id="5047"/>
    </w:p>
    <w:p w14:paraId="7E9E952F" w14:textId="14CEF485" w:rsidR="00A03E11" w:rsidRPr="008060C3" w:rsidRDefault="00A03E11" w:rsidP="00A24242">
      <w:pPr>
        <w:rPr>
          <w:ins w:id="5050" w:author="Sam Dent" w:date="2020-06-23T06:12:00Z"/>
          <w:u w:val="single"/>
        </w:rPr>
      </w:pPr>
      <w:ins w:id="5051" w:author="Sam Dent" w:date="2020-06-23T06:13:00Z">
        <w:r w:rsidRPr="008060C3">
          <w:rPr>
            <w:u w:val="single"/>
          </w:rPr>
          <w:t>LED Lamps</w:t>
        </w:r>
      </w:ins>
    </w:p>
    <w:p w14:paraId="3147F873" w14:textId="4490B5E3" w:rsidR="00731D97" w:rsidRDefault="00A24242" w:rsidP="00A24242">
      <w:r>
        <w:t>Specific reductions in savings</w:t>
      </w:r>
      <w:r w:rsidRPr="00F12DA6">
        <w:t xml:space="preserve"> have</w:t>
      </w:r>
      <w:r>
        <w:t xml:space="preserve"> been</w:t>
      </w:r>
      <w:r w:rsidRPr="00F12DA6">
        <w:t xml:space="preserve"> incorporated for </w:t>
      </w:r>
      <w:r w:rsidR="0007145B">
        <w:t xml:space="preserve">LED </w:t>
      </w:r>
      <w:r w:rsidRPr="00F12DA6">
        <w:t xml:space="preserve">measures that relate to the shift in appropriate baseline due to changes in Federal Standards for lighting products. Federal legislation (stemming from the </w:t>
      </w:r>
      <w:r w:rsidRPr="0035028A">
        <w:t xml:space="preserve">Energy Independence and Security Act of 2007) </w:t>
      </w:r>
      <w:r>
        <w:t>mandate</w:t>
      </w:r>
      <w:r w:rsidR="004E016D">
        <w:t>d</w:t>
      </w:r>
      <w:r>
        <w:t xml:space="preserve"> a phase-in process </w:t>
      </w:r>
      <w:r w:rsidR="0007145B">
        <w:t xml:space="preserve">that began </w:t>
      </w:r>
      <w:r>
        <w:t xml:space="preserve">in 2012 for </w:t>
      </w:r>
      <w:r w:rsidRPr="0035028A">
        <w:t xml:space="preserve">all general-purpose light bulbs </w:t>
      </w:r>
      <w:r w:rsidR="00D0704C">
        <w:t xml:space="preserve">(defined as omnidirectional or A-lamps) </w:t>
      </w:r>
      <w:r w:rsidRPr="0035028A">
        <w:t>between 40</w:t>
      </w:r>
      <w:r>
        <w:t>W</w:t>
      </w:r>
      <w:r w:rsidRPr="0035028A">
        <w:t xml:space="preserve"> and 100W to be approximately 30% more energy efficient than current incandescent bulbs, in essence beginning the phase-out of the current style, or “standard”, incandescent bulbs. </w:t>
      </w:r>
      <w:r w:rsidR="0007145B">
        <w:t>From</w:t>
      </w:r>
      <w:r w:rsidRPr="0035028A">
        <w:t xml:space="preserve"> 2012, standard 100W incandescent bulbs </w:t>
      </w:r>
      <w:r w:rsidR="0007145B">
        <w:t>could</w:t>
      </w:r>
      <w:r w:rsidR="0007145B" w:rsidRPr="0035028A">
        <w:t xml:space="preserve"> </w:t>
      </w:r>
      <w:r w:rsidRPr="0035028A">
        <w:t xml:space="preserve">no longer be manufactured, followed by restrictions on standard 75W bulbs in 2013 and 60W </w:t>
      </w:r>
      <w:r>
        <w:t xml:space="preserve">and 40W </w:t>
      </w:r>
      <w:r w:rsidRPr="0035028A">
        <w:t xml:space="preserve">bulbs in 2014. The baseline for the CFL </w:t>
      </w:r>
      <w:r w:rsidR="0007145B">
        <w:t>and LED</w:t>
      </w:r>
      <w:r w:rsidR="00D0704C">
        <w:t xml:space="preserve"> Omnidirectional Lamp</w:t>
      </w:r>
      <w:r w:rsidR="0007145B">
        <w:t xml:space="preserve"> </w:t>
      </w:r>
      <w:r w:rsidRPr="0035028A">
        <w:t>measure in th</w:t>
      </w:r>
      <w:r>
        <w:t>e</w:t>
      </w:r>
      <w:r w:rsidRPr="0035028A">
        <w:t xml:space="preserve"> </w:t>
      </w:r>
      <w:r>
        <w:t xml:space="preserve">corresponding program </w:t>
      </w:r>
      <w:r w:rsidRPr="0035028A">
        <w:t>years</w:t>
      </w:r>
      <w:r>
        <w:t xml:space="preserve"> </w:t>
      </w:r>
      <w:r w:rsidRPr="0035028A">
        <w:t>therefore bec</w:t>
      </w:r>
      <w:r w:rsidR="004E016D">
        <w:t>a</w:t>
      </w:r>
      <w:r w:rsidRPr="0035028A">
        <w:t>me bulbs (improved or “efficient” incandescent, or halogen) that met the new standard</w:t>
      </w:r>
      <w:r>
        <w:t xml:space="preserve"> and have the same lumen equivalency. </w:t>
      </w:r>
    </w:p>
    <w:p w14:paraId="2E188FEC" w14:textId="0D13C5E3" w:rsidR="005D21D1" w:rsidRDefault="0007145B" w:rsidP="005D21D1">
      <w:pPr>
        <w:rPr>
          <w:ins w:id="5052" w:author="Sam Dent" w:date="2020-06-23T06:08:00Z"/>
          <w:rFonts w:cstheme="minorHAnsi"/>
        </w:rPr>
      </w:pPr>
      <w:r>
        <w:t>In addition</w:t>
      </w:r>
      <w:r w:rsidR="00D0704C">
        <w:t>,</w:t>
      </w:r>
      <w:r>
        <w:t xml:space="preserve"> a backstop provision </w:t>
      </w:r>
      <w:ins w:id="5053" w:author="Sam Dent" w:date="2020-06-23T06:08:00Z">
        <w:r w:rsidR="005D21D1">
          <w:t xml:space="preserve">was included that would require replacement baseline lamps to meet an efficacy requirement of 45 lumens/watt or higher beginning on 1/1/2020. </w:t>
        </w:r>
        <w:r w:rsidR="005D21D1">
          <w:rPr>
            <w:rFonts w:cstheme="minorHAnsi"/>
          </w:rPr>
          <w:t xml:space="preserve">However, in December 2019, DOE issued a final determination for General Service Incandescent Lamps (GSILs), finding that this more stringent standard was not economically justified. </w:t>
        </w:r>
      </w:ins>
    </w:p>
    <w:p w14:paraId="7F561F2E" w14:textId="2FB9DFFC" w:rsidR="005D21D1" w:rsidRDefault="005D21D1" w:rsidP="005D21D1">
      <w:pPr>
        <w:rPr>
          <w:ins w:id="5054" w:author="Sam Dent" w:date="2020-06-23T06:08:00Z"/>
          <w:rFonts w:cstheme="minorHAnsi"/>
        </w:rPr>
      </w:pPr>
      <w:ins w:id="5055" w:author="Sam Dent" w:date="2020-06-23T06:08:00Z">
        <w:r>
          <w:rPr>
            <w:rFonts w:cstheme="minorHAnsi"/>
          </w:rPr>
          <w:t xml:space="preserve">The natural growth of LED market share however, has and will continue to grow over the lifetime of the LED measures installed. The TAC convened a Lamp Forecast Working Group to develop a forecast of the baseline growth of LED, based upon historical growth rates provided via CREED </w:t>
        </w:r>
        <w:proofErr w:type="spellStart"/>
        <w:r>
          <w:rPr>
            <w:rFonts w:cstheme="minorHAnsi"/>
          </w:rPr>
          <w:t>LightTracker</w:t>
        </w:r>
        <w:proofErr w:type="spellEnd"/>
        <w:r>
          <w:rPr>
            <w:rFonts w:cstheme="minorHAnsi"/>
          </w:rPr>
          <w:t xml:space="preserve"> data, comparisons of with and no-program states and review of projections provided by the Department of Energy</w:t>
        </w:r>
      </w:ins>
      <w:r w:rsidR="00175BF6">
        <w:rPr>
          <w:rFonts w:cstheme="minorHAnsi"/>
        </w:rPr>
        <w:t>.</w:t>
      </w:r>
      <w:ins w:id="5056" w:author="Sam Dent" w:date="2020-06-23T06:08:00Z">
        <w:r>
          <w:rPr>
            <w:rStyle w:val="FootnoteReference"/>
          </w:rPr>
          <w:footnoteReference w:id="24"/>
        </w:r>
      </w:ins>
    </w:p>
    <w:p w14:paraId="25F72EBC" w14:textId="77777777" w:rsidR="005D21D1" w:rsidRDefault="005D21D1" w:rsidP="005D21D1">
      <w:pPr>
        <w:rPr>
          <w:ins w:id="5059" w:author="Sam Dent" w:date="2020-06-23T06:08:00Z"/>
        </w:rPr>
      </w:pPr>
      <w:ins w:id="5060" w:author="Sam Dent" w:date="2020-06-23T06:08:00Z">
        <w:r>
          <w:rPr>
            <w:rFonts w:cstheme="minorHAnsi"/>
          </w:rPr>
          <w:t xml:space="preserve">This baseline forecast was then used to estimate how replacement lamps would change over the lifetime of an LED. A single mid-life adjustment is calculated that results in an equivalent net present value of lifetime savings as the forecast decline in annual savings. </w:t>
        </w:r>
      </w:ins>
    </w:p>
    <w:p w14:paraId="0B591A59" w14:textId="29175D08" w:rsidR="00A24242" w:rsidRDefault="0007145B" w:rsidP="00A24242">
      <w:pPr>
        <w:rPr>
          <w:del w:id="5061" w:author="Sam Dent" w:date="2020-06-23T06:08:00Z"/>
        </w:rPr>
      </w:pPr>
      <w:del w:id="5062" w:author="Sam Dent" w:date="2020-06-23T06:08:00Z">
        <w:r>
          <w:delText>requires</w:delText>
        </w:r>
        <w:r>
          <w:rPr>
            <w:rFonts w:cstheme="minorHAnsi"/>
          </w:rPr>
          <w:delText xml:space="preserve"> replacement baseline lamps meet 45 lumens/watt</w:delText>
        </w:r>
        <w:r w:rsidRPr="00F12DA6">
          <w:delText xml:space="preserve"> </w:delText>
        </w:r>
        <w:r>
          <w:delText xml:space="preserve">from 2020. </w:delText>
        </w:r>
      </w:del>
    </w:p>
    <w:p w14:paraId="76516F10" w14:textId="7F7B0916" w:rsidR="00DC1F70" w:rsidRDefault="00F34043" w:rsidP="00A24242">
      <w:pPr>
        <w:rPr>
          <w:del w:id="5063" w:author="Sam Dent" w:date="2020-06-23T06:08:00Z"/>
        </w:rPr>
      </w:pPr>
      <w:del w:id="5064" w:author="Sam Dent" w:date="2020-06-23T06:08:00Z">
        <w:r>
          <w:delText>For Standard LED Lamps, d</w:delText>
        </w:r>
        <w:r w:rsidR="00DC1F70" w:rsidRPr="00D34B16">
          <w:delText xml:space="preserve">ue to </w:delText>
        </w:r>
        <w:r>
          <w:delText xml:space="preserve">the </w:delText>
        </w:r>
        <w:r w:rsidR="00DC1F70" w:rsidRPr="00D34B16">
          <w:delText>expected delay in clearing retail inventory, this shift under the EISA backstop provision is assumed to not to occur until 1/1/2022</w:delText>
        </w:r>
        <w:r w:rsidR="0024392E">
          <w:delText xml:space="preserve"> </w:delText>
        </w:r>
        <w:r w:rsidR="0024392E" w:rsidRPr="00E01684">
          <w:delText>for all but programs serving income eligible populations (see Income Eligible Program Adjustments below)</w:delText>
        </w:r>
        <w:r w:rsidR="0024392E" w:rsidRPr="0024392E">
          <w:delText>.</w:delText>
        </w:r>
        <w:r w:rsidR="00DC1F70" w:rsidRPr="0024392E">
          <w:delText xml:space="preserve"> After 12</w:delText>
        </w:r>
        <w:r w:rsidR="00DC1F70" w:rsidRPr="00D34B16">
          <w:delText xml:space="preserve">/31/2021, CFLs are assumed to no longer be available in the market, and thus the savings from standard LEDs will go to zero starting 1/1/2022. However, </w:delText>
        </w:r>
        <w:r w:rsidR="00DC1F70" w:rsidRPr="00D34B16">
          <w:rPr>
            <w:iCs/>
          </w:rPr>
          <w:delText>Utilities reserve the right to propose Super-Efficient LEDs that will accrue persisting savings beyond 1/1/2022, evaluated against a less efficient LED baseline.  Due to varying efficacies of LED products available, consideration should be made for LEDs that are more efficient than the Energy Star baseline.  It is assumed that manufacturers will not make LED products that are near the 45 lumens/watt EISA backstop, but the TAC realizes that this is a possibility given that the market beyond the EISA backstop provision is not yet realized.</w:delText>
        </w:r>
      </w:del>
    </w:p>
    <w:p w14:paraId="04A068EA" w14:textId="78AED40D" w:rsidR="00D0704C" w:rsidRDefault="00D0704C" w:rsidP="005D21D1">
      <w:bookmarkStart w:id="5065" w:name="_Hlk524505915"/>
      <w:r>
        <w:t>Specialty and Directional lamps were not included in the original definition of General Service Lamps in the Energy Independence and Security Act of 2007 (EISA). Therefore, the initial baseline is an incandescent / halogen lamp described in that measure.</w:t>
      </w:r>
    </w:p>
    <w:p w14:paraId="2024F720" w14:textId="3D330448" w:rsidR="00DA3FBB" w:rsidRDefault="002A59D3" w:rsidP="00397188">
      <w:pPr>
        <w:rPr>
          <w:del w:id="5066" w:author="Sam Dent" w:date="2020-06-23T06:09:00Z"/>
          <w:iCs/>
        </w:rPr>
      </w:pPr>
      <w:r>
        <w:t>A</w:t>
      </w:r>
      <w:r w:rsidR="00D0704C">
        <w:t xml:space="preserve"> DOE Final Rule released on 1/19/2017 updated the EISA regulations to remove the exemption for these lamp types such that they become subject to the backstop provision defined within the original legislation. </w:t>
      </w:r>
      <w:r>
        <w:t>H</w:t>
      </w:r>
      <w:r w:rsidR="00D0704C">
        <w:t>owever,</w:t>
      </w:r>
      <w:r>
        <w:t xml:space="preserve"> in September 2019 this decision was revoked</w:t>
      </w:r>
      <w:r w:rsidR="00CC085E">
        <w:t xml:space="preserve"> in a DOE Final Rule. </w:t>
      </w:r>
      <w:ins w:id="5067" w:author="Sam Dent" w:date="2020-06-23T06:09:00Z">
        <w:r w:rsidR="001957F4">
          <w:t xml:space="preserve">The </w:t>
        </w:r>
        <w:r w:rsidR="001957F4">
          <w:rPr>
            <w:rFonts w:cstheme="minorHAnsi"/>
          </w:rPr>
          <w:t xml:space="preserve">Lamp Forecast Working Group </w:t>
        </w:r>
      </w:ins>
      <w:ins w:id="5068" w:author="Sam Dent" w:date="2020-06-23T06:10:00Z">
        <w:r w:rsidR="001957F4">
          <w:rPr>
            <w:rFonts w:cstheme="minorHAnsi"/>
          </w:rPr>
          <w:t xml:space="preserve">also </w:t>
        </w:r>
      </w:ins>
      <w:ins w:id="5069" w:author="Sam Dent" w:date="2020-06-23T06:09:00Z">
        <w:r w:rsidR="001957F4">
          <w:rPr>
            <w:rFonts w:cstheme="minorHAnsi"/>
          </w:rPr>
          <w:t>developed</w:t>
        </w:r>
      </w:ins>
      <w:ins w:id="5070" w:author="Sam Dent" w:date="2020-06-23T06:10:00Z">
        <w:r w:rsidR="001957F4">
          <w:rPr>
            <w:rFonts w:cstheme="minorHAnsi"/>
          </w:rPr>
          <w:t xml:space="preserve"> forecasts for specialty and directional lamps and apply adjustments to account for the natural growth of LED market share.</w:t>
        </w:r>
      </w:ins>
      <w:del w:id="5071" w:author="Sam Dent" w:date="2020-06-23T06:09:00Z">
        <w:r w:rsidR="00CC085E">
          <w:delText>There remains however significant</w:delText>
        </w:r>
        <w:r w:rsidR="00D0704C">
          <w:delText xml:space="preserve"> uncertainty around </w:delText>
        </w:r>
        <w:r w:rsidR="00CC085E">
          <w:delText>the impact of potential legal challenges</w:delText>
        </w:r>
        <w:r w:rsidR="00D0704C">
          <w:delText>, as well as uncertainty regarding how the market for these products would change absent the backstop</w:delText>
        </w:r>
        <w:r w:rsidR="00E71173">
          <w:rPr>
            <w:rStyle w:val="FootnoteReference"/>
          </w:rPr>
          <w:footnoteReference w:id="25"/>
        </w:r>
        <w:r w:rsidR="00D0704C">
          <w:delText>.</w:delText>
        </w:r>
        <w:r w:rsidR="001A0729">
          <w:delText xml:space="preserve"> </w:delText>
        </w:r>
        <w:r w:rsidR="00D0704C">
          <w:delText>Therefore</w:delText>
        </w:r>
        <w:r w:rsidR="001A0729">
          <w:delText>,</w:delText>
        </w:r>
        <w:r w:rsidR="00D0704C">
          <w:delText xml:space="preserve"> the 20</w:delText>
        </w:r>
        <w:r w:rsidR="00592EB1">
          <w:delText>20</w:delText>
        </w:r>
        <w:r w:rsidR="00D0704C">
          <w:delText xml:space="preserve"> version of the LED Specialty Lamp measure delays application of the backstop provision to 1/1/202</w:delText>
        </w:r>
        <w:r w:rsidR="00592EB1">
          <w:delText>5</w:delText>
        </w:r>
        <w:r w:rsidR="0024392E">
          <w:delText xml:space="preserve"> </w:delText>
        </w:r>
        <w:r w:rsidR="0024392E" w:rsidRPr="00E01684">
          <w:delText>for all but programs serving income eligible populations (see Income Eligible Program Adjustments below)</w:delText>
        </w:r>
        <w:r w:rsidR="0024392E">
          <w:delText>.</w:delText>
        </w:r>
        <w:r w:rsidR="00D0704C">
          <w:delText xml:space="preserve"> </w:delText>
        </w:r>
        <w:r w:rsidR="008835B5" w:rsidRPr="00D34B16">
          <w:delText>After 12/31/202</w:delText>
        </w:r>
        <w:r w:rsidR="008835B5">
          <w:delText>4</w:delText>
        </w:r>
        <w:r w:rsidR="008835B5" w:rsidRPr="00D34B16">
          <w:delText xml:space="preserve">, CFLs are assumed to no longer be available in the market, and thus the savings from </w:delText>
        </w:r>
        <w:r w:rsidR="008835B5">
          <w:delText>specialty</w:delText>
        </w:r>
        <w:r w:rsidR="008835B5" w:rsidRPr="00D34B16">
          <w:delText xml:space="preserve"> LEDs will go to zero starting 1/1/202</w:delText>
        </w:r>
        <w:r w:rsidR="008835B5">
          <w:delText>5</w:delText>
        </w:r>
        <w:r w:rsidR="008835B5" w:rsidRPr="00D34B16">
          <w:delText xml:space="preserve">. However, </w:delText>
        </w:r>
        <w:r w:rsidR="008835B5">
          <w:delText xml:space="preserve">as </w:delText>
        </w:r>
        <w:r w:rsidR="00F77EEE">
          <w:delText xml:space="preserve">per Standard lamps, </w:delText>
        </w:r>
        <w:r w:rsidR="008835B5" w:rsidRPr="00D34B16">
          <w:rPr>
            <w:iCs/>
          </w:rPr>
          <w:delText>Utilities reserve the right to propose Super-Efficient LEDs that will accrue persisting savings beyond 1/1/202</w:delText>
        </w:r>
        <w:r w:rsidR="008835B5">
          <w:rPr>
            <w:iCs/>
          </w:rPr>
          <w:delText>5</w:delText>
        </w:r>
        <w:r w:rsidR="008835B5" w:rsidRPr="00D34B16">
          <w:rPr>
            <w:iCs/>
          </w:rPr>
          <w:delText xml:space="preserve">, evaluated against a less efficient LED baseline.  </w:delText>
        </w:r>
      </w:del>
    </w:p>
    <w:p w14:paraId="28FE25D3" w14:textId="5BEDD5B6" w:rsidR="00912EA2" w:rsidRDefault="00912EA2" w:rsidP="00397188">
      <w:del w:id="5074" w:author="Sam Dent" w:date="2020-06-23T06:09:00Z">
        <w:r w:rsidRPr="00912EA2">
          <w:delText>All parties commit to convening and participating in a working group to discuss, undertake necessary research, and develop consensus market forecasts to inform midlife adjustments to be made. This discussion will not be limited to using 2025 as the appropriate midlife adjustment year. If a consensus change is arrived at, changes can be made and applied retroactively to Jan. 1, 2020.  In addition, if legal clarity emerges, the midlife adjustment issue can be revisited midyear; and if a consensus change is arrived at, changes can be made and applied retroactively to Jan. 1, 2020</w:delText>
        </w:r>
        <w:r>
          <w:delText>.</w:delText>
        </w:r>
      </w:del>
    </w:p>
    <w:p w14:paraId="091A258E" w14:textId="77777777" w:rsidR="00B22AB5" w:rsidRPr="00B22AB5" w:rsidRDefault="00B22AB5" w:rsidP="00B22AB5">
      <w:pPr>
        <w:rPr>
          <w:iCs/>
          <w:u w:val="single"/>
        </w:rPr>
      </w:pPr>
      <w:r w:rsidRPr="00B22AB5">
        <w:rPr>
          <w:iCs/>
          <w:u w:val="single"/>
        </w:rPr>
        <w:t>Income Eligible Program Adjustments</w:t>
      </w:r>
    </w:p>
    <w:p w14:paraId="47E00D84" w14:textId="1E9615C4" w:rsidR="0050459F" w:rsidRDefault="0050459F" w:rsidP="0050459F">
      <w:pPr>
        <w:rPr>
          <w:ins w:id="5075" w:author="Sam Dent" w:date="2020-06-23T06:12:00Z"/>
        </w:rPr>
      </w:pPr>
      <w:ins w:id="5076" w:author="Sam Dent" w:date="2020-06-23T06:10:00Z">
        <w:r>
          <w:t xml:space="preserve">The </w:t>
        </w:r>
        <w:r>
          <w:rPr>
            <w:rFonts w:cstheme="minorHAnsi"/>
          </w:rPr>
          <w:t xml:space="preserve">Lamp Forecast Working Group also developed forecasts for estimated Income Eligible market growth in LEDs. </w:t>
        </w:r>
        <w:r>
          <w:t>These forecasts are used to provide a separate mid-life adjustment for programs supporting income eligible populations.</w:t>
        </w:r>
      </w:ins>
    </w:p>
    <w:p w14:paraId="5783B3FD" w14:textId="77777777" w:rsidR="00A03E11" w:rsidRPr="009D3E66" w:rsidRDefault="00A03E11" w:rsidP="00A03E11">
      <w:pPr>
        <w:rPr>
          <w:ins w:id="5077" w:author="Sam Dent" w:date="2020-06-23T06:12:00Z"/>
          <w:i/>
          <w:u w:val="single"/>
        </w:rPr>
      </w:pPr>
      <w:ins w:id="5078" w:author="Sam Dent" w:date="2020-06-23T06:12:00Z">
        <w:r w:rsidRPr="009D3E66">
          <w:rPr>
            <w:u w:val="single"/>
          </w:rPr>
          <w:t>New Construction Programs</w:t>
        </w:r>
      </w:ins>
    </w:p>
    <w:p w14:paraId="729CE6EB" w14:textId="3DB1ED21" w:rsidR="00A03E11" w:rsidRDefault="00A03E11" w:rsidP="00A03E11">
      <w:pPr>
        <w:rPr>
          <w:ins w:id="5079" w:author="Sam Dent" w:date="2020-06-23T06:12:00Z"/>
          <w:szCs w:val="20"/>
        </w:rPr>
      </w:pPr>
      <w:ins w:id="5080" w:author="Sam Dent" w:date="2020-06-23T06:12:00Z">
        <w:r>
          <w:rPr>
            <w:szCs w:val="20"/>
          </w:rPr>
          <w:t xml:space="preserve">IECC 2015 has the following mandatory requirements for residential lighting in New Construction: </w:t>
        </w:r>
        <w:r w:rsidRPr="009D3E66">
          <w:rPr>
            <w:i/>
            <w:iCs/>
            <w:szCs w:val="20"/>
          </w:rPr>
          <w:t>“</w:t>
        </w:r>
        <w:r w:rsidRPr="009D3E66">
          <w:rPr>
            <w:rFonts w:asciiTheme="minorHAnsi" w:hAnsiTheme="minorHAnsi"/>
            <w:i/>
            <w:iCs/>
            <w:szCs w:val="20"/>
          </w:rPr>
          <w:t>Not less than 75 percent of the lamps in permanently installed lighting fixtures shall be high-efficacy lamps or not less than 75 percent of the permanently installed lighting fixtures shall contain only high-efficacy lamps”</w:t>
        </w:r>
        <w:r>
          <w:rPr>
            <w:szCs w:val="20"/>
          </w:rPr>
          <w:t>. To meet the  ‘high efficacy’ requirements, lamps need to be CFL or LED, however since CFLs are no longer commonly purchased (only 1% baseline forecast) it is assumed that 75% of the New Construction baseline is an LED and therefore savings are reduced by 75% for bulbs provided in New Construction projects.</w:t>
        </w:r>
      </w:ins>
    </w:p>
    <w:p w14:paraId="7ECDB52D" w14:textId="665D6DC3" w:rsidR="00A03E11" w:rsidRDefault="00A03E11" w:rsidP="0050459F">
      <w:pPr>
        <w:rPr>
          <w:ins w:id="5081" w:author="Sam Dent" w:date="2020-06-23T06:13:00Z"/>
        </w:rPr>
      </w:pPr>
    </w:p>
    <w:p w14:paraId="2948C9A7" w14:textId="4A51748A" w:rsidR="00A03E11" w:rsidRPr="008060C3" w:rsidRDefault="00A03E11" w:rsidP="0050459F">
      <w:pPr>
        <w:rPr>
          <w:ins w:id="5082" w:author="Sam Dent" w:date="2020-06-23T06:10:00Z"/>
          <w:u w:val="single"/>
        </w:rPr>
      </w:pPr>
      <w:ins w:id="5083" w:author="Sam Dent" w:date="2020-06-23T06:13:00Z">
        <w:r w:rsidRPr="008060C3">
          <w:rPr>
            <w:u w:val="single"/>
          </w:rPr>
          <w:t>Linear LED Fixtures</w:t>
        </w:r>
      </w:ins>
    </w:p>
    <w:p w14:paraId="7785CA15" w14:textId="5941AEE9" w:rsidR="00773E3D" w:rsidRDefault="00B22AB5" w:rsidP="00424720">
      <w:pPr>
        <w:pStyle w:val="ListParagraph"/>
        <w:ind w:left="0"/>
        <w:rPr>
          <w:del w:id="5084" w:author="Sam Dent" w:date="2020-06-23T06:10:00Z"/>
        </w:rPr>
      </w:pPr>
      <w:del w:id="5085" w:author="Sam Dent" w:date="2020-06-23T06:10:00Z">
        <w:r w:rsidRPr="00B22AB5">
          <w:delText xml:space="preserve">For both Standard and Specialty LEDs, savings are assumed not to go to zero until January 1, 2026 for all income eligible programs, except for DIY, Warehouse, and Big Box stores in Income Eligible Upstream Lighting programs. All parties commit to convening and participating in an Income Qualified Subcommittee working group to discuss, undertake necessary evaluation research, and develop consensus forecasts as to when midlife adjustments for Standard and Specialty LEDs for programs serving income eligible customers should be made. In addition to the broader question of when the midlife adjustments should occur for LEDs in income eligible programs, the group will also discuss and undertake the necessary evaluation research to lead to a decision as to whether LEDs purchased in DIY, Warehouse, and Big Box Income Eligible stores should also have a delayed baseline shift consistent with the other Income Eligible upstream lighting retailer types.  If a consensus change is arrived at for DIY, Warehouse, and Big Box Income Eligible stores, changes can be made and applied retroactively to Jan. 1, 2020. </w:delText>
        </w:r>
        <w:bookmarkEnd w:id="5065"/>
      </w:del>
    </w:p>
    <w:p w14:paraId="74547044" w14:textId="45FBDA89" w:rsidR="00A24242" w:rsidRDefault="00A24242" w:rsidP="00A24242">
      <w:r>
        <w:t>In</w:t>
      </w:r>
      <w:r w:rsidRPr="00F12DA6">
        <w:t xml:space="preserve"> July 14, 2012, Federal </w:t>
      </w:r>
      <w:r>
        <w:t>S</w:t>
      </w:r>
      <w:r w:rsidRPr="00F12DA6">
        <w:t>tandards w</w:t>
      </w:r>
      <w:r>
        <w:t>ere enacted that</w:t>
      </w:r>
      <w:r w:rsidRPr="00F12DA6">
        <w:t xml:space="preserve"> </w:t>
      </w:r>
      <w:r>
        <w:t>were expected to eliminate T-12s as an option for linear fluorescent fixtures. Through v3.0 of the TRM, it was assumed that the T-12 would no longer be baseline for retrofits from 1/1/2016. However, due to significant loopholes in the legislation, T-12 compliant product is still freely available</w:t>
      </w:r>
      <w:r w:rsidR="001A0729">
        <w:t>,</w:t>
      </w:r>
      <w:r>
        <w:t xml:space="preserve"> and in Illinois T-12s continue to hold a significant share of the existing market. </w:t>
      </w:r>
      <w:r w:rsidR="00012399">
        <w:t>Therefore,</w:t>
      </w:r>
      <w:r w:rsidR="00AF0E16">
        <w:t xml:space="preserve"> measures allow T12 as an existing fixture for early replacements, with a midlife adjustment</w:t>
      </w:r>
      <w:r w:rsidR="009560F3">
        <w:t xml:space="preserve"> to a</w:t>
      </w:r>
      <w:r w:rsidR="004A3B7D">
        <w:t>n assumed</w:t>
      </w:r>
      <w:r w:rsidR="00821381">
        <w:t xml:space="preserve"> new</w:t>
      </w:r>
      <w:r w:rsidR="004A3B7D">
        <w:t xml:space="preserve"> baseline </w:t>
      </w:r>
      <w:r w:rsidR="00821381">
        <w:t xml:space="preserve">fixture </w:t>
      </w:r>
      <w:r w:rsidR="009560F3">
        <w:t>after the assumed burn out of the existing fixture.</w:t>
      </w:r>
      <w:r w:rsidR="00AF0E16">
        <w:t xml:space="preserve"> </w:t>
      </w:r>
      <w:r>
        <w:t xml:space="preserve"> </w:t>
      </w:r>
      <w:bookmarkStart w:id="5086" w:name="_Toc517864220"/>
      <w:bookmarkStart w:id="5087" w:name="_Toc517864356"/>
      <w:bookmarkEnd w:id="5086"/>
      <w:bookmarkEnd w:id="5087"/>
    </w:p>
    <w:p w14:paraId="273CBDD3" w14:textId="77777777" w:rsidR="00B55FE0" w:rsidRDefault="00B55FE0" w:rsidP="00D96C8D">
      <w:pPr>
        <w:pStyle w:val="Heading3"/>
      </w:pPr>
      <w:bookmarkStart w:id="5088" w:name="_Toc437594090"/>
      <w:bookmarkStart w:id="5089" w:name="_Toc437856303"/>
      <w:bookmarkStart w:id="5090" w:name="_Toc437957201"/>
      <w:bookmarkStart w:id="5091" w:name="_Toc438040364"/>
      <w:bookmarkStart w:id="5092" w:name="_Toc50544617"/>
      <w:r>
        <w:t>Early Replacement Baseline Assumptions</w:t>
      </w:r>
      <w:bookmarkEnd w:id="5088"/>
      <w:bookmarkEnd w:id="5089"/>
      <w:bookmarkEnd w:id="5090"/>
      <w:bookmarkEnd w:id="5091"/>
      <w:bookmarkEnd w:id="5092"/>
    </w:p>
    <w:p w14:paraId="7C4255A4" w14:textId="77777777" w:rsidR="00230497" w:rsidRDefault="00230497" w:rsidP="00A70047">
      <w:pPr>
        <w:spacing w:after="60"/>
      </w:pPr>
      <w:r>
        <w:t>A series of measures have an option to choose an Early Replacement Baseline if the following conditions are met:</w:t>
      </w:r>
    </w:p>
    <w:p w14:paraId="17DC6A71" w14:textId="77777777" w:rsidR="00230497" w:rsidRPr="006E4195" w:rsidRDefault="00230497" w:rsidP="006E4195">
      <w:pPr>
        <w:spacing w:after="60"/>
        <w:ind w:firstLine="720"/>
        <w:rPr>
          <w:rFonts w:cstheme="minorHAnsi"/>
        </w:rPr>
      </w:pPr>
      <w:r w:rsidRPr="006E4195">
        <w:rPr>
          <w:rFonts w:cstheme="minorHAnsi"/>
        </w:rPr>
        <w:t>Early Replacement determination will be based on meeting the following conditions:</w:t>
      </w:r>
    </w:p>
    <w:p w14:paraId="7DEC403F" w14:textId="77777777" w:rsidR="00230497" w:rsidRPr="00EC337A" w:rsidRDefault="00230497" w:rsidP="006E4195">
      <w:pPr>
        <w:pStyle w:val="ListParagraph"/>
        <w:numPr>
          <w:ilvl w:val="1"/>
          <w:numId w:val="20"/>
        </w:numPr>
        <w:spacing w:after="60"/>
        <w:contextualSpacing w:val="0"/>
        <w:rPr>
          <w:rFonts w:cstheme="minorHAnsi"/>
        </w:rPr>
      </w:pPr>
      <w:r w:rsidRPr="00EC337A">
        <w:rPr>
          <w:rFonts w:cstheme="minorHAnsi"/>
        </w:rPr>
        <w:t>The existing unit is operational when replaced, or</w:t>
      </w:r>
    </w:p>
    <w:p w14:paraId="6B69B0DD" w14:textId="45247E9F" w:rsidR="00230497" w:rsidRDefault="00230497" w:rsidP="006E4195">
      <w:pPr>
        <w:pStyle w:val="ListParagraph"/>
        <w:numPr>
          <w:ilvl w:val="1"/>
          <w:numId w:val="20"/>
        </w:numPr>
        <w:spacing w:after="60"/>
        <w:contextualSpacing w:val="0"/>
        <w:rPr>
          <w:rFonts w:cstheme="minorHAnsi"/>
        </w:rPr>
      </w:pPr>
      <w:r w:rsidRPr="00EC337A">
        <w:rPr>
          <w:rFonts w:cstheme="minorHAnsi"/>
        </w:rPr>
        <w:t>The existin</w:t>
      </w:r>
      <w:r>
        <w:rPr>
          <w:rFonts w:cstheme="minorHAnsi"/>
        </w:rPr>
        <w:t>g unit requires minor repairs (see table below</w:t>
      </w:r>
      <w:r w:rsidRPr="00EC337A">
        <w:rPr>
          <w:rFonts w:cstheme="minorHAnsi"/>
        </w:rPr>
        <w:t>)</w:t>
      </w:r>
      <w:r w:rsidR="00356075">
        <w:rPr>
          <w:rFonts w:cstheme="minorHAnsi"/>
        </w:rPr>
        <w:t>.</w:t>
      </w:r>
      <w:r w:rsidRPr="00AD701A">
        <w:rPr>
          <w:rStyle w:val="Heading4Char"/>
        </w:rPr>
        <w:t xml:space="preserve"> </w:t>
      </w:r>
      <w:r>
        <w:rPr>
          <w:rStyle w:val="FootnoteReference"/>
          <w:rFonts w:eastAsiaTheme="minorEastAsia"/>
        </w:rPr>
        <w:footnoteReference w:id="26"/>
      </w:r>
      <w:r w:rsidRPr="00EC337A">
        <w:rPr>
          <w:rFonts w:cstheme="minorHAnsi"/>
        </w:rPr>
        <w:t xml:space="preserve"> </w:t>
      </w:r>
    </w:p>
    <w:tbl>
      <w:tblPr>
        <w:tblW w:w="4779" w:type="dxa"/>
        <w:jc w:val="center"/>
        <w:tblCellMar>
          <w:left w:w="0" w:type="dxa"/>
          <w:right w:w="0" w:type="dxa"/>
        </w:tblCellMar>
        <w:tblLook w:val="04A0" w:firstRow="1" w:lastRow="0" w:firstColumn="1" w:lastColumn="0" w:noHBand="0" w:noVBand="1"/>
      </w:tblPr>
      <w:tblGrid>
        <w:gridCol w:w="2718"/>
        <w:gridCol w:w="2061"/>
      </w:tblGrid>
      <w:tr w:rsidR="00230497" w:rsidRPr="00FD1AF1" w14:paraId="01AA9851" w14:textId="77777777" w:rsidTr="00986C87">
        <w:trPr>
          <w:trHeight w:val="20"/>
          <w:tblHeader/>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5" w:type="dxa"/>
              <w:left w:w="108" w:type="dxa"/>
              <w:bottom w:w="0" w:type="dxa"/>
              <w:right w:w="108" w:type="dxa"/>
            </w:tcMar>
            <w:vAlign w:val="center"/>
            <w:hideMark/>
          </w:tcPr>
          <w:p w14:paraId="50B2F16A" w14:textId="77777777" w:rsidR="00230497" w:rsidRPr="00FD1AF1" w:rsidRDefault="00230497" w:rsidP="00A70047">
            <w:pPr>
              <w:spacing w:after="0"/>
              <w:jc w:val="center"/>
              <w:rPr>
                <w:b/>
                <w:color w:val="FFFFFF" w:themeColor="background1"/>
              </w:rPr>
            </w:pPr>
            <w:r w:rsidRPr="00FD1AF1">
              <w:rPr>
                <w:b/>
                <w:color w:val="FFFFFF" w:themeColor="background1"/>
              </w:rPr>
              <w:t>Existing System</w:t>
            </w:r>
          </w:p>
        </w:tc>
        <w:tc>
          <w:tcPr>
            <w:tcW w:w="2061"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5" w:type="dxa"/>
              <w:left w:w="108" w:type="dxa"/>
              <w:bottom w:w="0" w:type="dxa"/>
              <w:right w:w="108" w:type="dxa"/>
            </w:tcMar>
            <w:vAlign w:val="center"/>
            <w:hideMark/>
          </w:tcPr>
          <w:p w14:paraId="7BE45555" w14:textId="77777777" w:rsidR="00230497" w:rsidRPr="00FD1AF1" w:rsidRDefault="00230497" w:rsidP="00A70047">
            <w:pPr>
              <w:spacing w:after="0"/>
              <w:jc w:val="center"/>
              <w:rPr>
                <w:b/>
                <w:color w:val="FFFFFF" w:themeColor="background1"/>
              </w:rPr>
            </w:pPr>
            <w:r>
              <w:rPr>
                <w:b/>
                <w:color w:val="FFFFFF" w:themeColor="background1"/>
              </w:rPr>
              <w:t>Maximum repair cost</w:t>
            </w:r>
          </w:p>
        </w:tc>
      </w:tr>
      <w:tr w:rsidR="00230497" w:rsidRPr="00FD1AF1" w14:paraId="4FEA852C" w14:textId="77777777" w:rsidTr="00087188">
        <w:trPr>
          <w:trHeight w:val="20"/>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A2076A" w14:textId="77777777" w:rsidR="00230497" w:rsidRPr="00FD1AF1" w:rsidRDefault="00230497" w:rsidP="00A70047">
            <w:pPr>
              <w:spacing w:after="0"/>
            </w:pPr>
            <w:r w:rsidRPr="00FD1AF1">
              <w:t xml:space="preserve">Air Source Heat Pump </w:t>
            </w:r>
          </w:p>
        </w:tc>
        <w:tc>
          <w:tcPr>
            <w:tcW w:w="2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031286" w14:textId="77777777" w:rsidR="00230497" w:rsidRPr="00FD1AF1" w:rsidRDefault="00230497" w:rsidP="00A70047">
            <w:pPr>
              <w:spacing w:after="0"/>
              <w:jc w:val="center"/>
            </w:pPr>
            <w:r>
              <w:t>$918</w:t>
            </w:r>
          </w:p>
        </w:tc>
      </w:tr>
      <w:tr w:rsidR="00230497" w:rsidRPr="00FD1AF1" w14:paraId="59257EE1" w14:textId="77777777" w:rsidTr="00087188">
        <w:trPr>
          <w:trHeight w:val="20"/>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03C61E" w14:textId="77777777" w:rsidR="00230497" w:rsidRPr="00FD1AF1" w:rsidRDefault="00230497" w:rsidP="00A70047">
            <w:pPr>
              <w:spacing w:after="0"/>
            </w:pPr>
            <w:r w:rsidRPr="00FD1AF1">
              <w:t>Central Air Conditioner</w:t>
            </w:r>
          </w:p>
        </w:tc>
        <w:tc>
          <w:tcPr>
            <w:tcW w:w="2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D464A2" w14:textId="77777777" w:rsidR="00230497" w:rsidRPr="00FD1AF1" w:rsidRDefault="00230497" w:rsidP="00A70047">
            <w:pPr>
              <w:spacing w:after="0"/>
              <w:jc w:val="center"/>
            </w:pPr>
            <w:r>
              <w:t>$734</w:t>
            </w:r>
          </w:p>
        </w:tc>
      </w:tr>
      <w:tr w:rsidR="00230497" w:rsidRPr="00FD1AF1" w14:paraId="7FC6D085" w14:textId="77777777" w:rsidTr="00087188">
        <w:trPr>
          <w:trHeight w:val="20"/>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816A76" w14:textId="77777777" w:rsidR="00230497" w:rsidRPr="00FD1AF1" w:rsidRDefault="00230497" w:rsidP="00A70047">
            <w:pPr>
              <w:spacing w:after="0"/>
            </w:pPr>
            <w:r w:rsidRPr="00FD1AF1">
              <w:t xml:space="preserve">Boiler </w:t>
            </w:r>
          </w:p>
        </w:tc>
        <w:tc>
          <w:tcPr>
            <w:tcW w:w="2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DDF9DA" w14:textId="77777777" w:rsidR="00230497" w:rsidRPr="00FD1AF1" w:rsidRDefault="00230497" w:rsidP="00A70047">
            <w:pPr>
              <w:spacing w:after="0"/>
              <w:jc w:val="center"/>
            </w:pPr>
            <w:r w:rsidRPr="00FD1AF1">
              <w:t>$709</w:t>
            </w:r>
          </w:p>
        </w:tc>
      </w:tr>
      <w:tr w:rsidR="00230497" w:rsidRPr="00FD1AF1" w14:paraId="26AC9572" w14:textId="77777777" w:rsidTr="00087188">
        <w:trPr>
          <w:trHeight w:val="20"/>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3A8497" w14:textId="77777777" w:rsidR="00230497" w:rsidRPr="00FD1AF1" w:rsidRDefault="00230497" w:rsidP="00A70047">
            <w:pPr>
              <w:spacing w:after="0"/>
            </w:pPr>
            <w:r w:rsidRPr="00FD1AF1">
              <w:t>Furnace</w:t>
            </w:r>
          </w:p>
        </w:tc>
        <w:tc>
          <w:tcPr>
            <w:tcW w:w="2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FD5B84" w14:textId="77777777" w:rsidR="00230497" w:rsidRPr="00FD1AF1" w:rsidRDefault="00230497" w:rsidP="00A70047">
            <w:pPr>
              <w:spacing w:after="0"/>
              <w:jc w:val="center"/>
            </w:pPr>
            <w:r w:rsidRPr="00FD1AF1">
              <w:t>$528</w:t>
            </w:r>
          </w:p>
        </w:tc>
      </w:tr>
      <w:tr w:rsidR="00230497" w:rsidRPr="00FD1AF1" w14:paraId="092DED8F" w14:textId="77777777" w:rsidTr="00087188">
        <w:trPr>
          <w:trHeight w:val="20"/>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EDFC9F" w14:textId="77777777" w:rsidR="00230497" w:rsidRPr="00FD1AF1" w:rsidRDefault="00230497" w:rsidP="00A70047">
            <w:pPr>
              <w:spacing w:after="0"/>
            </w:pPr>
            <w:r w:rsidRPr="00FD1AF1">
              <w:t>Ground Source Heat Pump</w:t>
            </w:r>
          </w:p>
        </w:tc>
        <w:tc>
          <w:tcPr>
            <w:tcW w:w="2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01412B" w14:textId="77777777" w:rsidR="00230497" w:rsidRPr="00FD1AF1" w:rsidRDefault="00230497" w:rsidP="00A70047">
            <w:pPr>
              <w:spacing w:after="0"/>
              <w:jc w:val="center"/>
            </w:pPr>
            <w:r w:rsidRPr="00FD1AF1">
              <w:t>&lt;$249 per ton</w:t>
            </w:r>
          </w:p>
        </w:tc>
      </w:tr>
    </w:tbl>
    <w:p w14:paraId="41FF3FBF" w14:textId="77777777" w:rsidR="00230497" w:rsidRPr="00EC337A" w:rsidRDefault="00230497" w:rsidP="00986C87">
      <w:pPr>
        <w:pStyle w:val="ListParagraph"/>
        <w:ind w:left="2160"/>
        <w:contextualSpacing w:val="0"/>
        <w:rPr>
          <w:rFonts w:cstheme="minorHAnsi"/>
        </w:rPr>
      </w:pPr>
    </w:p>
    <w:p w14:paraId="783D5016" w14:textId="77777777" w:rsidR="00230497" w:rsidRPr="00EC337A" w:rsidRDefault="00230497" w:rsidP="006E4195">
      <w:pPr>
        <w:pStyle w:val="ListParagraph"/>
        <w:numPr>
          <w:ilvl w:val="1"/>
          <w:numId w:val="20"/>
        </w:numPr>
        <w:contextualSpacing w:val="0"/>
        <w:rPr>
          <w:rFonts w:cstheme="minorHAnsi"/>
        </w:rPr>
      </w:pPr>
      <w:r w:rsidRPr="00EC337A">
        <w:rPr>
          <w:rFonts w:cstheme="minorHAnsi"/>
        </w:rPr>
        <w:t>All other conditions will be considered Time of Sale.</w:t>
      </w:r>
    </w:p>
    <w:p w14:paraId="33CFC620" w14:textId="77777777" w:rsidR="00230497" w:rsidRPr="006E4195" w:rsidRDefault="00230497" w:rsidP="006E4195">
      <w:pPr>
        <w:ind w:firstLine="720"/>
        <w:rPr>
          <w:rFonts w:cstheme="minorHAnsi"/>
        </w:rPr>
      </w:pPr>
      <w:r w:rsidRPr="006E4195">
        <w:rPr>
          <w:rFonts w:cstheme="minorHAnsi"/>
        </w:rPr>
        <w:t>The Baseline efficiency of the existing unit replaced:</w:t>
      </w:r>
    </w:p>
    <w:p w14:paraId="44F097E3" w14:textId="77777777" w:rsidR="00230497" w:rsidRDefault="00230497" w:rsidP="006E4195">
      <w:pPr>
        <w:pStyle w:val="ListParagraph"/>
        <w:numPr>
          <w:ilvl w:val="1"/>
          <w:numId w:val="21"/>
        </w:numPr>
        <w:contextualSpacing w:val="0"/>
        <w:rPr>
          <w:rFonts w:cstheme="minorHAnsi"/>
        </w:rPr>
      </w:pPr>
      <w:r w:rsidRPr="00EC337A">
        <w:rPr>
          <w:rFonts w:cstheme="minorHAnsi"/>
        </w:rPr>
        <w:t xml:space="preserve">If the </w:t>
      </w:r>
      <w:r>
        <w:rPr>
          <w:rFonts w:cstheme="minorHAnsi"/>
        </w:rPr>
        <w:t>efficiency</w:t>
      </w:r>
      <w:r w:rsidRPr="00EC337A">
        <w:rPr>
          <w:rFonts w:cstheme="minorHAnsi"/>
        </w:rPr>
        <w:t xml:space="preserve"> of the existing unit is </w:t>
      </w:r>
      <w:r>
        <w:rPr>
          <w:rFonts w:cstheme="minorHAnsi"/>
        </w:rPr>
        <w:t>less than the maximum shown below</w:t>
      </w:r>
      <w:r w:rsidRPr="00EC337A">
        <w:rPr>
          <w:rFonts w:cstheme="minorHAnsi"/>
        </w:rPr>
        <w:t xml:space="preserve">, the Baseline </w:t>
      </w:r>
      <w:r>
        <w:rPr>
          <w:rFonts w:cstheme="minorHAnsi"/>
        </w:rPr>
        <w:t>efficiency</w:t>
      </w:r>
      <w:r w:rsidRPr="00EC337A">
        <w:rPr>
          <w:rFonts w:cstheme="minorHAnsi"/>
        </w:rPr>
        <w:t xml:space="preserve"> is the actual </w:t>
      </w:r>
      <w:r>
        <w:rPr>
          <w:rFonts w:cstheme="minorHAnsi"/>
        </w:rPr>
        <w:t>efficiency</w:t>
      </w:r>
      <w:r w:rsidRPr="00EC337A">
        <w:rPr>
          <w:rFonts w:cstheme="minorHAnsi"/>
        </w:rPr>
        <w:t xml:space="preserve"> value of the unit replaced. If the </w:t>
      </w:r>
      <w:r>
        <w:rPr>
          <w:rFonts w:cstheme="minorHAnsi"/>
        </w:rPr>
        <w:t>efficiency</w:t>
      </w:r>
      <w:r w:rsidRPr="00EC337A">
        <w:rPr>
          <w:rFonts w:cstheme="minorHAnsi"/>
        </w:rPr>
        <w:t xml:space="preserve"> is </w:t>
      </w:r>
      <w:r>
        <w:rPr>
          <w:rFonts w:cstheme="minorHAnsi"/>
        </w:rPr>
        <w:t>greater than the maximum</w:t>
      </w:r>
      <w:r w:rsidRPr="00EC337A">
        <w:rPr>
          <w:rFonts w:cstheme="minorHAnsi"/>
        </w:rPr>
        <w:t xml:space="preserve">, the Baseline </w:t>
      </w:r>
      <w:r>
        <w:rPr>
          <w:rFonts w:cstheme="minorHAnsi"/>
        </w:rPr>
        <w:t>efficiency is shown in the “New Baseline” column below:</w:t>
      </w:r>
    </w:p>
    <w:tbl>
      <w:tblPr>
        <w:tblW w:w="6840" w:type="dxa"/>
        <w:jc w:val="center"/>
        <w:tblCellMar>
          <w:left w:w="0" w:type="dxa"/>
          <w:right w:w="0" w:type="dxa"/>
        </w:tblCellMar>
        <w:tblLook w:val="04A0" w:firstRow="1" w:lastRow="0" w:firstColumn="1" w:lastColumn="0" w:noHBand="0" w:noVBand="1"/>
      </w:tblPr>
      <w:tblGrid>
        <w:gridCol w:w="2718"/>
        <w:gridCol w:w="2061"/>
        <w:gridCol w:w="2061"/>
      </w:tblGrid>
      <w:tr w:rsidR="00230497" w:rsidRPr="00FD1AF1" w14:paraId="0D8336A0" w14:textId="77777777" w:rsidTr="00986C87">
        <w:trPr>
          <w:trHeight w:val="20"/>
          <w:tblHeader/>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5" w:type="dxa"/>
              <w:left w:w="108" w:type="dxa"/>
              <w:bottom w:w="0" w:type="dxa"/>
              <w:right w:w="108" w:type="dxa"/>
            </w:tcMar>
            <w:vAlign w:val="center"/>
            <w:hideMark/>
          </w:tcPr>
          <w:p w14:paraId="5CFFA645" w14:textId="77777777" w:rsidR="00230497" w:rsidRPr="00FD1AF1" w:rsidRDefault="00230497" w:rsidP="00F613D9">
            <w:pPr>
              <w:spacing w:after="0"/>
              <w:jc w:val="center"/>
              <w:rPr>
                <w:b/>
                <w:color w:val="FFFFFF" w:themeColor="background1"/>
              </w:rPr>
            </w:pPr>
            <w:r w:rsidRPr="00FD1AF1">
              <w:rPr>
                <w:b/>
                <w:color w:val="FFFFFF" w:themeColor="background1"/>
              </w:rPr>
              <w:t>Existing System</w:t>
            </w:r>
          </w:p>
        </w:tc>
        <w:tc>
          <w:tcPr>
            <w:tcW w:w="2061"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5" w:type="dxa"/>
              <w:left w:w="108" w:type="dxa"/>
              <w:bottom w:w="0" w:type="dxa"/>
              <w:right w:w="108" w:type="dxa"/>
            </w:tcMar>
            <w:vAlign w:val="center"/>
            <w:hideMark/>
          </w:tcPr>
          <w:p w14:paraId="569A97DB" w14:textId="77777777" w:rsidR="00230497" w:rsidRPr="00FD1AF1" w:rsidRDefault="00230497" w:rsidP="00F613D9">
            <w:pPr>
              <w:spacing w:after="0"/>
              <w:jc w:val="center"/>
              <w:rPr>
                <w:b/>
                <w:color w:val="FFFFFF" w:themeColor="background1"/>
              </w:rPr>
            </w:pPr>
            <w:r>
              <w:rPr>
                <w:b/>
                <w:color w:val="FFFFFF" w:themeColor="background1"/>
              </w:rPr>
              <w:t>Maximum efficiency for Actual</w:t>
            </w:r>
          </w:p>
        </w:tc>
        <w:tc>
          <w:tcPr>
            <w:tcW w:w="2061"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vAlign w:val="center"/>
          </w:tcPr>
          <w:p w14:paraId="03C090E4" w14:textId="77777777" w:rsidR="00230497" w:rsidRDefault="00230497" w:rsidP="00F613D9">
            <w:pPr>
              <w:spacing w:after="0"/>
              <w:jc w:val="center"/>
              <w:rPr>
                <w:b/>
                <w:color w:val="FFFFFF" w:themeColor="background1"/>
              </w:rPr>
            </w:pPr>
            <w:r>
              <w:rPr>
                <w:b/>
                <w:color w:val="FFFFFF" w:themeColor="background1"/>
              </w:rPr>
              <w:t>New Baseline</w:t>
            </w:r>
          </w:p>
        </w:tc>
      </w:tr>
      <w:tr w:rsidR="00230497" w:rsidRPr="00FD1AF1" w14:paraId="108BE057" w14:textId="77777777" w:rsidTr="00087188">
        <w:trPr>
          <w:trHeight w:val="20"/>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D349A6" w14:textId="77777777" w:rsidR="00230497" w:rsidRPr="00FD1AF1" w:rsidRDefault="00230497" w:rsidP="00F613D9">
            <w:pPr>
              <w:spacing w:after="0"/>
            </w:pPr>
            <w:r w:rsidRPr="00FD1AF1">
              <w:t xml:space="preserve">Air Source Heat Pump </w:t>
            </w:r>
          </w:p>
        </w:tc>
        <w:tc>
          <w:tcPr>
            <w:tcW w:w="2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BD67FB" w14:textId="77777777" w:rsidR="00230497" w:rsidRPr="00FD1AF1" w:rsidRDefault="00230497" w:rsidP="00F613D9">
            <w:pPr>
              <w:spacing w:after="0"/>
              <w:jc w:val="center"/>
            </w:pPr>
            <w:r>
              <w:t>10 SEER</w:t>
            </w:r>
          </w:p>
        </w:tc>
        <w:tc>
          <w:tcPr>
            <w:tcW w:w="2061" w:type="dxa"/>
            <w:tcBorders>
              <w:top w:val="single" w:sz="8" w:space="0" w:color="000000"/>
              <w:left w:val="single" w:sz="8" w:space="0" w:color="000000"/>
              <w:bottom w:val="single" w:sz="8" w:space="0" w:color="000000"/>
              <w:right w:val="single" w:sz="8" w:space="0" w:color="000000"/>
            </w:tcBorders>
            <w:shd w:val="clear" w:color="auto" w:fill="auto"/>
          </w:tcPr>
          <w:p w14:paraId="564AD9A1" w14:textId="77777777" w:rsidR="00230497" w:rsidRDefault="00230497" w:rsidP="00F613D9">
            <w:pPr>
              <w:spacing w:after="0"/>
              <w:jc w:val="center"/>
            </w:pPr>
            <w:r>
              <w:t>14 SEER</w:t>
            </w:r>
          </w:p>
        </w:tc>
      </w:tr>
      <w:tr w:rsidR="00230497" w:rsidRPr="00FD1AF1" w14:paraId="3802570A" w14:textId="77777777" w:rsidTr="00087188">
        <w:trPr>
          <w:trHeight w:val="20"/>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2A1DD4" w14:textId="77777777" w:rsidR="00230497" w:rsidRPr="00FD1AF1" w:rsidRDefault="00230497" w:rsidP="00F613D9">
            <w:pPr>
              <w:spacing w:after="0"/>
            </w:pPr>
            <w:r w:rsidRPr="00FD1AF1">
              <w:t>Central Air Conditioner</w:t>
            </w:r>
          </w:p>
        </w:tc>
        <w:tc>
          <w:tcPr>
            <w:tcW w:w="2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C73F02" w14:textId="77777777" w:rsidR="00230497" w:rsidRPr="00FD1AF1" w:rsidRDefault="00230497" w:rsidP="00F613D9">
            <w:pPr>
              <w:spacing w:after="0"/>
              <w:jc w:val="center"/>
            </w:pPr>
            <w:r>
              <w:t>10 SEER</w:t>
            </w:r>
          </w:p>
        </w:tc>
        <w:tc>
          <w:tcPr>
            <w:tcW w:w="2061" w:type="dxa"/>
            <w:tcBorders>
              <w:top w:val="single" w:sz="8" w:space="0" w:color="000000"/>
              <w:left w:val="single" w:sz="8" w:space="0" w:color="000000"/>
              <w:bottom w:val="single" w:sz="8" w:space="0" w:color="000000"/>
              <w:right w:val="single" w:sz="8" w:space="0" w:color="000000"/>
            </w:tcBorders>
            <w:shd w:val="clear" w:color="auto" w:fill="auto"/>
          </w:tcPr>
          <w:p w14:paraId="21C90645" w14:textId="77777777" w:rsidR="00230497" w:rsidRDefault="00230497" w:rsidP="00F613D9">
            <w:pPr>
              <w:spacing w:after="0"/>
              <w:jc w:val="center"/>
            </w:pPr>
            <w:r>
              <w:t>13 SEER</w:t>
            </w:r>
          </w:p>
        </w:tc>
      </w:tr>
      <w:tr w:rsidR="00230497" w:rsidRPr="00FD1AF1" w14:paraId="277ACC5D" w14:textId="77777777" w:rsidTr="00087188">
        <w:trPr>
          <w:trHeight w:val="20"/>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D1E988" w14:textId="77777777" w:rsidR="00230497" w:rsidRPr="00FD1AF1" w:rsidRDefault="00230497" w:rsidP="00F613D9">
            <w:pPr>
              <w:spacing w:after="0"/>
            </w:pPr>
            <w:r w:rsidRPr="00FD1AF1">
              <w:t xml:space="preserve">Boiler </w:t>
            </w:r>
          </w:p>
        </w:tc>
        <w:tc>
          <w:tcPr>
            <w:tcW w:w="2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F8EA83" w14:textId="77777777" w:rsidR="00230497" w:rsidRPr="00FD1AF1" w:rsidRDefault="00230497" w:rsidP="00F613D9">
            <w:pPr>
              <w:spacing w:after="0"/>
              <w:jc w:val="center"/>
            </w:pPr>
            <w:r>
              <w:t>75% AFUE</w:t>
            </w:r>
          </w:p>
        </w:tc>
        <w:tc>
          <w:tcPr>
            <w:tcW w:w="2061" w:type="dxa"/>
            <w:tcBorders>
              <w:top w:val="single" w:sz="8" w:space="0" w:color="000000"/>
              <w:left w:val="single" w:sz="8" w:space="0" w:color="000000"/>
              <w:bottom w:val="single" w:sz="8" w:space="0" w:color="000000"/>
              <w:right w:val="single" w:sz="8" w:space="0" w:color="000000"/>
            </w:tcBorders>
            <w:shd w:val="clear" w:color="auto" w:fill="auto"/>
          </w:tcPr>
          <w:p w14:paraId="074970D8" w14:textId="77777777" w:rsidR="00230497" w:rsidRDefault="00230497" w:rsidP="00F613D9">
            <w:pPr>
              <w:spacing w:after="0"/>
              <w:jc w:val="center"/>
            </w:pPr>
            <w:r>
              <w:t>82% AFUE</w:t>
            </w:r>
          </w:p>
        </w:tc>
      </w:tr>
      <w:tr w:rsidR="00230497" w:rsidRPr="00FD1AF1" w14:paraId="4029F38F" w14:textId="77777777" w:rsidTr="00087188">
        <w:trPr>
          <w:trHeight w:val="20"/>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FEC09C" w14:textId="77777777" w:rsidR="00230497" w:rsidRPr="00FD1AF1" w:rsidRDefault="00230497" w:rsidP="00F613D9">
            <w:pPr>
              <w:spacing w:after="0"/>
            </w:pPr>
            <w:r w:rsidRPr="00FD1AF1">
              <w:t>Furnace</w:t>
            </w:r>
          </w:p>
        </w:tc>
        <w:tc>
          <w:tcPr>
            <w:tcW w:w="2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2FFCAF" w14:textId="77777777" w:rsidR="00230497" w:rsidRPr="00FD1AF1" w:rsidRDefault="00230497" w:rsidP="00F613D9">
            <w:pPr>
              <w:spacing w:after="0"/>
              <w:jc w:val="center"/>
            </w:pPr>
            <w:r>
              <w:t>75% AFUE</w:t>
            </w:r>
          </w:p>
        </w:tc>
        <w:tc>
          <w:tcPr>
            <w:tcW w:w="2061" w:type="dxa"/>
            <w:tcBorders>
              <w:top w:val="single" w:sz="8" w:space="0" w:color="000000"/>
              <w:left w:val="single" w:sz="8" w:space="0" w:color="000000"/>
              <w:bottom w:val="single" w:sz="8" w:space="0" w:color="000000"/>
              <w:right w:val="single" w:sz="8" w:space="0" w:color="000000"/>
            </w:tcBorders>
            <w:shd w:val="clear" w:color="auto" w:fill="auto"/>
          </w:tcPr>
          <w:p w14:paraId="7FFDA182" w14:textId="77777777" w:rsidR="00230497" w:rsidRDefault="00230497" w:rsidP="00F613D9">
            <w:pPr>
              <w:spacing w:after="0"/>
              <w:jc w:val="center"/>
            </w:pPr>
            <w:r>
              <w:t>80% AFUE</w:t>
            </w:r>
          </w:p>
        </w:tc>
      </w:tr>
      <w:tr w:rsidR="00230497" w:rsidRPr="00FD1AF1" w14:paraId="520E53EC" w14:textId="77777777" w:rsidTr="00087188">
        <w:trPr>
          <w:trHeight w:val="20"/>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718E31" w14:textId="77777777" w:rsidR="00230497" w:rsidRPr="00FD1AF1" w:rsidRDefault="00230497" w:rsidP="00F613D9">
            <w:pPr>
              <w:spacing w:after="0"/>
            </w:pPr>
            <w:r w:rsidRPr="00FD1AF1">
              <w:t>Ground Source Heat Pump</w:t>
            </w:r>
          </w:p>
        </w:tc>
        <w:tc>
          <w:tcPr>
            <w:tcW w:w="2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68AE17" w14:textId="77777777" w:rsidR="00230497" w:rsidRPr="00FD1AF1" w:rsidRDefault="00230497" w:rsidP="00F613D9">
            <w:pPr>
              <w:spacing w:after="0"/>
              <w:jc w:val="center"/>
            </w:pPr>
            <w:r>
              <w:t>10 SEER</w:t>
            </w:r>
          </w:p>
        </w:tc>
        <w:tc>
          <w:tcPr>
            <w:tcW w:w="2061" w:type="dxa"/>
            <w:tcBorders>
              <w:top w:val="single" w:sz="8" w:space="0" w:color="000000"/>
              <w:left w:val="single" w:sz="8" w:space="0" w:color="000000"/>
              <w:bottom w:val="single" w:sz="8" w:space="0" w:color="000000"/>
              <w:right w:val="single" w:sz="8" w:space="0" w:color="000000"/>
            </w:tcBorders>
            <w:shd w:val="clear" w:color="auto" w:fill="auto"/>
          </w:tcPr>
          <w:p w14:paraId="51EB7C59" w14:textId="77777777" w:rsidR="00230497" w:rsidRDefault="00230497" w:rsidP="00F613D9">
            <w:pPr>
              <w:spacing w:after="0"/>
              <w:jc w:val="center"/>
            </w:pPr>
            <w:r>
              <w:t>13 SEER</w:t>
            </w:r>
          </w:p>
        </w:tc>
      </w:tr>
    </w:tbl>
    <w:p w14:paraId="0AB66CAA" w14:textId="77777777" w:rsidR="00230497" w:rsidRDefault="00230497" w:rsidP="00F613D9">
      <w:pPr>
        <w:pStyle w:val="ListParagraph"/>
        <w:ind w:left="2160"/>
        <w:rPr>
          <w:rFonts w:cstheme="minorHAnsi"/>
        </w:rPr>
      </w:pPr>
    </w:p>
    <w:p w14:paraId="137366C4" w14:textId="77777777" w:rsidR="00230497" w:rsidRPr="00EC337A" w:rsidRDefault="00230497" w:rsidP="006E4195">
      <w:pPr>
        <w:pStyle w:val="ListParagraph"/>
        <w:numPr>
          <w:ilvl w:val="1"/>
          <w:numId w:val="21"/>
        </w:numPr>
        <w:rPr>
          <w:rFonts w:cstheme="minorHAnsi"/>
        </w:rPr>
      </w:pPr>
      <w:r w:rsidRPr="00EC337A">
        <w:rPr>
          <w:rFonts w:cstheme="minorHAnsi"/>
        </w:rPr>
        <w:t xml:space="preserve">If the operational status, repair cost or </w:t>
      </w:r>
      <w:r>
        <w:rPr>
          <w:rFonts w:cstheme="minorHAnsi"/>
        </w:rPr>
        <w:t>efficiency</w:t>
      </w:r>
      <w:r w:rsidRPr="00EC337A">
        <w:rPr>
          <w:rFonts w:cstheme="minorHAnsi"/>
        </w:rPr>
        <w:t xml:space="preserve"> of the existing unit is unknown, the Baseline </w:t>
      </w:r>
      <w:r>
        <w:rPr>
          <w:rFonts w:cstheme="minorHAnsi"/>
        </w:rPr>
        <w:t xml:space="preserve">efficiency is the “New Baseline” column above. </w:t>
      </w:r>
      <w:r w:rsidRPr="00EC337A">
        <w:rPr>
          <w:rFonts w:cstheme="minorHAnsi"/>
        </w:rPr>
        <w:t xml:space="preserve"> </w:t>
      </w:r>
    </w:p>
    <w:p w14:paraId="3A30F8A6" w14:textId="77777777" w:rsidR="00B55FE0" w:rsidRPr="00931B9F" w:rsidRDefault="00B55FE0" w:rsidP="00D96C8D">
      <w:pPr>
        <w:pStyle w:val="Heading3"/>
      </w:pPr>
      <w:bookmarkStart w:id="5093" w:name="_Toc437594091"/>
      <w:bookmarkStart w:id="5094" w:name="_Toc437856304"/>
      <w:bookmarkStart w:id="5095" w:name="_Toc437957202"/>
      <w:bookmarkStart w:id="5096" w:name="_Toc438040365"/>
      <w:bookmarkStart w:id="5097" w:name="_Toc50544618"/>
      <w:r>
        <w:t>Furnace Baseline</w:t>
      </w:r>
      <w:bookmarkEnd w:id="5093"/>
      <w:bookmarkEnd w:id="5094"/>
      <w:bookmarkEnd w:id="5095"/>
      <w:bookmarkEnd w:id="5096"/>
      <w:bookmarkEnd w:id="5097"/>
    </w:p>
    <w:p w14:paraId="147DBFD6" w14:textId="40F2D767" w:rsidR="00230497" w:rsidRPr="009D4A5F" w:rsidRDefault="00230497" w:rsidP="004459FF">
      <w:pPr>
        <w:widowControl/>
        <w:shd w:val="clear" w:color="auto" w:fill="FFFFFF"/>
        <w:rPr>
          <w:rFonts w:cstheme="minorHAnsi"/>
          <w:color w:val="000000"/>
          <w:szCs w:val="20"/>
        </w:rPr>
      </w:pPr>
      <w:r w:rsidRPr="009D4A5F">
        <w:rPr>
          <w:rFonts w:cstheme="minorHAnsi"/>
          <w:color w:val="000000"/>
          <w:szCs w:val="20"/>
        </w:rPr>
        <w:t>The prior national standard for residential oil and gas furnaces was 78% AFUE. DOE raised the standard in 2007 to 80% AFUE, effective 2015. However, virtually all furnaces on the market have an AFUE of 80% or better, which prompted states and environmental and consumer groups to sue DOE over its 2007 decision. In April 2009, DOE accepted a “voluntary remand” in that litigation. In October 2009, manufacturers and efficiency advocates negotiated an agreement that, for the first time, included different standard levels in three climate regions: the North, South, and Southwest. DOE issued a direct final rule (DFR) in June 2011 reflecting the standard levels in the consensus agreement. The DFR became effective on October 25, 2011 establishing new standards: In the North, most furnaces will be required to have an AFUE of 90%.The 80% AFUE standard for the South and Southwest will remain unchanged at 80%. Oil furnaces will be required to have an AFUE of 83% in all three regions. The amended standards will become effective in May 2013 for non-weatherized furnaces and in January 2015 for weatherized furnaces. DOE estimates that the standards will save about 3.3 quads (quadrillion Btu) of energy over 30 years and yield a net present value of about $14 billion at a 3 percent discount rate.</w:t>
      </w:r>
    </w:p>
    <w:p w14:paraId="3735406C" w14:textId="3E7004E0" w:rsidR="00230497" w:rsidRDefault="00230497" w:rsidP="004459FF">
      <w:pPr>
        <w:widowControl/>
        <w:shd w:val="clear" w:color="auto" w:fill="FFFFFF"/>
        <w:rPr>
          <w:rFonts w:cstheme="minorHAnsi"/>
          <w:color w:val="000000"/>
          <w:szCs w:val="20"/>
        </w:rPr>
      </w:pPr>
      <w:r w:rsidRPr="009D4A5F">
        <w:rPr>
          <w:rFonts w:cstheme="minorHAnsi"/>
          <w:color w:val="000000"/>
          <w:szCs w:val="20"/>
          <w:u w:val="single"/>
        </w:rPr>
        <w:t>Updat</w:t>
      </w:r>
      <w:r w:rsidRPr="009D4A5F">
        <w:rPr>
          <w:rFonts w:cstheme="minorHAnsi"/>
          <w:i/>
          <w:iCs/>
          <w:color w:val="000000"/>
          <w:szCs w:val="20"/>
          <w:u w:val="single"/>
        </w:rPr>
        <w:t>e</w:t>
      </w:r>
      <w:r w:rsidRPr="009D4A5F">
        <w:rPr>
          <w:rFonts w:cstheme="minorHAnsi"/>
          <w:i/>
          <w:iCs/>
          <w:color w:val="000000"/>
          <w:szCs w:val="20"/>
        </w:rPr>
        <w:t>: </w:t>
      </w:r>
      <w:r w:rsidRPr="009D4A5F">
        <w:rPr>
          <w:rFonts w:cstheme="minorHAnsi"/>
          <w:color w:val="000000"/>
          <w:szCs w:val="20"/>
        </w:rPr>
        <w:t>On January 14</w:t>
      </w:r>
      <w:r w:rsidRPr="009C362B">
        <w:rPr>
          <w:rFonts w:cstheme="minorHAnsi"/>
          <w:color w:val="000000"/>
          <w:szCs w:val="20"/>
          <w:vertAlign w:val="superscript"/>
        </w:rPr>
        <w:t>th</w:t>
      </w:r>
      <w:del w:id="5098" w:author="Kalee Whitehouse" w:date="2020-06-25T09:34:00Z">
        <w:r w:rsidDel="00AB1902">
          <w:rPr>
            <w:rFonts w:cstheme="minorHAnsi"/>
            <w:color w:val="000000"/>
            <w:szCs w:val="20"/>
          </w:rPr>
          <w:delText xml:space="preserve"> 2013</w:delText>
        </w:r>
      </w:del>
      <w:ins w:id="5099" w:author="Kalee Whitehouse" w:date="2020-06-25T09:34:00Z">
        <w:r w:rsidR="00AB1902">
          <w:rPr>
            <w:rFonts w:cstheme="minorHAnsi"/>
            <w:color w:val="000000"/>
            <w:szCs w:val="20"/>
          </w:rPr>
          <w:t>, 2013</w:t>
        </w:r>
      </w:ins>
      <w:r w:rsidRPr="009D4A5F">
        <w:rPr>
          <w:rFonts w:cstheme="minorHAnsi"/>
          <w:color w:val="000000"/>
          <w:szCs w:val="20"/>
        </w:rPr>
        <w:t>, the U.S. Department of Energy (DOE) proposed to settle a lawsuit brought by the American Public Gas Association (APGA) that seeks to roll back gas furnace efficiency standards. As a result, the new standards, completed in 2011 and slated to take effect in May 2013, would be eliminated in favor of yet another round of DOE hearings and studies. Even if DOE completes a new rulemaking in two years, it</w:t>
      </w:r>
      <w:r w:rsidR="002A0F3B">
        <w:rPr>
          <w:rFonts w:cstheme="minorHAnsi"/>
          <w:color w:val="000000"/>
          <w:szCs w:val="20"/>
        </w:rPr>
        <w:t xml:space="preserve"> i</w:t>
      </w:r>
      <w:r w:rsidRPr="009D4A5F">
        <w:rPr>
          <w:rFonts w:cstheme="minorHAnsi"/>
          <w:color w:val="000000"/>
          <w:szCs w:val="20"/>
        </w:rPr>
        <w:t>s unlikely to take effect before 2020.</w:t>
      </w:r>
      <w:r>
        <w:rPr>
          <w:rStyle w:val="FootnoteReference"/>
          <w:color w:val="000000"/>
          <w:szCs w:val="20"/>
        </w:rPr>
        <w:footnoteReference w:id="27"/>
      </w:r>
    </w:p>
    <w:p w14:paraId="10F5343F" w14:textId="77777777" w:rsidR="00230497" w:rsidRPr="00713628" w:rsidRDefault="00230497" w:rsidP="004459FF">
      <w:pPr>
        <w:tabs>
          <w:tab w:val="left" w:pos="2330"/>
        </w:tabs>
        <w:rPr>
          <w:rFonts w:cstheme="minorHAnsi"/>
          <w:szCs w:val="20"/>
        </w:rPr>
      </w:pPr>
      <w:r>
        <w:rPr>
          <w:rFonts w:cstheme="minorHAnsi"/>
          <w:szCs w:val="20"/>
        </w:rPr>
        <w:t>As a result, each of the furnace measures contains the following language describing the baseline assumption:</w:t>
      </w:r>
      <w:r w:rsidRPr="00713628">
        <w:rPr>
          <w:rFonts w:cstheme="minorHAnsi"/>
          <w:szCs w:val="20"/>
        </w:rPr>
        <w:tab/>
      </w:r>
    </w:p>
    <w:p w14:paraId="29E21387" w14:textId="77777777" w:rsidR="00230497" w:rsidRDefault="00230497" w:rsidP="004459FF">
      <w:pPr>
        <w:rPr>
          <w:rFonts w:cstheme="minorHAnsi"/>
          <w:szCs w:val="20"/>
        </w:rPr>
      </w:pPr>
      <w:r>
        <w:rPr>
          <w:rFonts w:cstheme="minorHAnsi"/>
          <w:szCs w:val="20"/>
        </w:rPr>
        <w:t>“</w:t>
      </w:r>
      <w:r w:rsidRPr="00A05FC2">
        <w:rPr>
          <w:rFonts w:cstheme="minorHAnsi"/>
          <w:szCs w:val="20"/>
        </w:rPr>
        <w:t>Although the current Federal Standard for gas furnaces is an AFUE rating of 78%, based upon review of available product in the AHRI database, the baseline efficiency for this characterization is assumed to be 80%</w:t>
      </w:r>
      <w:r>
        <w:rPr>
          <w:rFonts w:cstheme="minorHAnsi"/>
          <w:szCs w:val="20"/>
        </w:rPr>
        <w:t>.</w:t>
      </w:r>
      <w:r w:rsidRPr="00C770B7">
        <w:rPr>
          <w:rFonts w:cstheme="minorHAnsi"/>
          <w:szCs w:val="20"/>
        </w:rPr>
        <w:t xml:space="preserve"> </w:t>
      </w:r>
      <w:r>
        <w:rPr>
          <w:rFonts w:cstheme="minorHAnsi"/>
          <w:szCs w:val="20"/>
        </w:rPr>
        <w:t>The baseline will be adjusted when the Federal Standard is updated.”</w:t>
      </w:r>
    </w:p>
    <w:p w14:paraId="3619544E" w14:textId="22547A32" w:rsidR="00946397" w:rsidRDefault="001C6EC9" w:rsidP="00946397">
      <w:pPr>
        <w:pStyle w:val="Heading2"/>
      </w:pPr>
      <w:bookmarkStart w:id="5100" w:name="_Toc442974687"/>
      <w:bookmarkStart w:id="5101" w:name="_Toc442974807"/>
      <w:bookmarkStart w:id="5102" w:name="_Toc50544619"/>
      <w:bookmarkStart w:id="5103" w:name="_Toc333218995"/>
      <w:bookmarkStart w:id="5104" w:name="_Toc437594092"/>
      <w:bookmarkStart w:id="5105" w:name="_Toc437856305"/>
      <w:bookmarkStart w:id="5106" w:name="_Toc437957203"/>
      <w:bookmarkStart w:id="5107" w:name="_Toc438040366"/>
      <w:bookmarkEnd w:id="5037"/>
      <w:bookmarkEnd w:id="5038"/>
      <w:bookmarkEnd w:id="5100"/>
      <w:bookmarkEnd w:id="5101"/>
      <w:r>
        <w:t>P</w:t>
      </w:r>
      <w:r w:rsidR="000D2DF3">
        <w:t>rovisional</w:t>
      </w:r>
      <w:r w:rsidR="00946397">
        <w:t xml:space="preserve"> </w:t>
      </w:r>
      <w:r w:rsidR="00903CEC">
        <w:t>Measure</w:t>
      </w:r>
      <w:r w:rsidR="00B921B5">
        <w:t>s</w:t>
      </w:r>
      <w:r w:rsidR="00946397">
        <w:t xml:space="preserve"> Savings Assumptions</w:t>
      </w:r>
      <w:bookmarkEnd w:id="5102"/>
    </w:p>
    <w:p w14:paraId="1B258D50" w14:textId="3FCB25C9" w:rsidR="000A3E53" w:rsidRDefault="00946397" w:rsidP="00946397">
      <w:r>
        <w:t xml:space="preserve">As defined in the Glossary below, </w:t>
      </w:r>
      <w:r w:rsidR="000D2DF3">
        <w:t xml:space="preserve">the term Provisional </w:t>
      </w:r>
      <w:r w:rsidR="00903CEC">
        <w:t>Measure</w:t>
      </w:r>
      <w:r w:rsidR="00B921B5">
        <w:t>s</w:t>
      </w:r>
      <w:r w:rsidRPr="00024B1E">
        <w:t xml:space="preserve"> </w:t>
      </w:r>
      <w:r w:rsidR="000D2DF3">
        <w:t>refers to</w:t>
      </w:r>
      <w:r w:rsidRPr="00024B1E">
        <w:t xml:space="preserve"> energy-efficient technologies, </w:t>
      </w:r>
      <w:r w:rsidR="000D2DF3">
        <w:t>m</w:t>
      </w:r>
      <w:r w:rsidRPr="00024B1E">
        <w:t xml:space="preserve">easures, projects, </w:t>
      </w:r>
      <w:r w:rsidR="006908B7">
        <w:t>p</w:t>
      </w:r>
      <w:r w:rsidRPr="00024B1E">
        <w:t>rograms, and/or services that are generally nascent in Illinois or nationally, for which energy savings have not been validated through robust evaluation, measurement and verification (EM&amp;V) efforts</w:t>
      </w:r>
      <w:r>
        <w:t>,</w:t>
      </w:r>
      <w:r w:rsidRPr="00024B1E">
        <w:t xml:space="preserve"> and/or for which there is substantial uncertainty about their </w:t>
      </w:r>
      <w:r w:rsidR="00575B6B">
        <w:t>c</w:t>
      </w:r>
      <w:r w:rsidRPr="00024B1E">
        <w:t>ost-</w:t>
      </w:r>
      <w:r w:rsidR="00575B6B">
        <w:t>e</w:t>
      </w:r>
      <w:r w:rsidRPr="00024B1E">
        <w:t xml:space="preserve">ffectiveness, performance, and/or </w:t>
      </w:r>
      <w:r w:rsidR="00575B6B">
        <w:t>c</w:t>
      </w:r>
      <w:r w:rsidRPr="00024B1E">
        <w:t>ustomer acceptance.</w:t>
      </w:r>
      <w:r>
        <w:t xml:space="preserve"> </w:t>
      </w:r>
      <w:r w:rsidR="00F214BA">
        <w:t xml:space="preserve">Because, by definition, information on savings for such </w:t>
      </w:r>
      <w:r w:rsidR="00F214BA" w:rsidRPr="003054E2">
        <w:t xml:space="preserve">measures or services </w:t>
      </w:r>
      <w:r w:rsidR="00F214BA">
        <w:t>is lacking, is based on limited information, or is currently subject to uncertainties, the development of robust assumptions for the TRM challenging. In order to provide calculations for use as the final applicability of these measures is being determined, the TRM can include such measures on a provisional basis, with savings estimates based on the best currently available data or approach, as determined by the IL-TRM Administrator in consultation with the TAC.</w:t>
      </w:r>
      <w:r w:rsidR="006F1148">
        <w:t xml:space="preserve"> In such a case, the identifying tag “</w:t>
      </w:r>
      <w:r w:rsidR="00903CEC">
        <w:t>Provisional Measure</w:t>
      </w:r>
      <w:r w:rsidR="006F1148">
        <w:t xml:space="preserve">” will be added to the TRM measure name. </w:t>
      </w:r>
      <w:r w:rsidR="00936DFE">
        <w:t xml:space="preserve">Provisional </w:t>
      </w:r>
      <w:r w:rsidR="006F1148">
        <w:t xml:space="preserve">Measures will be given a one-year Review Deadline, meaning that </w:t>
      </w:r>
      <w:r w:rsidR="006F1148" w:rsidRPr="00CB4543">
        <w:t xml:space="preserve">the measure will undergo a review for reasonableness, continued program relevancy, and update of material assumptions during the </w:t>
      </w:r>
      <w:r w:rsidR="006F1148">
        <w:t xml:space="preserve">following </w:t>
      </w:r>
      <w:r w:rsidR="00936DFE">
        <w:t xml:space="preserve">TRM </w:t>
      </w:r>
      <w:r w:rsidR="006F1148" w:rsidRPr="00CB4543">
        <w:t>update cycle.</w:t>
      </w:r>
      <w:r w:rsidR="00D56A47">
        <w:t xml:space="preserve"> The tagging of </w:t>
      </w:r>
      <w:r w:rsidR="00E21D2F">
        <w:t xml:space="preserve">a </w:t>
      </w:r>
      <w:r w:rsidR="00D56A47">
        <w:t>measure in the TRM as “</w:t>
      </w:r>
      <w:r w:rsidR="00E21D2F">
        <w:t>Provisional Measure</w:t>
      </w:r>
      <w:r w:rsidR="00D56A47">
        <w:t>” will ultimately be a TAC decision, and any TRM measure which the TAC determines falls into this category may be assigned.</w:t>
      </w:r>
    </w:p>
    <w:p w14:paraId="1D7814E3" w14:textId="1480D31D" w:rsidR="00C6580A" w:rsidRDefault="00D8515C" w:rsidP="00946397">
      <w:r w:rsidRPr="00D8515C">
        <w:t>Expectations are that the Program Administrator will work with evaluators and the TRM Administrator to design and undertake pilot studies, evaluations, or other relevant activities on an appropriate number of installations</w:t>
      </w:r>
      <w:r w:rsidR="004177BC">
        <w:t xml:space="preserve"> of the Provisional Measure</w:t>
      </w:r>
      <w:r w:rsidRPr="00D8515C">
        <w:t xml:space="preserve"> within that year</w:t>
      </w:r>
      <w:r w:rsidR="004177BC">
        <w:t>,</w:t>
      </w:r>
      <w:r w:rsidRPr="00D8515C">
        <w:t xml:space="preserve"> with the goal of informing the development of more</w:t>
      </w:r>
      <w:r w:rsidR="009B2F86">
        <w:t>-</w:t>
      </w:r>
      <w:r w:rsidRPr="00D8515C">
        <w:t>robust and I</w:t>
      </w:r>
      <w:r w:rsidR="009B2F86">
        <w:t>llinois</w:t>
      </w:r>
      <w:r w:rsidRPr="00D8515C">
        <w:t>-specific savings assumptions.</w:t>
      </w:r>
      <w:r w:rsidR="004177BC">
        <w:t xml:space="preserve"> </w:t>
      </w:r>
      <w:r w:rsidR="00946397">
        <w:t>Including</w:t>
      </w:r>
      <w:r w:rsidR="00946397" w:rsidRPr="002F1988">
        <w:t xml:space="preserve"> savings estimates </w:t>
      </w:r>
      <w:r w:rsidR="00946397">
        <w:t xml:space="preserve">in the TRM for such </w:t>
      </w:r>
      <w:r w:rsidR="009B2F86">
        <w:t>Provisional Measures</w:t>
      </w:r>
      <w:r w:rsidR="00946397">
        <w:t xml:space="preserve"> provides a benchmark to assess effectiveness and allows for tracking and reporting on their value to the programs and customers, even as they are being studied. </w:t>
      </w:r>
      <w:r w:rsidR="005E158F" w:rsidRPr="005E158F">
        <w:t xml:space="preserve">Savings from any Provisional Measure will be verified by the evaluators as per the characterization included in the TRM for up to 1% of a Program Administrator’s portfolio of savings. If savings for any single Provisional Measure rises above 1% of portfolio savings, the additional savings above 1% would be subject to retroactive evaluation risk.  </w:t>
      </w:r>
    </w:p>
    <w:p w14:paraId="757CB273" w14:textId="77777777" w:rsidR="00B55FE0" w:rsidRDefault="00B55FE0" w:rsidP="00D96C8D">
      <w:pPr>
        <w:pStyle w:val="Heading2"/>
      </w:pPr>
      <w:bookmarkStart w:id="5108" w:name="_Toc50544620"/>
      <w:r>
        <w:t>Glossary</w:t>
      </w:r>
      <w:bookmarkEnd w:id="5103"/>
      <w:bookmarkEnd w:id="5104"/>
      <w:bookmarkEnd w:id="5105"/>
      <w:bookmarkEnd w:id="5106"/>
      <w:bookmarkEnd w:id="5107"/>
      <w:bookmarkEnd w:id="5108"/>
    </w:p>
    <w:p w14:paraId="4C866F9E" w14:textId="77777777" w:rsidR="00230497" w:rsidRPr="00AA7271" w:rsidRDefault="00230497" w:rsidP="00FE0970">
      <w:pPr>
        <w:rPr>
          <w:szCs w:val="20"/>
        </w:rPr>
      </w:pPr>
      <w:r w:rsidRPr="00AA7271">
        <w:rPr>
          <w:b/>
          <w:szCs w:val="20"/>
        </w:rPr>
        <w:t xml:space="preserve">Baseline Efficiency: </w:t>
      </w:r>
      <w:r w:rsidRPr="00AA7271">
        <w:rPr>
          <w:szCs w:val="20"/>
        </w:rPr>
        <w:t>The assumed standard efficiency of equipment, absent an efficiency program.</w:t>
      </w:r>
    </w:p>
    <w:p w14:paraId="5C74DD9C" w14:textId="4F281367" w:rsidR="00230497" w:rsidRDefault="00230497" w:rsidP="00F613D9">
      <w:pPr>
        <w:rPr>
          <w:b/>
          <w:szCs w:val="20"/>
        </w:rPr>
      </w:pPr>
      <w:r w:rsidRPr="00AA7271">
        <w:rPr>
          <w:b/>
          <w:szCs w:val="20"/>
        </w:rPr>
        <w:t>Building Types</w:t>
      </w:r>
      <w:r w:rsidR="00183C34">
        <w:rPr>
          <w:b/>
          <w:szCs w:val="20"/>
        </w:rPr>
        <w:t>:</w:t>
      </w:r>
      <w:r w:rsidRPr="00AA7271">
        <w:rPr>
          <w:rFonts w:ascii="Arial" w:hAnsi="Arial"/>
          <w:b/>
          <w:vertAlign w:val="superscript"/>
        </w:rPr>
        <w:footnoteReference w:id="28"/>
      </w:r>
    </w:p>
    <w:p w14:paraId="71A0F2AD" w14:textId="2B192F8C" w:rsidR="008E4D75" w:rsidRDefault="008E4D75" w:rsidP="00F613D9">
      <w:r>
        <w:t xml:space="preserve">Note where a measure installation is within a building or application that does not fit with any of the defined building types below, the user should apply custom assumptions where it is reasonable to estimate them, else the building of best fit should be </w:t>
      </w:r>
      <w:r w:rsidR="00CF3522">
        <w:t>used</w:t>
      </w:r>
      <w:r>
        <w:t xml:space="preserve">. </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1"/>
        <w:gridCol w:w="7359"/>
      </w:tblGrid>
      <w:tr w:rsidR="00230497" w:rsidRPr="00AA7271" w14:paraId="3FA63FEB" w14:textId="77777777" w:rsidTr="00384AA8">
        <w:trPr>
          <w:trHeight w:val="377"/>
          <w:tblHeader/>
          <w:jc w:val="center"/>
        </w:trPr>
        <w:tc>
          <w:tcPr>
            <w:tcW w:w="199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A668204" w14:textId="77777777" w:rsidR="00230497" w:rsidRPr="00AA7271" w:rsidRDefault="00230497" w:rsidP="00F613D9">
            <w:pPr>
              <w:spacing w:after="0"/>
              <w:jc w:val="center"/>
              <w:rPr>
                <w:b/>
                <w:color w:val="FFFFFF" w:themeColor="background1"/>
              </w:rPr>
            </w:pPr>
            <w:r w:rsidRPr="00AA7271">
              <w:rPr>
                <w:b/>
                <w:color w:val="FFFFFF" w:themeColor="background1"/>
              </w:rPr>
              <w:t>Building Type</w:t>
            </w:r>
          </w:p>
        </w:tc>
        <w:tc>
          <w:tcPr>
            <w:tcW w:w="735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9968CDA" w14:textId="77777777" w:rsidR="00230497" w:rsidRPr="00AA7271" w:rsidRDefault="00230497" w:rsidP="00F613D9">
            <w:pPr>
              <w:spacing w:after="0"/>
              <w:jc w:val="center"/>
              <w:rPr>
                <w:b/>
                <w:color w:val="FFFFFF" w:themeColor="background1"/>
              </w:rPr>
            </w:pPr>
            <w:r w:rsidRPr="00AA7271">
              <w:rPr>
                <w:b/>
                <w:color w:val="FFFFFF" w:themeColor="background1"/>
              </w:rPr>
              <w:t>Definition</w:t>
            </w:r>
          </w:p>
        </w:tc>
      </w:tr>
      <w:tr w:rsidR="00230497" w:rsidRPr="00AA7271" w14:paraId="44E4AF27"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67EEE11A" w14:textId="77777777" w:rsidR="00230497" w:rsidRPr="00AA7271" w:rsidRDefault="00230497" w:rsidP="00F613D9">
            <w:pPr>
              <w:spacing w:after="0"/>
              <w:jc w:val="left"/>
            </w:pPr>
            <w:r w:rsidRPr="00AA7271">
              <w:t xml:space="preserve">Assisted Living </w:t>
            </w:r>
            <w:proofErr w:type="spellStart"/>
            <w:r w:rsidRPr="00AA7271">
              <w:t>MultiFamily</w:t>
            </w:r>
            <w:proofErr w:type="spellEnd"/>
          </w:p>
        </w:tc>
        <w:tc>
          <w:tcPr>
            <w:tcW w:w="7359" w:type="dxa"/>
            <w:tcBorders>
              <w:top w:val="single" w:sz="4" w:space="0" w:color="auto"/>
              <w:left w:val="single" w:sz="4" w:space="0" w:color="auto"/>
              <w:bottom w:val="single" w:sz="4" w:space="0" w:color="auto"/>
              <w:right w:val="single" w:sz="4" w:space="0" w:color="auto"/>
            </w:tcBorders>
            <w:hideMark/>
          </w:tcPr>
          <w:p w14:paraId="523E8E44" w14:textId="77777777" w:rsidR="00230497" w:rsidRPr="00AA7271" w:rsidRDefault="00230497" w:rsidP="00F613D9">
            <w:pPr>
              <w:spacing w:after="0"/>
              <w:rPr>
                <w:rFonts w:cstheme="minorHAnsi"/>
                <w:szCs w:val="16"/>
              </w:rPr>
            </w:pPr>
            <w:r w:rsidRPr="00AA7271">
              <w:rPr>
                <w:rFonts w:cstheme="minorHAnsi"/>
              </w:rPr>
              <w:t xml:space="preserve">Applies to residential buildings of three of more units with staff to assist the occupants. </w:t>
            </w:r>
            <w:r w:rsidRPr="00AA7271">
              <w:t>Gross Floor Area should include all fully-enclosed space within the exterior walls of the building(s) including individual rooms or units, wellness centers, exam rooms, community rooms, small shops or service areas for residents and visitors (e.g. hair salons, convenience stores), staff offices, lobbies, atriums, cafeterias, kitchens, storage areas, hallways, basements, stairways, corridors between buildings, and elevator shafts.</w:t>
            </w:r>
          </w:p>
        </w:tc>
      </w:tr>
      <w:tr w:rsidR="00230497" w:rsidRPr="00AA7271" w14:paraId="25C30DDB"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14204CF4" w14:textId="77777777" w:rsidR="00230497" w:rsidRPr="00AA7271" w:rsidRDefault="00230497" w:rsidP="00F613D9">
            <w:pPr>
              <w:spacing w:after="0"/>
              <w:jc w:val="left"/>
              <w:rPr>
                <w:szCs w:val="16"/>
              </w:rPr>
            </w:pPr>
            <w:r w:rsidRPr="00AA7271">
              <w:t>Auditorium/Assembly</w:t>
            </w:r>
          </w:p>
        </w:tc>
        <w:tc>
          <w:tcPr>
            <w:tcW w:w="7359" w:type="dxa"/>
            <w:tcBorders>
              <w:top w:val="single" w:sz="4" w:space="0" w:color="auto"/>
              <w:left w:val="single" w:sz="4" w:space="0" w:color="auto"/>
              <w:bottom w:val="single" w:sz="4" w:space="0" w:color="auto"/>
              <w:right w:val="single" w:sz="4" w:space="0" w:color="auto"/>
            </w:tcBorders>
            <w:hideMark/>
          </w:tcPr>
          <w:p w14:paraId="3634E1B1" w14:textId="77777777" w:rsidR="00230497" w:rsidRPr="00AA7271" w:rsidRDefault="00230497" w:rsidP="00F613D9">
            <w:pPr>
              <w:spacing w:after="0"/>
              <w:rPr>
                <w:rFonts w:cstheme="minorHAnsi"/>
                <w:szCs w:val="16"/>
              </w:rPr>
            </w:pPr>
            <w:r w:rsidRPr="00AA7271">
              <w:rPr>
                <w:rFonts w:cstheme="minorHAnsi"/>
              </w:rPr>
              <w:t xml:space="preserve">Applies to any performance space such as a theater, arena, or hall. </w:t>
            </w:r>
            <w:r w:rsidRPr="00AA7271">
              <w:t>Gross Floor Area should include all space within the building(s), including seating, stage and backstage areas, food service areas, retail areas, rehearsal studios, administrative/office space, mechanical rooms, storage areas, elevator shafts, and stairwells.</w:t>
            </w:r>
          </w:p>
        </w:tc>
      </w:tr>
      <w:tr w:rsidR="000828B8" w:rsidRPr="00AA7271" w14:paraId="1C043D28"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24DD787D" w14:textId="1EB4802D" w:rsidR="000828B8" w:rsidRDefault="000828B8" w:rsidP="00F613D9">
            <w:pPr>
              <w:spacing w:after="0"/>
              <w:jc w:val="left"/>
            </w:pPr>
            <w:ins w:id="5109" w:author="Sam Dent" w:date="2020-08-28T06:49:00Z">
              <w:r>
                <w:t>Auto Dealership</w:t>
              </w:r>
            </w:ins>
          </w:p>
        </w:tc>
        <w:tc>
          <w:tcPr>
            <w:tcW w:w="7359" w:type="dxa"/>
            <w:tcBorders>
              <w:top w:val="single" w:sz="4" w:space="0" w:color="auto"/>
              <w:left w:val="single" w:sz="4" w:space="0" w:color="auto"/>
              <w:bottom w:val="single" w:sz="4" w:space="0" w:color="auto"/>
              <w:right w:val="single" w:sz="4" w:space="0" w:color="auto"/>
            </w:tcBorders>
          </w:tcPr>
          <w:p w14:paraId="5F640AEE" w14:textId="155989B3" w:rsidR="000828B8" w:rsidRDefault="000828B8" w:rsidP="00F613D9">
            <w:pPr>
              <w:spacing w:after="0"/>
            </w:pPr>
            <w:ins w:id="5110" w:author="Sam Dent" w:date="2020-08-28T06:49:00Z">
              <w:r>
                <w:t xml:space="preserve">Applies to facility space used for the retail sale of new or used </w:t>
              </w:r>
            </w:ins>
            <w:ins w:id="5111" w:author="Sam Dent" w:date="2020-08-28T06:50:00Z">
              <w:r>
                <w:t>car</w:t>
              </w:r>
              <w:r w:rsidR="00C86DC9">
                <w:t xml:space="preserve">s or other vehicles. </w:t>
              </w:r>
              <w:r w:rsidR="00C86DC9" w:rsidRPr="00147A76">
                <w:t>The total gross floor area should include all supporting functions such as kitchens and break rooms used by staff, storage areas (refrigerated and non-refrigerated), and administrative areas.</w:t>
              </w:r>
            </w:ins>
          </w:p>
        </w:tc>
      </w:tr>
      <w:tr w:rsidR="006B630E" w:rsidRPr="00AA7271" w14:paraId="7E5195A8"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24D4A628" w14:textId="11EBDB14" w:rsidR="006B630E" w:rsidRPr="00AA7271" w:rsidRDefault="006B630E" w:rsidP="00F613D9">
            <w:pPr>
              <w:spacing w:after="0"/>
              <w:jc w:val="left"/>
            </w:pPr>
            <w:r>
              <w:t>Childcare/Pre-school</w:t>
            </w:r>
          </w:p>
        </w:tc>
        <w:tc>
          <w:tcPr>
            <w:tcW w:w="7359" w:type="dxa"/>
            <w:tcBorders>
              <w:top w:val="single" w:sz="4" w:space="0" w:color="auto"/>
              <w:left w:val="single" w:sz="4" w:space="0" w:color="auto"/>
              <w:bottom w:val="single" w:sz="4" w:space="0" w:color="auto"/>
              <w:right w:val="single" w:sz="4" w:space="0" w:color="auto"/>
            </w:tcBorders>
          </w:tcPr>
          <w:p w14:paraId="0CF7179D" w14:textId="797443B1" w:rsidR="006B630E" w:rsidRPr="00AA7271" w:rsidRDefault="006B630E" w:rsidP="00F613D9">
            <w:pPr>
              <w:spacing w:after="0"/>
            </w:pPr>
            <w:r>
              <w:t>Applies to any building providing childcare to pre-kindergarten age children.</w:t>
            </w:r>
          </w:p>
        </w:tc>
      </w:tr>
      <w:tr w:rsidR="00230497" w:rsidRPr="00AA7271" w14:paraId="159D03F1"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6F75A22" w14:textId="77777777" w:rsidR="00230497" w:rsidRPr="00AA7271" w:rsidRDefault="00230497" w:rsidP="00F613D9">
            <w:pPr>
              <w:spacing w:after="0"/>
              <w:jc w:val="left"/>
            </w:pPr>
            <w:r w:rsidRPr="00AA7271">
              <w:t>College/University</w:t>
            </w:r>
          </w:p>
        </w:tc>
        <w:tc>
          <w:tcPr>
            <w:tcW w:w="7359" w:type="dxa"/>
            <w:tcBorders>
              <w:top w:val="single" w:sz="4" w:space="0" w:color="auto"/>
              <w:left w:val="single" w:sz="4" w:space="0" w:color="auto"/>
              <w:bottom w:val="single" w:sz="4" w:space="0" w:color="auto"/>
              <w:right w:val="single" w:sz="4" w:space="0" w:color="auto"/>
            </w:tcBorders>
            <w:hideMark/>
          </w:tcPr>
          <w:p w14:paraId="1A49A072" w14:textId="77777777" w:rsidR="00230497" w:rsidRPr="00AA7271" w:rsidRDefault="00230497" w:rsidP="00F613D9">
            <w:pPr>
              <w:spacing w:after="0"/>
              <w:rPr>
                <w:szCs w:val="16"/>
              </w:rPr>
            </w:pPr>
            <w:r w:rsidRPr="00AA7271">
              <w:t xml:space="preserve">Applies to facility space used for higher education. Relevant buildings include administrative headquarters, residence halls, athletic and recreation facilities, laboratories, etc. The total gross floor area should include all supporting functions such as kitchens used by staff, lobbies, atria, conference rooms and auditoria, fitness areas for staff, storage areas, stairways, elevator shafts, etc. </w:t>
            </w:r>
          </w:p>
        </w:tc>
      </w:tr>
      <w:tr w:rsidR="00230497" w:rsidRPr="00AA7271" w14:paraId="22B90141"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3ACF5D0" w14:textId="77777777" w:rsidR="00230497" w:rsidRPr="00AA7271" w:rsidRDefault="00230497" w:rsidP="00F613D9">
            <w:pPr>
              <w:spacing w:after="0"/>
              <w:jc w:val="left"/>
              <w:rPr>
                <w:szCs w:val="16"/>
              </w:rPr>
            </w:pPr>
            <w:r w:rsidRPr="00AA7271">
              <w:t>Convenience Store</w:t>
            </w:r>
          </w:p>
        </w:tc>
        <w:tc>
          <w:tcPr>
            <w:tcW w:w="7359" w:type="dxa"/>
            <w:tcBorders>
              <w:top w:val="single" w:sz="4" w:space="0" w:color="auto"/>
              <w:left w:val="single" w:sz="4" w:space="0" w:color="auto"/>
              <w:bottom w:val="single" w:sz="4" w:space="0" w:color="auto"/>
              <w:right w:val="single" w:sz="4" w:space="0" w:color="auto"/>
            </w:tcBorders>
            <w:hideMark/>
          </w:tcPr>
          <w:p w14:paraId="5D5F0E6B" w14:textId="77777777" w:rsidR="00230497" w:rsidRPr="00AA7271" w:rsidRDefault="00230497" w:rsidP="00F613D9">
            <w:pPr>
              <w:spacing w:after="0"/>
              <w:rPr>
                <w:szCs w:val="16"/>
              </w:rPr>
            </w:pPr>
            <w:r w:rsidRPr="00AA7271">
              <w:t>Applies to facility space used for the retail sale of a limited selection of food and beverage products. The total gross floor area should include all supporting functions such as kitchens and break rooms used by staff, storage areas (refrigerated and non-refrigerated), and administrative areas.</w:t>
            </w:r>
          </w:p>
        </w:tc>
      </w:tr>
      <w:tr w:rsidR="00C85A1E" w:rsidRPr="00AA7271" w14:paraId="1ADFBEF6" w14:textId="77777777" w:rsidTr="00447701">
        <w:trPr>
          <w:trHeight w:val="285"/>
          <w:jc w:val="center"/>
          <w:ins w:id="5112" w:author="Sam Dent" w:date="2020-06-15T06:05:00Z"/>
        </w:trPr>
        <w:tc>
          <w:tcPr>
            <w:tcW w:w="1991" w:type="dxa"/>
            <w:tcBorders>
              <w:top w:val="single" w:sz="4" w:space="0" w:color="auto"/>
              <w:left w:val="single" w:sz="4" w:space="0" w:color="auto"/>
              <w:bottom w:val="single" w:sz="4" w:space="0" w:color="auto"/>
              <w:right w:val="single" w:sz="4" w:space="0" w:color="auto"/>
            </w:tcBorders>
            <w:noWrap/>
            <w:vAlign w:val="center"/>
          </w:tcPr>
          <w:p w14:paraId="10092DD8" w14:textId="66369706" w:rsidR="00C85A1E" w:rsidRPr="00AA7271" w:rsidRDefault="00C85A1E" w:rsidP="00F613D9">
            <w:pPr>
              <w:spacing w:after="0"/>
              <w:jc w:val="left"/>
              <w:rPr>
                <w:ins w:id="5113" w:author="Sam Dent" w:date="2020-06-15T06:05:00Z"/>
              </w:rPr>
            </w:pPr>
            <w:ins w:id="5114" w:author="Sam Dent" w:date="2020-06-15T06:05:00Z">
              <w:r>
                <w:t>Drug Store</w:t>
              </w:r>
            </w:ins>
          </w:p>
        </w:tc>
        <w:tc>
          <w:tcPr>
            <w:tcW w:w="7359" w:type="dxa"/>
            <w:tcBorders>
              <w:top w:val="single" w:sz="4" w:space="0" w:color="auto"/>
              <w:left w:val="single" w:sz="4" w:space="0" w:color="auto"/>
              <w:bottom w:val="single" w:sz="4" w:space="0" w:color="auto"/>
              <w:right w:val="single" w:sz="4" w:space="0" w:color="auto"/>
            </w:tcBorders>
          </w:tcPr>
          <w:p w14:paraId="4B3066AC" w14:textId="45CF9D18" w:rsidR="00C85A1E" w:rsidRPr="00C85A1E" w:rsidRDefault="00C85A1E" w:rsidP="00C85A1E">
            <w:pPr>
              <w:spacing w:after="0"/>
              <w:rPr>
                <w:ins w:id="5115" w:author="Sam Dent" w:date="2020-06-15T06:05:00Z"/>
              </w:rPr>
            </w:pPr>
            <w:ins w:id="5116" w:author="Sam Dent" w:date="2020-06-15T06:05:00Z">
              <w:r w:rsidRPr="00147A76">
                <w:t>Applies to facility space used for the retail sale of a pharmaceutical products, toiletries</w:t>
              </w:r>
            </w:ins>
            <w:ins w:id="5117" w:author="Cheryl Jenkins" w:date="2020-06-22T15:11:00Z">
              <w:r w:rsidR="00147A76">
                <w:t>,</w:t>
              </w:r>
            </w:ins>
            <w:ins w:id="5118" w:author="Sam Dent" w:date="2020-06-15T06:05:00Z">
              <w:r w:rsidRPr="00147A76">
                <w:t xml:space="preserve"> and a limited selection of food and beverage products. The total gross floor area should include all supporting functions such as kitchens and break rooms used by staff, storage areas (refrigerated and non-refrigerated), and administrative areas.</w:t>
              </w:r>
            </w:ins>
          </w:p>
        </w:tc>
      </w:tr>
      <w:tr w:rsidR="00230497" w:rsidRPr="00AA7271" w14:paraId="0415FE46"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2E71E10C" w14:textId="77777777" w:rsidR="00230497" w:rsidRPr="00AA7271" w:rsidRDefault="00230497" w:rsidP="00F613D9">
            <w:pPr>
              <w:spacing w:after="0"/>
              <w:jc w:val="left"/>
            </w:pPr>
            <w:r w:rsidRPr="00AA7271">
              <w:t>Elementary School</w:t>
            </w:r>
          </w:p>
        </w:tc>
        <w:tc>
          <w:tcPr>
            <w:tcW w:w="7359" w:type="dxa"/>
            <w:tcBorders>
              <w:top w:val="single" w:sz="4" w:space="0" w:color="auto"/>
              <w:left w:val="single" w:sz="4" w:space="0" w:color="auto"/>
              <w:bottom w:val="single" w:sz="4" w:space="0" w:color="auto"/>
              <w:right w:val="single" w:sz="4" w:space="0" w:color="auto"/>
            </w:tcBorders>
            <w:hideMark/>
          </w:tcPr>
          <w:p w14:paraId="61D3594E" w14:textId="049DE9A9" w:rsidR="00230497" w:rsidRPr="00AA7271" w:rsidRDefault="00230497" w:rsidP="00F613D9">
            <w:pPr>
              <w:spacing w:after="0"/>
              <w:rPr>
                <w:szCs w:val="16"/>
              </w:rPr>
            </w:pPr>
            <w:r w:rsidRPr="00AA7271">
              <w:t xml:space="preserve">Applies to a school serving children </w:t>
            </w:r>
            <w:ins w:id="5119" w:author="Kalee Whitehouse" w:date="2020-06-25T09:34:00Z">
              <w:r w:rsidR="00AB1902">
                <w:t>i</w:t>
              </w:r>
            </w:ins>
            <w:del w:id="5120" w:author="Kalee Whitehouse" w:date="2020-06-25T09:34:00Z">
              <w:r w:rsidRPr="00AA7271" w:rsidDel="00AB1902">
                <w:delText>I</w:delText>
              </w:r>
            </w:del>
            <w:r w:rsidRPr="00AA7271">
              <w:t>n any grades from Kindergarten through sixth grade. The total gross floor area should include all supporting functions such as administrative space, conference rooms, kitchens used by staff, lobbies, cafeterias, gymnasiums, auditoria, laboratory classrooms, portable classrooms,</w:t>
            </w:r>
            <w:del w:id="5121" w:author="Kalee Whitehouse" w:date="2020-06-25T09:34:00Z">
              <w:r w:rsidRPr="00AA7271" w:rsidDel="00AB1902">
                <w:delText xml:space="preserve"> </w:delText>
              </w:r>
            </w:del>
            <w:r w:rsidRPr="00AA7271">
              <w:t> greenhouses, stairways, atria, elevator shafts, small landscaping sheds, storage areas, etc.</w:t>
            </w:r>
          </w:p>
        </w:tc>
      </w:tr>
      <w:tr w:rsidR="00230497" w:rsidRPr="00AA7271" w14:paraId="67C2C3A0"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5AC87D59" w14:textId="77777777" w:rsidR="00230497" w:rsidRPr="00AA7271" w:rsidRDefault="00230497" w:rsidP="00F613D9">
            <w:pPr>
              <w:spacing w:after="0"/>
              <w:jc w:val="left"/>
            </w:pPr>
            <w:r w:rsidRPr="00AA7271">
              <w:t>Exterior</w:t>
            </w:r>
          </w:p>
        </w:tc>
        <w:tc>
          <w:tcPr>
            <w:tcW w:w="7359" w:type="dxa"/>
            <w:tcBorders>
              <w:top w:val="single" w:sz="4" w:space="0" w:color="auto"/>
              <w:left w:val="single" w:sz="4" w:space="0" w:color="auto"/>
              <w:bottom w:val="single" w:sz="4" w:space="0" w:color="auto"/>
              <w:right w:val="single" w:sz="4" w:space="0" w:color="auto"/>
            </w:tcBorders>
            <w:hideMark/>
          </w:tcPr>
          <w:p w14:paraId="587DA8D4" w14:textId="77777777" w:rsidR="00230497" w:rsidRPr="00AA7271" w:rsidRDefault="00230497" w:rsidP="00F613D9">
            <w:pPr>
              <w:spacing w:after="0"/>
              <w:rPr>
                <w:szCs w:val="16"/>
              </w:rPr>
            </w:pPr>
            <w:r w:rsidRPr="00AA7271">
              <w:t>Applies to unconditioned spaces that are outside of the building envelope.</w:t>
            </w:r>
          </w:p>
        </w:tc>
      </w:tr>
      <w:tr w:rsidR="00230497" w:rsidRPr="00AA7271" w14:paraId="2C4EE3BE"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35D7BF92" w14:textId="77777777" w:rsidR="00230497" w:rsidRPr="00AA7271" w:rsidRDefault="00230497" w:rsidP="00F613D9">
            <w:pPr>
              <w:spacing w:after="0"/>
              <w:jc w:val="left"/>
            </w:pPr>
            <w:r w:rsidRPr="00AA7271">
              <w:t>Garage</w:t>
            </w:r>
          </w:p>
        </w:tc>
        <w:tc>
          <w:tcPr>
            <w:tcW w:w="7359" w:type="dxa"/>
            <w:tcBorders>
              <w:top w:val="single" w:sz="4" w:space="0" w:color="auto"/>
              <w:left w:val="single" w:sz="4" w:space="0" w:color="auto"/>
              <w:bottom w:val="single" w:sz="4" w:space="0" w:color="auto"/>
              <w:right w:val="single" w:sz="4" w:space="0" w:color="auto"/>
            </w:tcBorders>
            <w:hideMark/>
          </w:tcPr>
          <w:p w14:paraId="30DD13D7" w14:textId="77777777" w:rsidR="00230497" w:rsidRPr="00AA7271" w:rsidRDefault="00230497" w:rsidP="00F613D9">
            <w:pPr>
              <w:spacing w:after="0"/>
              <w:rPr>
                <w:szCs w:val="16"/>
              </w:rPr>
            </w:pPr>
            <w:r w:rsidRPr="00AA7271">
              <w:t>Applies to unconditioned spaces either attached or detached from the primary building envelope that are not used for living space.</w:t>
            </w:r>
          </w:p>
        </w:tc>
      </w:tr>
      <w:tr w:rsidR="00230497" w:rsidRPr="00AA7271" w14:paraId="484E7EF2"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6983B22F" w14:textId="77777777" w:rsidR="00230497" w:rsidRPr="00AA7271" w:rsidRDefault="00230497" w:rsidP="00F613D9">
            <w:pPr>
              <w:spacing w:after="0"/>
              <w:jc w:val="left"/>
            </w:pPr>
            <w:r w:rsidRPr="00AA7271">
              <w:t>Grocery</w:t>
            </w:r>
          </w:p>
        </w:tc>
        <w:tc>
          <w:tcPr>
            <w:tcW w:w="7359" w:type="dxa"/>
            <w:tcBorders>
              <w:top w:val="single" w:sz="4" w:space="0" w:color="auto"/>
              <w:left w:val="single" w:sz="4" w:space="0" w:color="auto"/>
              <w:bottom w:val="single" w:sz="4" w:space="0" w:color="auto"/>
              <w:right w:val="single" w:sz="4" w:space="0" w:color="auto"/>
            </w:tcBorders>
            <w:hideMark/>
          </w:tcPr>
          <w:p w14:paraId="7C579DD2" w14:textId="77777777" w:rsidR="00230497" w:rsidRPr="00AA7271" w:rsidRDefault="00230497" w:rsidP="00F613D9">
            <w:pPr>
              <w:spacing w:after="0"/>
              <w:rPr>
                <w:szCs w:val="16"/>
              </w:rPr>
            </w:pPr>
            <w:r w:rsidRPr="00AA7271">
              <w:t>Applies to facility space used for the retail sale of food and beverage products. It should not be used by restaurants. The total gross floor area should include all supporting functions such as kitchens and break rooms used by staff, storage areas (refrigerated and non-refrigerated), administrative areas, stairwells, atria, lobbies, etc.</w:t>
            </w:r>
          </w:p>
        </w:tc>
      </w:tr>
      <w:tr w:rsidR="00230497" w:rsidRPr="00AA7271" w14:paraId="35DDF60F"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0668D4EC" w14:textId="77777777" w:rsidR="00230497" w:rsidRPr="00AA7271" w:rsidRDefault="00230497" w:rsidP="00F613D9">
            <w:pPr>
              <w:spacing w:after="0"/>
              <w:jc w:val="left"/>
            </w:pPr>
            <w:r w:rsidRPr="00AA7271">
              <w:t>Healthcare Clinic</w:t>
            </w:r>
          </w:p>
        </w:tc>
        <w:tc>
          <w:tcPr>
            <w:tcW w:w="7359" w:type="dxa"/>
            <w:tcBorders>
              <w:top w:val="single" w:sz="4" w:space="0" w:color="auto"/>
              <w:left w:val="single" w:sz="4" w:space="0" w:color="auto"/>
              <w:bottom w:val="single" w:sz="4" w:space="0" w:color="auto"/>
              <w:right w:val="single" w:sz="4" w:space="0" w:color="auto"/>
            </w:tcBorders>
            <w:hideMark/>
          </w:tcPr>
          <w:p w14:paraId="7EBD0E63" w14:textId="77777777" w:rsidR="00230497" w:rsidRPr="00AA7271" w:rsidRDefault="00230497" w:rsidP="00F613D9">
            <w:pPr>
              <w:spacing w:after="0"/>
              <w:rPr>
                <w:rFonts w:cstheme="minorHAnsi"/>
                <w:szCs w:val="16"/>
              </w:rPr>
            </w:pPr>
            <w:r w:rsidRPr="00AA7271">
              <w:rPr>
                <w:rFonts w:cstheme="minorHAnsi"/>
              </w:rPr>
              <w:t xml:space="preserve">Applies to a facility space </w:t>
            </w:r>
            <w:r w:rsidRPr="00AA7271">
              <w:t>used to provide diagnosis and treatment for medical, dental, or psychiatric outpatient care. Gross Floor Area should include all space within the building(s) including offices, exam rooms, laboratories, lobbies, atriums, conference rooms and auditoriums, employee break rooms and kitchens, rest rooms, elevator shafts, stairways, mechanical rooms, and storage areas.</w:t>
            </w:r>
          </w:p>
        </w:tc>
      </w:tr>
      <w:tr w:rsidR="00230497" w:rsidRPr="00AA7271" w14:paraId="73D25FD0"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75A2C7B6" w14:textId="77777777" w:rsidR="00230497" w:rsidRPr="00AA7271" w:rsidRDefault="00230497" w:rsidP="00F613D9">
            <w:pPr>
              <w:spacing w:after="0"/>
              <w:jc w:val="left"/>
            </w:pPr>
            <w:r w:rsidRPr="00AA7271">
              <w:t>High School/Middle School</w:t>
            </w:r>
          </w:p>
        </w:tc>
        <w:tc>
          <w:tcPr>
            <w:tcW w:w="7359" w:type="dxa"/>
            <w:tcBorders>
              <w:top w:val="single" w:sz="4" w:space="0" w:color="auto"/>
              <w:left w:val="single" w:sz="4" w:space="0" w:color="auto"/>
              <w:bottom w:val="single" w:sz="4" w:space="0" w:color="auto"/>
              <w:right w:val="single" w:sz="4" w:space="0" w:color="auto"/>
            </w:tcBorders>
            <w:hideMark/>
          </w:tcPr>
          <w:p w14:paraId="00D483D6" w14:textId="77777777" w:rsidR="00230497" w:rsidRPr="00AA7271" w:rsidRDefault="00230497" w:rsidP="00F613D9">
            <w:pPr>
              <w:spacing w:after="0"/>
              <w:rPr>
                <w:szCs w:val="16"/>
              </w:rPr>
            </w:pPr>
            <w:r w:rsidRPr="00AA7271">
              <w:t xml:space="preserve">Applies to facility space used as a school building for 7th through 12th grade students. This does not include college or university classroom facilities and laboratories, vocational, technical, or trade schools. The total gross floor area should include all supporting functions such as administrative space, conference rooms, kitchens used by staff, lobbies, cafeterias, gymnasiums, auditoria, laboratory classrooms, portable classrooms, </w:t>
            </w:r>
            <w:del w:id="5122" w:author="Kalee Whitehouse" w:date="2020-06-25T09:34:00Z">
              <w:r w:rsidRPr="00AA7271" w:rsidDel="00AB1902">
                <w:delText> </w:delText>
              </w:r>
            </w:del>
            <w:r w:rsidRPr="00AA7271">
              <w:t xml:space="preserve">greenhouses, stairways, atria, elevator shafts, small landscaping sheds, storage areas, etc.   </w:t>
            </w:r>
          </w:p>
        </w:tc>
      </w:tr>
      <w:tr w:rsidR="00230497" w:rsidRPr="00AA7271" w14:paraId="49B0354A"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68B29BCF" w14:textId="77777777" w:rsidR="00230497" w:rsidRPr="00AA7271" w:rsidRDefault="00230497" w:rsidP="00F613D9">
            <w:pPr>
              <w:spacing w:after="0"/>
              <w:jc w:val="left"/>
            </w:pPr>
            <w:r w:rsidRPr="00AA7271">
              <w:t>Hospital</w:t>
            </w:r>
          </w:p>
        </w:tc>
        <w:tc>
          <w:tcPr>
            <w:tcW w:w="7359" w:type="dxa"/>
            <w:tcBorders>
              <w:top w:val="single" w:sz="4" w:space="0" w:color="auto"/>
              <w:left w:val="single" w:sz="4" w:space="0" w:color="auto"/>
              <w:bottom w:val="single" w:sz="4" w:space="0" w:color="auto"/>
              <w:right w:val="single" w:sz="4" w:space="0" w:color="auto"/>
            </w:tcBorders>
            <w:hideMark/>
          </w:tcPr>
          <w:p w14:paraId="27103323" w14:textId="77777777" w:rsidR="00230497" w:rsidRPr="00AA7271" w:rsidRDefault="00230497" w:rsidP="00F613D9">
            <w:pPr>
              <w:spacing w:after="0"/>
              <w:rPr>
                <w:szCs w:val="16"/>
              </w:rPr>
            </w:pPr>
            <w:r w:rsidRPr="00AA7271">
              <w:t>Applies to a general medical and surgical hospital (including critical access hospitals and children’s hospitals) that is either a stand-alone building or a campus of buildings. Spaces more accurately characterized as a Healthcare Clinic should use that definition.</w:t>
            </w:r>
          </w:p>
          <w:p w14:paraId="33867E83" w14:textId="77777777" w:rsidR="00230497" w:rsidRPr="00AA7271" w:rsidRDefault="00230497" w:rsidP="00F613D9">
            <w:pPr>
              <w:spacing w:after="0"/>
              <w:rPr>
                <w:szCs w:val="16"/>
              </w:rPr>
            </w:pPr>
            <w:r w:rsidRPr="00AA7271">
              <w:t>The definition of Hospital accounts for all space types that are located within the Hospital building/campus, such as medical offices, administrative offices, and skilled nursing.  The total floor area should include the aggregate floor area of all buildings on the campus as well as all supporting functions such as: stairways, connecting corridors between buildings, medical offices, exam rooms, laboratories, lobbies, atria, cafeterias, storage areas, elevator shafts, and any space affiliated with emergency medical care, or diagnostic care.  </w:t>
            </w:r>
          </w:p>
        </w:tc>
      </w:tr>
      <w:tr w:rsidR="00230497" w:rsidRPr="00AA7271" w14:paraId="7300C1E0"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07F93F96" w14:textId="77777777" w:rsidR="00230497" w:rsidRPr="00AA7271" w:rsidRDefault="00230497" w:rsidP="00F613D9">
            <w:pPr>
              <w:spacing w:after="0"/>
              <w:jc w:val="left"/>
              <w:rPr>
                <w:szCs w:val="16"/>
              </w:rPr>
            </w:pPr>
            <w:r w:rsidRPr="00AA7271">
              <w:t xml:space="preserve">Hotel/Motel Combined </w:t>
            </w:r>
          </w:p>
          <w:p w14:paraId="00091FF5" w14:textId="77777777" w:rsidR="00230497" w:rsidRPr="00AA7271" w:rsidRDefault="00230497" w:rsidP="00F613D9">
            <w:pPr>
              <w:spacing w:after="0"/>
              <w:jc w:val="left"/>
              <w:rPr>
                <w:szCs w:val="16"/>
              </w:rPr>
            </w:pPr>
            <w:r w:rsidRPr="00AA7271">
              <w:t>(All Spaces)</w:t>
            </w:r>
          </w:p>
        </w:tc>
        <w:tc>
          <w:tcPr>
            <w:tcW w:w="7359" w:type="dxa"/>
            <w:tcBorders>
              <w:top w:val="single" w:sz="4" w:space="0" w:color="auto"/>
              <w:left w:val="single" w:sz="4" w:space="0" w:color="auto"/>
              <w:bottom w:val="single" w:sz="4" w:space="0" w:color="auto"/>
              <w:right w:val="single" w:sz="4" w:space="0" w:color="auto"/>
            </w:tcBorders>
            <w:hideMark/>
          </w:tcPr>
          <w:p w14:paraId="791BB1E6" w14:textId="77777777" w:rsidR="00230497" w:rsidRDefault="00230497" w:rsidP="00F613D9">
            <w:pPr>
              <w:spacing w:after="0"/>
            </w:pPr>
            <w:r w:rsidRPr="00AA7271">
              <w:t>Applies to buildings that rent overnight accommodations on a room/suite basis, typically including a bath/shower and other facilities in guest rooms.  The total gross floor area should include all interior space, including guestrooms, halls, lobbies, atria, food preparation and restaurant space, conference and banquet space, health clubs/spas, indoor pool areas, and laundry facilities, as well as all space used for supporting functions such as elevator shafts, stairways, mechanical rooms, storage areas, employee break rooms, back-of-house offices, etc.  Hotel does not apply to fractional ownership properties such as condominiums or vacation timeshares.  Hotel properties should be owned by a single entity and have rooms available on a nightly basis.</w:t>
            </w:r>
          </w:p>
          <w:p w14:paraId="3684B1BA" w14:textId="77777777" w:rsidR="00230497" w:rsidRDefault="00230497" w:rsidP="00F613D9">
            <w:pPr>
              <w:spacing w:after="0"/>
            </w:pPr>
            <w:r>
              <w:t>Where distinction between Hotel and Motel is necessary:</w:t>
            </w:r>
          </w:p>
          <w:p w14:paraId="1BA306B6" w14:textId="77777777" w:rsidR="00230497" w:rsidRDefault="00230497" w:rsidP="00F613D9">
            <w:pPr>
              <w:spacing w:after="0"/>
            </w:pPr>
            <w:r>
              <w:t xml:space="preserve">Hotel: Room entrances and Corridors are </w:t>
            </w:r>
            <w:r w:rsidRPr="00447701">
              <w:rPr>
                <w:iCs/>
              </w:rPr>
              <w:t>located in the</w:t>
            </w:r>
            <w:r w:rsidRPr="00447701">
              <w:rPr>
                <w:i/>
                <w:iCs/>
              </w:rPr>
              <w:t xml:space="preserve"> interior</w:t>
            </w:r>
            <w:r w:rsidRPr="003A7007">
              <w:t xml:space="preserve"> of</w:t>
            </w:r>
            <w:r>
              <w:t xml:space="preserve"> the building. Corridors are conditioned spaces. Building can be significantly larger in size/height. </w:t>
            </w:r>
          </w:p>
          <w:p w14:paraId="58453B4C" w14:textId="77777777" w:rsidR="00230497" w:rsidRPr="003A7007" w:rsidRDefault="00230497" w:rsidP="00F613D9">
            <w:pPr>
              <w:spacing w:after="0"/>
            </w:pPr>
            <w:r>
              <w:t xml:space="preserve">Motel: Room entrances and Corridors are </w:t>
            </w:r>
            <w:r w:rsidRPr="00447701">
              <w:rPr>
                <w:iCs/>
              </w:rPr>
              <w:t>located on the</w:t>
            </w:r>
            <w:r w:rsidRPr="00447701">
              <w:rPr>
                <w:i/>
                <w:iCs/>
              </w:rPr>
              <w:t xml:space="preserve"> exterior</w:t>
            </w:r>
            <w:r>
              <w:t xml:space="preserve"> of the building. Corridors are not conditioned spaces. Buildings tend to be two to three stories in height. </w:t>
            </w:r>
          </w:p>
        </w:tc>
      </w:tr>
      <w:tr w:rsidR="00230497" w:rsidRPr="00AA7271" w14:paraId="51F50BE9"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7F1AA475" w14:textId="77777777" w:rsidR="00230497" w:rsidRPr="00AA7271" w:rsidRDefault="00230497" w:rsidP="00F613D9">
            <w:pPr>
              <w:spacing w:after="0"/>
              <w:jc w:val="left"/>
              <w:rPr>
                <w:szCs w:val="16"/>
              </w:rPr>
            </w:pPr>
            <w:r w:rsidRPr="00AA7271">
              <w:t>Hotel/Motel Common Areas</w:t>
            </w:r>
          </w:p>
        </w:tc>
        <w:tc>
          <w:tcPr>
            <w:tcW w:w="7359" w:type="dxa"/>
            <w:tcBorders>
              <w:top w:val="single" w:sz="4" w:space="0" w:color="auto"/>
              <w:left w:val="single" w:sz="4" w:space="0" w:color="auto"/>
              <w:bottom w:val="single" w:sz="4" w:space="0" w:color="auto"/>
              <w:right w:val="single" w:sz="4" w:space="0" w:color="auto"/>
            </w:tcBorders>
            <w:hideMark/>
          </w:tcPr>
          <w:p w14:paraId="3C2426E6" w14:textId="77777777" w:rsidR="00230497" w:rsidRPr="00AA7271" w:rsidRDefault="00230497" w:rsidP="00F613D9">
            <w:pPr>
              <w:spacing w:after="0"/>
              <w:rPr>
                <w:szCs w:val="16"/>
              </w:rPr>
            </w:pPr>
            <w:r w:rsidRPr="00AA7271">
              <w:t>All the common areas open to guests of the hotel such as the lobby, corridors and stairways, and other spaces that may have continuous or large lighting and HVAC hours.</w:t>
            </w:r>
          </w:p>
        </w:tc>
      </w:tr>
      <w:tr w:rsidR="00230497" w:rsidRPr="00AA7271" w14:paraId="333B4BDB"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0D6D8FD" w14:textId="77777777" w:rsidR="00230497" w:rsidRPr="00AA7271" w:rsidRDefault="00230497" w:rsidP="00F613D9">
            <w:pPr>
              <w:spacing w:after="0"/>
              <w:jc w:val="left"/>
              <w:rPr>
                <w:szCs w:val="16"/>
              </w:rPr>
            </w:pPr>
            <w:r w:rsidRPr="00AA7271">
              <w:t>Hotel/Motel Guest Room</w:t>
            </w:r>
          </w:p>
        </w:tc>
        <w:tc>
          <w:tcPr>
            <w:tcW w:w="7359" w:type="dxa"/>
            <w:tcBorders>
              <w:top w:val="single" w:sz="4" w:space="0" w:color="auto"/>
              <w:left w:val="single" w:sz="4" w:space="0" w:color="auto"/>
              <w:bottom w:val="single" w:sz="4" w:space="0" w:color="auto"/>
              <w:right w:val="single" w:sz="4" w:space="0" w:color="auto"/>
            </w:tcBorders>
            <w:hideMark/>
          </w:tcPr>
          <w:p w14:paraId="0D4F389B" w14:textId="3DFE8232" w:rsidR="00230497" w:rsidRPr="00AA7271" w:rsidRDefault="00230497" w:rsidP="00F613D9">
            <w:pPr>
              <w:spacing w:after="0"/>
              <w:rPr>
                <w:szCs w:val="16"/>
              </w:rPr>
            </w:pPr>
            <w:r w:rsidRPr="00AA7271">
              <w:t>Applies to the guest rooms of the hotel or motel. These spaces are occupied intermitt</w:t>
            </w:r>
            <w:r w:rsidR="008E4D75">
              <w:t>e</w:t>
            </w:r>
            <w:r w:rsidRPr="00AA7271">
              <w:t xml:space="preserve">ntly. </w:t>
            </w:r>
          </w:p>
        </w:tc>
      </w:tr>
      <w:tr w:rsidR="00230497" w:rsidRPr="00AA7271" w14:paraId="344DF563"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5B504BAF" w14:textId="77777777" w:rsidR="00230497" w:rsidRPr="00AA7271" w:rsidRDefault="00230497" w:rsidP="00F613D9">
            <w:pPr>
              <w:spacing w:after="0"/>
              <w:jc w:val="left"/>
            </w:pPr>
            <w:r>
              <w:t>Low-use Small Business</w:t>
            </w:r>
          </w:p>
        </w:tc>
        <w:tc>
          <w:tcPr>
            <w:tcW w:w="7359" w:type="dxa"/>
            <w:tcBorders>
              <w:top w:val="single" w:sz="4" w:space="0" w:color="auto"/>
              <w:left w:val="single" w:sz="4" w:space="0" w:color="auto"/>
              <w:bottom w:val="single" w:sz="4" w:space="0" w:color="auto"/>
              <w:right w:val="single" w:sz="4" w:space="0" w:color="auto"/>
            </w:tcBorders>
          </w:tcPr>
          <w:p w14:paraId="32745782" w14:textId="77777777" w:rsidR="00230497" w:rsidRPr="00AA7271" w:rsidRDefault="00230497" w:rsidP="00F613D9">
            <w:pPr>
              <w:spacing w:after="0"/>
            </w:pPr>
            <w:r>
              <w:t>Any business type with low (&lt;3000) operating hours (provided as option in lighting measures).</w:t>
            </w:r>
          </w:p>
        </w:tc>
      </w:tr>
      <w:tr w:rsidR="000249A3" w:rsidRPr="00AA7271" w14:paraId="3FBC2C15"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50CB2032" w14:textId="0854CD21" w:rsidR="000249A3" w:rsidRPr="00AA7271" w:rsidRDefault="000249A3" w:rsidP="00F613D9">
            <w:pPr>
              <w:spacing w:after="0"/>
              <w:jc w:val="left"/>
            </w:pPr>
            <w:r>
              <w:t>Manufacturing</w:t>
            </w:r>
          </w:p>
        </w:tc>
        <w:tc>
          <w:tcPr>
            <w:tcW w:w="7359" w:type="dxa"/>
            <w:tcBorders>
              <w:top w:val="single" w:sz="4" w:space="0" w:color="auto"/>
              <w:left w:val="single" w:sz="4" w:space="0" w:color="auto"/>
              <w:bottom w:val="single" w:sz="4" w:space="0" w:color="auto"/>
              <w:right w:val="single" w:sz="4" w:space="0" w:color="auto"/>
            </w:tcBorders>
          </w:tcPr>
          <w:p w14:paraId="1B9F0CD6" w14:textId="47F0B60B" w:rsidR="000249A3" w:rsidRPr="00AA7271" w:rsidRDefault="000249A3" w:rsidP="00F613D9">
            <w:pPr>
              <w:spacing w:after="0"/>
            </w:pPr>
            <w:r>
              <w:t>Applies to buildings that are dedicated to manufacturing activities.  Includes light industry buildings characterized by consumer product and component manufacturing and heavy industry buildings typically characterized by a plant that includes a main production area that has high-ceilings and contains heavy equipment used for assembly line production. These building types may be distinguished by categorizing NAICS (SIC) codes according to the needs of the Program Administrator.</w:t>
            </w:r>
          </w:p>
        </w:tc>
      </w:tr>
      <w:tr w:rsidR="00230497" w:rsidRPr="00AA7271" w14:paraId="536D7254"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2DCBA4AB" w14:textId="77777777" w:rsidR="00230497" w:rsidRPr="00AA7271" w:rsidRDefault="00230497" w:rsidP="00F613D9">
            <w:pPr>
              <w:spacing w:after="0"/>
              <w:jc w:val="left"/>
              <w:rPr>
                <w:szCs w:val="16"/>
              </w:rPr>
            </w:pPr>
            <w:r w:rsidRPr="00AA7271">
              <w:t>Miscellaneous</w:t>
            </w:r>
          </w:p>
        </w:tc>
        <w:tc>
          <w:tcPr>
            <w:tcW w:w="7359" w:type="dxa"/>
            <w:tcBorders>
              <w:top w:val="single" w:sz="4" w:space="0" w:color="auto"/>
              <w:left w:val="single" w:sz="4" w:space="0" w:color="auto"/>
              <w:bottom w:val="single" w:sz="4" w:space="0" w:color="auto"/>
              <w:right w:val="single" w:sz="4" w:space="0" w:color="auto"/>
            </w:tcBorders>
            <w:hideMark/>
          </w:tcPr>
          <w:p w14:paraId="7878F575" w14:textId="77777777" w:rsidR="00230497" w:rsidRPr="00AA7271" w:rsidRDefault="00230497" w:rsidP="00F613D9">
            <w:pPr>
              <w:spacing w:after="0"/>
              <w:rPr>
                <w:szCs w:val="16"/>
              </w:rPr>
            </w:pPr>
            <w:r w:rsidRPr="00AA7271">
              <w:t>Applies to spaces that do not fit clearly within any available categories should be designated as “miscellaneous”.</w:t>
            </w:r>
          </w:p>
        </w:tc>
      </w:tr>
      <w:tr w:rsidR="00A25AD7" w:rsidRPr="00AA7271" w14:paraId="1C883594"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65F251C3" w14:textId="4217E1A1" w:rsidR="00A25AD7" w:rsidRPr="00AA7271" w:rsidRDefault="00A25AD7" w:rsidP="00F613D9">
            <w:pPr>
              <w:spacing w:after="0"/>
              <w:jc w:val="left"/>
            </w:pPr>
            <w:r>
              <w:t>Mobile Home</w:t>
            </w:r>
          </w:p>
        </w:tc>
        <w:tc>
          <w:tcPr>
            <w:tcW w:w="7359" w:type="dxa"/>
            <w:tcBorders>
              <w:top w:val="single" w:sz="4" w:space="0" w:color="auto"/>
              <w:left w:val="single" w:sz="4" w:space="0" w:color="auto"/>
              <w:bottom w:val="single" w:sz="4" w:space="0" w:color="auto"/>
              <w:right w:val="single" w:sz="4" w:space="0" w:color="auto"/>
            </w:tcBorders>
          </w:tcPr>
          <w:p w14:paraId="6A4F6425" w14:textId="77777777" w:rsidR="00A25AD7" w:rsidRDefault="00A25AD7" w:rsidP="00F613D9">
            <w:pPr>
              <w:spacing w:after="0"/>
            </w:pPr>
            <w:r w:rsidRPr="0028042F">
              <w:t xml:space="preserve">A mobile home is a prefabricated structure, built in a factory on a permanently attached chassis before being transported to site. </w:t>
            </w:r>
          </w:p>
          <w:p w14:paraId="1C379CD4" w14:textId="7877DA58" w:rsidR="00A25AD7" w:rsidRDefault="00A25AD7" w:rsidP="00F613D9">
            <w:pPr>
              <w:spacing w:after="0"/>
            </w:pPr>
            <w:r>
              <w:t>Use single family assumptions throughout the TRM unless otherwise specified.</w:t>
            </w:r>
          </w:p>
        </w:tc>
      </w:tr>
      <w:tr w:rsidR="00A25AD7" w:rsidRPr="00AA7271" w14:paraId="66AEA6DE"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2D733B50" w14:textId="7638F0AC" w:rsidR="00A25AD7" w:rsidRPr="00AA7271" w:rsidRDefault="00A25AD7" w:rsidP="00A25AD7">
            <w:pPr>
              <w:spacing w:after="0"/>
              <w:jc w:val="left"/>
            </w:pPr>
            <w:r w:rsidRPr="00AA7271">
              <w:t>Movie Theater</w:t>
            </w:r>
          </w:p>
        </w:tc>
        <w:tc>
          <w:tcPr>
            <w:tcW w:w="7359" w:type="dxa"/>
            <w:tcBorders>
              <w:top w:val="single" w:sz="4" w:space="0" w:color="auto"/>
              <w:left w:val="single" w:sz="4" w:space="0" w:color="auto"/>
              <w:bottom w:val="single" w:sz="4" w:space="0" w:color="auto"/>
              <w:right w:val="single" w:sz="4" w:space="0" w:color="auto"/>
            </w:tcBorders>
          </w:tcPr>
          <w:p w14:paraId="38B72FB9" w14:textId="0175F4AB" w:rsidR="00A25AD7" w:rsidRDefault="00A25AD7" w:rsidP="00A25AD7">
            <w:pPr>
              <w:spacing w:after="0"/>
            </w:pPr>
            <w:r w:rsidRPr="00AA7271">
              <w:rPr>
                <w:rFonts w:cstheme="minorHAnsi"/>
              </w:rPr>
              <w:t xml:space="preserve">Applies </w:t>
            </w:r>
            <w:r w:rsidRPr="00AA7271">
              <w:t>to buildings used for public or private film screenings</w:t>
            </w:r>
            <w:r w:rsidRPr="00AA7271">
              <w:rPr>
                <w:rFonts w:cstheme="minorHAnsi"/>
              </w:rPr>
              <w:t xml:space="preserve">. </w:t>
            </w:r>
            <w:r w:rsidRPr="00AA7271">
              <w:t>Gross Floor Area should include all space within the building(s), including seating areas, lobbies, concession stands, bathrooms, administrative/office space, mechanical rooms, storage areas, elevator shafts, and stairwells.</w:t>
            </w:r>
          </w:p>
        </w:tc>
      </w:tr>
      <w:tr w:rsidR="00230497" w:rsidRPr="00AA7271" w14:paraId="7059FEC3"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28C7DEDA" w14:textId="77777777" w:rsidR="00230497" w:rsidRPr="00AA7271" w:rsidRDefault="00230497" w:rsidP="00F613D9">
            <w:pPr>
              <w:spacing w:after="0"/>
              <w:jc w:val="left"/>
              <w:rPr>
                <w:szCs w:val="16"/>
              </w:rPr>
            </w:pPr>
            <w:r w:rsidRPr="00AA7271">
              <w:t>Multifamily-Mid Rise</w:t>
            </w:r>
          </w:p>
        </w:tc>
        <w:tc>
          <w:tcPr>
            <w:tcW w:w="7359" w:type="dxa"/>
            <w:tcBorders>
              <w:top w:val="single" w:sz="4" w:space="0" w:color="auto"/>
              <w:left w:val="single" w:sz="4" w:space="0" w:color="auto"/>
              <w:bottom w:val="single" w:sz="4" w:space="0" w:color="auto"/>
              <w:right w:val="single" w:sz="4" w:space="0" w:color="auto"/>
            </w:tcBorders>
            <w:hideMark/>
          </w:tcPr>
          <w:p w14:paraId="16BD1EF9" w14:textId="77777777" w:rsidR="00230497" w:rsidRPr="00AA7271" w:rsidRDefault="00230497" w:rsidP="00F613D9">
            <w:pPr>
              <w:spacing w:after="0"/>
              <w:rPr>
                <w:szCs w:val="16"/>
              </w:rPr>
            </w:pPr>
            <w:r>
              <w:t>Applies to residential buildings with up to four floors, including all public and multiuse spaces within the building envelope. Small Multifamily buildings best described as a house should use the residential measure characterizations.</w:t>
            </w:r>
          </w:p>
        </w:tc>
      </w:tr>
      <w:tr w:rsidR="00230497" w:rsidRPr="00AA7271" w14:paraId="56E55466" w14:textId="77777777" w:rsidTr="00447701">
        <w:trPr>
          <w:trHeight w:val="300"/>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78F638B" w14:textId="77777777" w:rsidR="00230497" w:rsidRPr="00AA7271" w:rsidRDefault="00230497" w:rsidP="00F613D9">
            <w:pPr>
              <w:spacing w:after="0"/>
              <w:jc w:val="left"/>
              <w:rPr>
                <w:szCs w:val="16"/>
              </w:rPr>
            </w:pPr>
            <w:r w:rsidRPr="00AA7271">
              <w:t xml:space="preserve">Multifamily-High Rise Combined </w:t>
            </w:r>
          </w:p>
          <w:p w14:paraId="62EAAA21" w14:textId="77777777" w:rsidR="00230497" w:rsidRPr="00AA7271" w:rsidRDefault="00230497" w:rsidP="00F613D9">
            <w:pPr>
              <w:spacing w:after="0"/>
              <w:jc w:val="left"/>
              <w:rPr>
                <w:szCs w:val="16"/>
              </w:rPr>
            </w:pPr>
            <w:r w:rsidRPr="00AA7271">
              <w:t>(All Spaces)</w:t>
            </w:r>
          </w:p>
        </w:tc>
        <w:tc>
          <w:tcPr>
            <w:tcW w:w="7359" w:type="dxa"/>
            <w:tcBorders>
              <w:top w:val="single" w:sz="4" w:space="0" w:color="auto"/>
              <w:left w:val="single" w:sz="4" w:space="0" w:color="auto"/>
              <w:bottom w:val="single" w:sz="4" w:space="0" w:color="auto"/>
              <w:right w:val="single" w:sz="4" w:space="0" w:color="auto"/>
            </w:tcBorders>
            <w:hideMark/>
          </w:tcPr>
          <w:p w14:paraId="5F8D9DA3" w14:textId="77777777" w:rsidR="00230497" w:rsidRPr="00AA7271" w:rsidRDefault="00230497" w:rsidP="00F613D9">
            <w:pPr>
              <w:spacing w:after="0"/>
              <w:rPr>
                <w:szCs w:val="16"/>
              </w:rPr>
            </w:pPr>
            <w:r w:rsidRPr="00AA7271">
              <w:t>Applies to residential buildings with five or more floors, including all public and multiuse spaces within the building envelope. Gross Floor Area should include all fully-enclosed space within the exterior walls of the building(s) including living space in each unit (including occupied and unoccupied units), interior common areas (e.g. lobbies, offices, community rooms, common kitchens, fitness rooms, indoor pools), hallways, stairwells, elevator shafts, connecting corridors between buildings, storage areas, and mechanical space such as a boiler room. Open air stairwells, breezeways, and other similar areas that are not fully-enclosed should not be included in the Gross Floor Area.</w:t>
            </w:r>
          </w:p>
        </w:tc>
      </w:tr>
      <w:tr w:rsidR="00230497" w:rsidRPr="00AA7271" w14:paraId="2DF11788" w14:textId="77777777" w:rsidTr="00447701">
        <w:trPr>
          <w:trHeight w:val="300"/>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36E3B342" w14:textId="77777777" w:rsidR="00230497" w:rsidRPr="00AA7271" w:rsidRDefault="00230497" w:rsidP="00F613D9">
            <w:pPr>
              <w:spacing w:after="0"/>
              <w:jc w:val="left"/>
            </w:pPr>
            <w:r w:rsidRPr="00AA7271">
              <w:t>Multifamily-High Rise</w:t>
            </w:r>
          </w:p>
          <w:p w14:paraId="5860BB86" w14:textId="77777777" w:rsidR="00230497" w:rsidRPr="00AA7271" w:rsidRDefault="00230497" w:rsidP="00F613D9">
            <w:pPr>
              <w:spacing w:after="0"/>
              <w:jc w:val="left"/>
            </w:pPr>
            <w:r w:rsidRPr="00AA7271">
              <w:t>Common Areas</w:t>
            </w:r>
          </w:p>
        </w:tc>
        <w:tc>
          <w:tcPr>
            <w:tcW w:w="7359" w:type="dxa"/>
            <w:tcBorders>
              <w:top w:val="single" w:sz="4" w:space="0" w:color="auto"/>
              <w:left w:val="single" w:sz="4" w:space="0" w:color="auto"/>
              <w:bottom w:val="single" w:sz="4" w:space="0" w:color="auto"/>
              <w:right w:val="single" w:sz="4" w:space="0" w:color="auto"/>
            </w:tcBorders>
            <w:hideMark/>
          </w:tcPr>
          <w:p w14:paraId="1206E7A3" w14:textId="77777777" w:rsidR="00230497" w:rsidRPr="00AA7271" w:rsidRDefault="00230497" w:rsidP="00F613D9">
            <w:pPr>
              <w:spacing w:after="0"/>
              <w:rPr>
                <w:szCs w:val="16"/>
              </w:rPr>
            </w:pPr>
            <w:r w:rsidRPr="00AA7271">
              <w:t>All the common areas open to occupants of the building such as the lobby, corridors and stairways, and other spaces that may have continuous or high lighting and HVAC hours.</w:t>
            </w:r>
          </w:p>
        </w:tc>
      </w:tr>
      <w:tr w:rsidR="00230497" w:rsidRPr="00AA7271" w14:paraId="1BB7FD81" w14:textId="77777777" w:rsidTr="00447701">
        <w:trPr>
          <w:trHeight w:val="300"/>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1520828B" w14:textId="77777777" w:rsidR="00230497" w:rsidRPr="00AA7271" w:rsidRDefault="00230497" w:rsidP="00F613D9">
            <w:pPr>
              <w:spacing w:after="0"/>
              <w:jc w:val="left"/>
            </w:pPr>
            <w:r w:rsidRPr="00AA7271">
              <w:t>Multifamily-High Rise</w:t>
            </w:r>
          </w:p>
          <w:p w14:paraId="1B3CC293" w14:textId="77777777" w:rsidR="00230497" w:rsidRPr="00AA7271" w:rsidRDefault="00230497" w:rsidP="00F613D9">
            <w:pPr>
              <w:spacing w:after="0"/>
              <w:jc w:val="left"/>
            </w:pPr>
            <w:r w:rsidRPr="00AA7271">
              <w:t>Residential Units</w:t>
            </w:r>
          </w:p>
        </w:tc>
        <w:tc>
          <w:tcPr>
            <w:tcW w:w="7359" w:type="dxa"/>
            <w:tcBorders>
              <w:top w:val="single" w:sz="4" w:space="0" w:color="auto"/>
              <w:left w:val="single" w:sz="4" w:space="0" w:color="auto"/>
              <w:bottom w:val="single" w:sz="4" w:space="0" w:color="auto"/>
              <w:right w:val="single" w:sz="4" w:space="0" w:color="auto"/>
            </w:tcBorders>
            <w:hideMark/>
          </w:tcPr>
          <w:p w14:paraId="05013E19" w14:textId="77777777" w:rsidR="00230497" w:rsidRPr="00AA7271" w:rsidRDefault="00230497" w:rsidP="00F613D9">
            <w:pPr>
              <w:spacing w:after="0"/>
              <w:rPr>
                <w:szCs w:val="16"/>
              </w:rPr>
            </w:pPr>
            <w:r w:rsidRPr="00AA7271">
              <w:t>Applies to the residential units in the building only.</w:t>
            </w:r>
          </w:p>
        </w:tc>
      </w:tr>
      <w:tr w:rsidR="00230497" w:rsidRPr="00AA7271" w14:paraId="2FAF589C"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3D622AAB" w14:textId="77777777" w:rsidR="00230497" w:rsidRPr="00AA7271" w:rsidRDefault="00230497" w:rsidP="00F613D9">
            <w:pPr>
              <w:spacing w:after="0"/>
              <w:jc w:val="left"/>
            </w:pPr>
            <w:r w:rsidRPr="00AA7271">
              <w:t>Office-Low Rise</w:t>
            </w:r>
          </w:p>
        </w:tc>
        <w:tc>
          <w:tcPr>
            <w:tcW w:w="7359" w:type="dxa"/>
            <w:tcBorders>
              <w:top w:val="single" w:sz="4" w:space="0" w:color="auto"/>
              <w:left w:val="single" w:sz="4" w:space="0" w:color="auto"/>
              <w:bottom w:val="single" w:sz="4" w:space="0" w:color="auto"/>
              <w:right w:val="single" w:sz="4" w:space="0" w:color="auto"/>
            </w:tcBorders>
            <w:hideMark/>
          </w:tcPr>
          <w:p w14:paraId="7A0BBF1B" w14:textId="77777777" w:rsidR="00230497" w:rsidRPr="00AA7271" w:rsidRDefault="00230497" w:rsidP="00F613D9">
            <w:pPr>
              <w:spacing w:after="0"/>
            </w:pPr>
            <w:r w:rsidRPr="00AA7271">
              <w:t>Applies to facility spaces in buildings with four floors or fewer used for general office, professional, and administrative purposes. The total gross floor area should include all supporting functions such as kitchens used by staff, lobbies, atria, conference rooms and auditoria, fitness areas for staff, storage areas, stairways, elevator shafts, etc.</w:t>
            </w:r>
          </w:p>
        </w:tc>
      </w:tr>
      <w:tr w:rsidR="00230497" w:rsidRPr="00AA7271" w14:paraId="1CAC122F"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74E71E6D" w14:textId="77777777" w:rsidR="00230497" w:rsidRPr="00AA7271" w:rsidRDefault="00230497" w:rsidP="00F613D9">
            <w:pPr>
              <w:spacing w:after="0"/>
              <w:jc w:val="left"/>
            </w:pPr>
            <w:r w:rsidRPr="00AA7271">
              <w:t>Office-Mid Rise</w:t>
            </w:r>
          </w:p>
        </w:tc>
        <w:tc>
          <w:tcPr>
            <w:tcW w:w="7359" w:type="dxa"/>
            <w:tcBorders>
              <w:top w:val="single" w:sz="4" w:space="0" w:color="auto"/>
              <w:left w:val="single" w:sz="4" w:space="0" w:color="auto"/>
              <w:bottom w:val="single" w:sz="4" w:space="0" w:color="auto"/>
              <w:right w:val="single" w:sz="4" w:space="0" w:color="auto"/>
            </w:tcBorders>
            <w:hideMark/>
          </w:tcPr>
          <w:p w14:paraId="61873FEB" w14:textId="67D59C1E" w:rsidR="00230497" w:rsidRPr="00AA7271" w:rsidRDefault="00230497" w:rsidP="00F613D9">
            <w:pPr>
              <w:spacing w:after="0"/>
              <w:rPr>
                <w:szCs w:val="16"/>
              </w:rPr>
            </w:pPr>
            <w:r w:rsidRPr="00AA7271">
              <w:t>Applies to facility spaces in buildings with five to nine floors used for general office, professional, and administrative purposes. The total gross floor area should include all supporting functions such as kitchens used by staff, lobbies, atria, conference rooms and auditoria, fitness areas for staff, storage areas, stairways, elevator shafts, etc.</w:t>
            </w:r>
          </w:p>
        </w:tc>
      </w:tr>
      <w:tr w:rsidR="00230497" w:rsidRPr="00AA7271" w14:paraId="341281C3"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10425990" w14:textId="77777777" w:rsidR="00230497" w:rsidRPr="00AA7271" w:rsidRDefault="00230497" w:rsidP="00F613D9">
            <w:pPr>
              <w:spacing w:after="0"/>
              <w:jc w:val="left"/>
              <w:rPr>
                <w:szCs w:val="16"/>
              </w:rPr>
            </w:pPr>
            <w:r w:rsidRPr="00AA7271">
              <w:t>Office-High Rise</w:t>
            </w:r>
          </w:p>
        </w:tc>
        <w:tc>
          <w:tcPr>
            <w:tcW w:w="7359" w:type="dxa"/>
            <w:tcBorders>
              <w:top w:val="single" w:sz="4" w:space="0" w:color="auto"/>
              <w:left w:val="single" w:sz="4" w:space="0" w:color="auto"/>
              <w:bottom w:val="single" w:sz="4" w:space="0" w:color="auto"/>
              <w:right w:val="single" w:sz="4" w:space="0" w:color="auto"/>
            </w:tcBorders>
            <w:hideMark/>
          </w:tcPr>
          <w:p w14:paraId="5C729D89" w14:textId="77777777" w:rsidR="00230497" w:rsidRPr="00AA7271" w:rsidRDefault="00230497" w:rsidP="00F613D9">
            <w:pPr>
              <w:spacing w:after="0"/>
              <w:rPr>
                <w:szCs w:val="16"/>
              </w:rPr>
            </w:pPr>
            <w:r w:rsidRPr="00AA7271">
              <w:t>Applies to facility spaces in buildings with ten floors or more used for general office, professional, and administrative purposes. The total gross floor area should include all supporting functions such as kitchens used by staff, lobbies, atria, conference rooms and auditoria, fitness areas for staff, storage areas, stairways, elevator shafts, etc.</w:t>
            </w:r>
          </w:p>
        </w:tc>
      </w:tr>
      <w:tr w:rsidR="00C85A1E" w:rsidRPr="00AA7271" w14:paraId="05BD1324" w14:textId="77777777" w:rsidTr="00447701">
        <w:trPr>
          <w:trHeight w:val="285"/>
          <w:jc w:val="center"/>
          <w:ins w:id="5123" w:author="Sam Dent" w:date="2020-06-15T06:06:00Z"/>
        </w:trPr>
        <w:tc>
          <w:tcPr>
            <w:tcW w:w="1991" w:type="dxa"/>
            <w:tcBorders>
              <w:top w:val="single" w:sz="4" w:space="0" w:color="auto"/>
              <w:left w:val="single" w:sz="4" w:space="0" w:color="auto"/>
              <w:bottom w:val="single" w:sz="4" w:space="0" w:color="auto"/>
              <w:right w:val="single" w:sz="4" w:space="0" w:color="auto"/>
            </w:tcBorders>
            <w:noWrap/>
            <w:vAlign w:val="center"/>
          </w:tcPr>
          <w:p w14:paraId="2B89BACB" w14:textId="0878299A" w:rsidR="00C85A1E" w:rsidRPr="00AA7271" w:rsidRDefault="00C85A1E" w:rsidP="00F613D9">
            <w:pPr>
              <w:spacing w:after="0"/>
              <w:jc w:val="left"/>
              <w:rPr>
                <w:ins w:id="5124" w:author="Sam Dent" w:date="2020-06-15T06:06:00Z"/>
              </w:rPr>
            </w:pPr>
            <w:ins w:id="5125" w:author="Sam Dent" w:date="2020-06-15T06:06:00Z">
              <w:r>
                <w:t>Public Sector</w:t>
              </w:r>
            </w:ins>
          </w:p>
        </w:tc>
        <w:tc>
          <w:tcPr>
            <w:tcW w:w="7359" w:type="dxa"/>
            <w:tcBorders>
              <w:top w:val="single" w:sz="4" w:space="0" w:color="auto"/>
              <w:left w:val="single" w:sz="4" w:space="0" w:color="auto"/>
              <w:bottom w:val="single" w:sz="4" w:space="0" w:color="auto"/>
              <w:right w:val="single" w:sz="4" w:space="0" w:color="auto"/>
            </w:tcBorders>
          </w:tcPr>
          <w:p w14:paraId="5DCFBE1C" w14:textId="48CA7AF5" w:rsidR="00C85A1E" w:rsidRPr="00AA7271" w:rsidRDefault="009B0016" w:rsidP="009B0016">
            <w:pPr>
              <w:spacing w:after="0"/>
              <w:rPr>
                <w:ins w:id="5126" w:author="Sam Dent" w:date="2020-06-15T06:06:00Z"/>
              </w:rPr>
            </w:pPr>
            <w:ins w:id="5127" w:author="Sam Dent" w:date="2020-06-15T06:07:00Z">
              <w:r w:rsidRPr="00147A76">
                <w:t>Applies to a building representing office, administrative</w:t>
              </w:r>
            </w:ins>
            <w:ins w:id="5128" w:author="Cheryl Jenkins" w:date="2020-06-22T15:12:00Z">
              <w:r w:rsidR="00147A76" w:rsidRPr="00147A76">
                <w:t>,</w:t>
              </w:r>
            </w:ins>
            <w:ins w:id="5129" w:author="Sam Dent" w:date="2020-06-15T06:07:00Z">
              <w:r w:rsidRPr="00147A76">
                <w:t xml:space="preserve"> and functional space for Police/Fire/EMT style buildings.  The building borrows many elements from the </w:t>
              </w:r>
            </w:ins>
            <w:ins w:id="5130" w:author="Sam Dent" w:date="2020-06-15T06:08:00Z">
              <w:r w:rsidRPr="00147A76">
                <w:t>Low Rise</w:t>
              </w:r>
            </w:ins>
            <w:ins w:id="5131" w:author="Sam Dent" w:date="2020-06-15T06:07:00Z">
              <w:r w:rsidRPr="00147A76">
                <w:t xml:space="preserve"> Office definitions for size, envelope, occupant density, etc</w:t>
              </w:r>
            </w:ins>
            <w:ins w:id="5132" w:author="Sam Dent" w:date="2020-06-15T06:08:00Z">
              <w:r w:rsidRPr="00147A76">
                <w:t>.,</w:t>
              </w:r>
            </w:ins>
            <w:ins w:id="5133" w:author="Sam Dent" w:date="2020-06-15T06:07:00Z">
              <w:r w:rsidRPr="00147A76">
                <w:t xml:space="preserve"> but includes expanded occupancy schedules and increased equipment loads.</w:t>
              </w:r>
            </w:ins>
          </w:p>
        </w:tc>
      </w:tr>
      <w:tr w:rsidR="00230497" w:rsidRPr="00AA7271" w14:paraId="6783FF4D"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508EC62" w14:textId="77777777" w:rsidR="00230497" w:rsidRPr="00AA7271" w:rsidRDefault="00230497" w:rsidP="00F613D9">
            <w:pPr>
              <w:spacing w:after="0"/>
              <w:jc w:val="left"/>
              <w:rPr>
                <w:szCs w:val="16"/>
              </w:rPr>
            </w:pPr>
            <w:r w:rsidRPr="00AA7271">
              <w:t>Religious Wor</w:t>
            </w:r>
            <w:r>
              <w:t>s</w:t>
            </w:r>
            <w:r w:rsidRPr="00AA7271">
              <w:t>hip/Church</w:t>
            </w:r>
          </w:p>
        </w:tc>
        <w:tc>
          <w:tcPr>
            <w:tcW w:w="7359" w:type="dxa"/>
            <w:tcBorders>
              <w:top w:val="single" w:sz="4" w:space="0" w:color="auto"/>
              <w:left w:val="single" w:sz="4" w:space="0" w:color="auto"/>
              <w:bottom w:val="single" w:sz="4" w:space="0" w:color="auto"/>
              <w:right w:val="single" w:sz="4" w:space="0" w:color="auto"/>
            </w:tcBorders>
            <w:hideMark/>
          </w:tcPr>
          <w:p w14:paraId="02613D94" w14:textId="77777777" w:rsidR="00230497" w:rsidRPr="00AA7271" w:rsidRDefault="00230497" w:rsidP="00F613D9">
            <w:pPr>
              <w:spacing w:after="0"/>
              <w:rPr>
                <w:rFonts w:cstheme="minorHAnsi"/>
                <w:szCs w:val="16"/>
              </w:rPr>
            </w:pPr>
            <w:r w:rsidRPr="00AA7271">
              <w:t>Applies to buildings that are used as places of worship. This includes churches, temples, mosques, synagogues, meetinghouses, or any other buildings that primarily function as a place of religious worship. Gross Floor Area should include all areas inside the building that includes the primary worship area, including food preparation, community rooms, classrooms, and supporting areas such as restrooms, storage areas, hallways, and elevator shafts.</w:t>
            </w:r>
          </w:p>
        </w:tc>
      </w:tr>
      <w:tr w:rsidR="00230497" w:rsidRPr="00AA7271" w14:paraId="7EC89980"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DE61114" w14:textId="77777777" w:rsidR="00230497" w:rsidRPr="00AA7271" w:rsidRDefault="00230497" w:rsidP="00F613D9">
            <w:pPr>
              <w:spacing w:after="0"/>
              <w:jc w:val="left"/>
              <w:rPr>
                <w:szCs w:val="16"/>
              </w:rPr>
            </w:pPr>
            <w:r w:rsidRPr="00AA7271">
              <w:t>Restaurant</w:t>
            </w:r>
          </w:p>
        </w:tc>
        <w:tc>
          <w:tcPr>
            <w:tcW w:w="7359" w:type="dxa"/>
            <w:tcBorders>
              <w:top w:val="single" w:sz="4" w:space="0" w:color="auto"/>
              <w:left w:val="single" w:sz="4" w:space="0" w:color="auto"/>
              <w:bottom w:val="single" w:sz="4" w:space="0" w:color="auto"/>
              <w:right w:val="single" w:sz="4" w:space="0" w:color="auto"/>
            </w:tcBorders>
            <w:hideMark/>
          </w:tcPr>
          <w:p w14:paraId="0E2A1086" w14:textId="77777777" w:rsidR="00230497" w:rsidRPr="00AA7271" w:rsidRDefault="00230497" w:rsidP="00F613D9">
            <w:pPr>
              <w:spacing w:after="0"/>
              <w:rPr>
                <w:szCs w:val="16"/>
              </w:rPr>
            </w:pPr>
            <w:r w:rsidRPr="00AA7271">
              <w:t>Applies to a subcategory of Retail/Service space that is used to provide commercial food services to individual customers, and includes kitchen, dining, and common areas.</w:t>
            </w:r>
          </w:p>
        </w:tc>
      </w:tr>
      <w:tr w:rsidR="00230497" w:rsidRPr="00AA7271" w14:paraId="27A2A3DE"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70B5C5DF" w14:textId="77777777" w:rsidR="00230497" w:rsidRPr="00AA7271" w:rsidRDefault="00230497" w:rsidP="00F613D9">
            <w:pPr>
              <w:spacing w:after="0"/>
              <w:jc w:val="left"/>
              <w:rPr>
                <w:szCs w:val="16"/>
              </w:rPr>
            </w:pPr>
            <w:r w:rsidRPr="00AA7271">
              <w:t>Retail/Service-</w:t>
            </w:r>
          </w:p>
          <w:p w14:paraId="0874FE51" w14:textId="77777777" w:rsidR="00230497" w:rsidRPr="00AA7271" w:rsidRDefault="00230497" w:rsidP="00F613D9">
            <w:pPr>
              <w:spacing w:after="0"/>
              <w:jc w:val="left"/>
              <w:rPr>
                <w:szCs w:val="16"/>
              </w:rPr>
            </w:pPr>
            <w:r w:rsidRPr="00AA7271">
              <w:t>Department store</w:t>
            </w:r>
          </w:p>
        </w:tc>
        <w:tc>
          <w:tcPr>
            <w:tcW w:w="7359" w:type="dxa"/>
            <w:tcBorders>
              <w:top w:val="single" w:sz="4" w:space="0" w:color="auto"/>
              <w:left w:val="single" w:sz="4" w:space="0" w:color="auto"/>
              <w:bottom w:val="single" w:sz="4" w:space="0" w:color="auto"/>
              <w:right w:val="single" w:sz="4" w:space="0" w:color="auto"/>
            </w:tcBorders>
            <w:hideMark/>
          </w:tcPr>
          <w:p w14:paraId="0B4D181C" w14:textId="301481EA" w:rsidR="00230497" w:rsidRPr="00AA7271" w:rsidRDefault="00230497" w:rsidP="00F613D9">
            <w:pPr>
              <w:spacing w:after="0"/>
              <w:rPr>
                <w:szCs w:val="16"/>
              </w:rPr>
            </w:pPr>
            <w:r w:rsidRPr="00AA7271">
              <w:t xml:space="preserve">Applies to facility space used to conduct the retail sale of consumer product goods.  Stores must be at least 30,000 square feet and have an exterior entrance to the public. The total gross floor area should include all supporting functions such as kitchens and break rooms used by staff, storage areas, administrative areas, elevators, stairwells, etc. Retail segments typically included under this definition are: Department Stores, Discount Stores, Supercenters, Warehouse Clubs, </w:t>
            </w:r>
            <w:del w:id="5134" w:author="Sam Dent" w:date="2020-06-15T05:59:00Z">
              <w:r w:rsidRPr="00AA7271">
                <w:delText xml:space="preserve">Drug Stores, </w:delText>
              </w:r>
            </w:del>
            <w:r w:rsidRPr="00AA7271">
              <w:t xml:space="preserve">Dollar Stores, Home Center/Hardware Stores, and Apparel/Hard Line Specialty Stores (e.g., books, clothing, office products, toys, home goods, electronics). Retail segments excluded under this definition are: Grocery, </w:t>
            </w:r>
            <w:ins w:id="5135" w:author="Sam Dent" w:date="2020-06-15T06:00:00Z">
              <w:r w:rsidR="00506861">
                <w:t xml:space="preserve">Drug Stores, </w:t>
              </w:r>
            </w:ins>
            <w:r w:rsidRPr="00AA7271">
              <w:t>Convenience Stores, Automobile Dealerships, and Restaurants.</w:t>
            </w:r>
          </w:p>
        </w:tc>
      </w:tr>
      <w:tr w:rsidR="00230497" w:rsidRPr="00AA7271" w14:paraId="276AA0DA"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20943723" w14:textId="70E09590" w:rsidR="00230497" w:rsidRPr="00986C87" w:rsidRDefault="00230497" w:rsidP="00F613D9">
            <w:pPr>
              <w:spacing w:after="0"/>
              <w:jc w:val="left"/>
              <w:rPr>
                <w:szCs w:val="16"/>
              </w:rPr>
            </w:pPr>
            <w:r w:rsidRPr="00AA7271">
              <w:t>Retail/Service- Strip Mall</w:t>
            </w:r>
          </w:p>
        </w:tc>
        <w:tc>
          <w:tcPr>
            <w:tcW w:w="7359" w:type="dxa"/>
            <w:tcBorders>
              <w:top w:val="single" w:sz="4" w:space="0" w:color="auto"/>
              <w:left w:val="single" w:sz="4" w:space="0" w:color="auto"/>
              <w:bottom w:val="single" w:sz="4" w:space="0" w:color="auto"/>
              <w:right w:val="single" w:sz="4" w:space="0" w:color="auto"/>
            </w:tcBorders>
            <w:hideMark/>
          </w:tcPr>
          <w:p w14:paraId="711400AB" w14:textId="603769ED" w:rsidR="00230497" w:rsidRPr="00AA7271" w:rsidRDefault="00230497" w:rsidP="00F613D9">
            <w:pPr>
              <w:spacing w:after="0"/>
              <w:rPr>
                <w:szCs w:val="16"/>
              </w:rPr>
            </w:pPr>
            <w:r w:rsidRPr="00AA7271">
              <w:t xml:space="preserve">Applies to facility space used to conduct the retail sale of consumer product goods.  Stores must less than 30,000 square feet and have an exterior entrance to the public. The total gross floor area should include all supporting functions such as kitchens and break rooms used by staff, storage areas, administrative areas, elevators, stairwells, etc. Retail segments excluded under this definition are: Grocery, </w:t>
            </w:r>
            <w:ins w:id="5136" w:author="Sam Dent" w:date="2020-06-15T06:00:00Z">
              <w:r w:rsidR="00506861">
                <w:t xml:space="preserve">Drug Stores, </w:t>
              </w:r>
            </w:ins>
            <w:r w:rsidRPr="00AA7271">
              <w:t>Convenience Stores, Automobile Dealerships, and Restaurants.</w:t>
            </w:r>
          </w:p>
        </w:tc>
      </w:tr>
      <w:tr w:rsidR="00230497" w:rsidRPr="00AA7271" w14:paraId="648F3A6C"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0A98112" w14:textId="77777777" w:rsidR="00230497" w:rsidRPr="00AA7271" w:rsidRDefault="00230497" w:rsidP="00F613D9">
            <w:pPr>
              <w:spacing w:after="0"/>
              <w:jc w:val="left"/>
              <w:rPr>
                <w:szCs w:val="16"/>
              </w:rPr>
            </w:pPr>
            <w:r w:rsidRPr="00AA7271">
              <w:t>Warehouse</w:t>
            </w:r>
          </w:p>
        </w:tc>
        <w:tc>
          <w:tcPr>
            <w:tcW w:w="7359" w:type="dxa"/>
            <w:tcBorders>
              <w:top w:val="single" w:sz="4" w:space="0" w:color="auto"/>
              <w:left w:val="single" w:sz="4" w:space="0" w:color="auto"/>
              <w:bottom w:val="single" w:sz="4" w:space="0" w:color="auto"/>
              <w:right w:val="single" w:sz="4" w:space="0" w:color="auto"/>
            </w:tcBorders>
            <w:hideMark/>
          </w:tcPr>
          <w:p w14:paraId="41C95A05" w14:textId="2B617EFA" w:rsidR="00230497" w:rsidRPr="00AA7271" w:rsidRDefault="00230497" w:rsidP="00F613D9">
            <w:pPr>
              <w:spacing w:after="0"/>
              <w:rPr>
                <w:szCs w:val="16"/>
              </w:rPr>
            </w:pPr>
            <w:r w:rsidRPr="00AA7271">
              <w:t xml:space="preserve">Applies to unrefrigerated or refrigerated buildings that are used to store goods, manufactured products, merchandise or raw materials. The total gross floor area of Refrigerated Warehouses should include all </w:t>
            </w:r>
            <w:del w:id="5137" w:author="Kalee Whitehouse" w:date="2020-06-25T09:35:00Z">
              <w:r w:rsidRPr="00AA7271" w:rsidDel="00AB1902">
                <w:delText>temperature controlled</w:delText>
              </w:r>
            </w:del>
            <w:ins w:id="5138" w:author="Kalee Whitehouse" w:date="2020-06-25T09:35:00Z">
              <w:r w:rsidR="00AB1902" w:rsidRPr="00AA7271">
                <w:t>temperature-controlled</w:t>
              </w:r>
            </w:ins>
            <w:r w:rsidRPr="00AA7271">
              <w:t xml:space="preserve"> area designed to store perishable goods or merchandise under refrigeration at temperatures below 50 degrees Fahrenheit. The total gross floor area of Unrefrigerated Warehouses should include space designed to store non-perishable goods and merchandise. Unrefrigerated warehouses also include distribution centers. The total gross floor area of refrigerated and unrefrigerated warehouses should include all supporting functions such as offices, lobbies, stairways, rest rooms, equipment storage areas, elevator shafts, etc. Existing atriums or areas with high ceilings should only include the base floor area that they occupy. The total gross floor area of refrigerated or unrefrigerated warehouse should not include outside loading bays or docks. Self-storage facilities, or facilities that rent individual storage units, are not eligible for a rating using the warehouse model.</w:t>
            </w:r>
          </w:p>
        </w:tc>
      </w:tr>
    </w:tbl>
    <w:p w14:paraId="56660823" w14:textId="77777777" w:rsidR="00087188" w:rsidRDefault="00087188" w:rsidP="00F613D9">
      <w:pPr>
        <w:rPr>
          <w:b/>
          <w:szCs w:val="20"/>
        </w:rPr>
      </w:pPr>
    </w:p>
    <w:p w14:paraId="3C46D8EE" w14:textId="08DE6219" w:rsidR="00230497" w:rsidRPr="00AA7271" w:rsidRDefault="00230497" w:rsidP="00F613D9">
      <w:pPr>
        <w:rPr>
          <w:szCs w:val="20"/>
        </w:rPr>
      </w:pPr>
      <w:r w:rsidRPr="00AA7271">
        <w:rPr>
          <w:b/>
          <w:szCs w:val="20"/>
        </w:rPr>
        <w:t>Coincidence</w:t>
      </w:r>
      <w:r w:rsidRPr="00AA7271">
        <w:rPr>
          <w:szCs w:val="20"/>
        </w:rPr>
        <w:t xml:space="preserve"> </w:t>
      </w:r>
      <w:r w:rsidRPr="00AA7271">
        <w:rPr>
          <w:b/>
          <w:szCs w:val="20"/>
        </w:rPr>
        <w:t>Factor</w:t>
      </w:r>
      <w:r w:rsidRPr="00AA7271">
        <w:rPr>
          <w:szCs w:val="20"/>
        </w:rPr>
        <w:t xml:space="preserve"> (CF): Coincidence factors represent the fraction of connected load expected to be coincident with a particular system peak period, on a diversified basis. Coincidence factors are provided for summer peak periods.</w:t>
      </w:r>
    </w:p>
    <w:p w14:paraId="04FCE740" w14:textId="0EBFDC06" w:rsidR="00230497" w:rsidRPr="00AA7271" w:rsidRDefault="00230497" w:rsidP="00F613D9">
      <w:pPr>
        <w:rPr>
          <w:szCs w:val="20"/>
        </w:rPr>
      </w:pPr>
      <w:r w:rsidRPr="00AA7271">
        <w:rPr>
          <w:b/>
          <w:szCs w:val="20"/>
        </w:rPr>
        <w:t xml:space="preserve">Commercial &amp; Industrial: </w:t>
      </w:r>
      <w:r w:rsidRPr="00AA7271">
        <w:rPr>
          <w:szCs w:val="20"/>
        </w:rPr>
        <w:t>The market sector that includes measures that apply to any of the building types defined in this TRM, which includes multifamily common areas and public housing</w:t>
      </w:r>
      <w:r w:rsidR="00183C34">
        <w:rPr>
          <w:szCs w:val="20"/>
        </w:rPr>
        <w:t>.</w:t>
      </w:r>
      <w:r w:rsidRPr="00AA7271">
        <w:rPr>
          <w:rFonts w:ascii="Arial" w:hAnsi="Arial"/>
          <w:vertAlign w:val="superscript"/>
        </w:rPr>
        <w:footnoteReference w:id="29"/>
      </w:r>
      <w:r w:rsidRPr="00AA7271">
        <w:rPr>
          <w:szCs w:val="20"/>
        </w:rPr>
        <w:t xml:space="preserve">   </w:t>
      </w:r>
    </w:p>
    <w:p w14:paraId="75402BFB" w14:textId="77777777" w:rsidR="00230497" w:rsidRPr="00AA7271" w:rsidRDefault="00230497" w:rsidP="00F613D9">
      <w:pPr>
        <w:rPr>
          <w:szCs w:val="20"/>
        </w:rPr>
      </w:pPr>
      <w:r w:rsidRPr="00AA7271">
        <w:rPr>
          <w:b/>
          <w:szCs w:val="20"/>
        </w:rPr>
        <w:t>Connected Load</w:t>
      </w:r>
      <w:r w:rsidRPr="00AA7271">
        <w:rPr>
          <w:szCs w:val="20"/>
        </w:rPr>
        <w:t>: The maximum wattage of the equipment, under normal operating conditions.</w:t>
      </w:r>
    </w:p>
    <w:p w14:paraId="39E4430E" w14:textId="77777777" w:rsidR="00230497" w:rsidRPr="00AA7271" w:rsidRDefault="00230497" w:rsidP="00F613D9">
      <w:pPr>
        <w:rPr>
          <w:szCs w:val="20"/>
        </w:rPr>
      </w:pPr>
      <w:r w:rsidRPr="00AA7271">
        <w:rPr>
          <w:b/>
          <w:szCs w:val="20"/>
        </w:rPr>
        <w:t xml:space="preserve">Deemed Value: </w:t>
      </w:r>
      <w:r w:rsidRPr="00AA7271">
        <w:rPr>
          <w:szCs w:val="20"/>
        </w:rPr>
        <w:t xml:space="preserve">A value that has been assumed to be representative of the average condition of an input parameter.  </w:t>
      </w:r>
    </w:p>
    <w:p w14:paraId="04ED4821" w14:textId="7AEE5BF7" w:rsidR="00230497" w:rsidRPr="00AA7271" w:rsidRDefault="00230497" w:rsidP="00F613D9">
      <w:pPr>
        <w:rPr>
          <w:szCs w:val="20"/>
        </w:rPr>
      </w:pPr>
      <w:r w:rsidRPr="00AA7271">
        <w:rPr>
          <w:b/>
          <w:szCs w:val="20"/>
        </w:rPr>
        <w:t>Default Value</w:t>
      </w:r>
      <w:r w:rsidRPr="00AA7271">
        <w:rPr>
          <w:szCs w:val="20"/>
        </w:rPr>
        <w:t xml:space="preserve">: When a measure indicates that an input to a prescriptive saving algorithm may take on a range of values, an average value is also provided in many cases.  This value is considered the default input to the </w:t>
      </w:r>
      <w:del w:id="5139" w:author="Kalee Whitehouse" w:date="2020-06-25T09:35:00Z">
        <w:r w:rsidRPr="00AA7271" w:rsidDel="00AB1902">
          <w:rPr>
            <w:szCs w:val="20"/>
          </w:rPr>
          <w:delText>algorithm, and</w:delText>
        </w:r>
      </w:del>
      <w:ins w:id="5140" w:author="Kalee Whitehouse" w:date="2020-06-25T09:35:00Z">
        <w:r w:rsidR="00AB1902" w:rsidRPr="00AA7271">
          <w:rPr>
            <w:szCs w:val="20"/>
          </w:rPr>
          <w:t>algorithm and</w:t>
        </w:r>
      </w:ins>
      <w:r w:rsidRPr="00AA7271">
        <w:rPr>
          <w:szCs w:val="20"/>
        </w:rPr>
        <w:t xml:space="preserve"> should be used when the other alternatives listed in the measure are not applicable.</w:t>
      </w:r>
    </w:p>
    <w:p w14:paraId="1DF4DDE0" w14:textId="417940F7" w:rsidR="00230497" w:rsidRPr="00AA7271" w:rsidRDefault="00230497" w:rsidP="00F613D9">
      <w:pPr>
        <w:rPr>
          <w:szCs w:val="20"/>
        </w:rPr>
      </w:pPr>
      <w:r w:rsidRPr="00AA7271">
        <w:rPr>
          <w:b/>
          <w:szCs w:val="20"/>
        </w:rPr>
        <w:t xml:space="preserve">End-use Category: </w:t>
      </w:r>
      <w:r w:rsidRPr="00AA7271">
        <w:rPr>
          <w:szCs w:val="20"/>
        </w:rPr>
        <w:t xml:space="preserve">A general term used to describe the categories of equipment that provide a service to an individual or building.  See </w:t>
      </w:r>
      <w:r w:rsidR="00CA4ECD" w:rsidRPr="00CA4ECD">
        <w:rPr>
          <w:szCs w:val="20"/>
        </w:rPr>
        <w:t>Table 2.1</w:t>
      </w:r>
      <w:r w:rsidRPr="00AA7271">
        <w:rPr>
          <w:szCs w:val="20"/>
        </w:rPr>
        <w:t xml:space="preserve"> for a list of the end-use categories that are incorporated in this TRM.</w:t>
      </w:r>
    </w:p>
    <w:p w14:paraId="55F0A394" w14:textId="51FF421B" w:rsidR="00230497" w:rsidRPr="00AA7271" w:rsidRDefault="00230497" w:rsidP="00F613D9">
      <w:pPr>
        <w:rPr>
          <w:szCs w:val="20"/>
        </w:rPr>
      </w:pPr>
      <w:r w:rsidRPr="00AA7271">
        <w:rPr>
          <w:b/>
          <w:szCs w:val="20"/>
        </w:rPr>
        <w:t>Energy Efficiency:</w:t>
      </w:r>
      <w:r w:rsidRPr="00AA7271">
        <w:rPr>
          <w:szCs w:val="20"/>
        </w:rPr>
        <w:t xml:space="preserve"> "Energy efficiency" means measures that reduce the amount of electricity or natural gas </w:t>
      </w:r>
      <w:r w:rsidR="00212474">
        <w:rPr>
          <w:szCs w:val="20"/>
        </w:rPr>
        <w:t>consumed in order</w:t>
      </w:r>
      <w:r w:rsidR="00212474" w:rsidRPr="00AA7271">
        <w:rPr>
          <w:szCs w:val="20"/>
        </w:rPr>
        <w:t xml:space="preserve"> </w:t>
      </w:r>
      <w:r w:rsidRPr="00AA7271">
        <w:rPr>
          <w:szCs w:val="20"/>
        </w:rPr>
        <w:t xml:space="preserve">to achieve a given end use. </w:t>
      </w:r>
      <w:r w:rsidR="00212474" w:rsidRPr="00AA7271">
        <w:rPr>
          <w:szCs w:val="20"/>
        </w:rPr>
        <w:t xml:space="preserve">"Energy efficiency" </w:t>
      </w:r>
      <w:r w:rsidR="00212474" w:rsidRPr="00302F85">
        <w:rPr>
          <w:szCs w:val="20"/>
        </w:rPr>
        <w:t xml:space="preserve">includes voltage optimization measures that optimize the voltage at points on the electric distribution voltage system and thereby reduce electricity consumption by electric customers' end use devices. </w:t>
      </w:r>
      <w:r w:rsidRPr="00AA7271">
        <w:rPr>
          <w:szCs w:val="20"/>
        </w:rPr>
        <w:t xml:space="preserve">"Energy efficiency" also includes measures that reduce the total </w:t>
      </w:r>
      <w:proofErr w:type="spellStart"/>
      <w:r w:rsidRPr="00AA7271">
        <w:rPr>
          <w:szCs w:val="20"/>
        </w:rPr>
        <w:t>Btus</w:t>
      </w:r>
      <w:proofErr w:type="spellEnd"/>
      <w:r w:rsidRPr="00AA7271">
        <w:rPr>
          <w:szCs w:val="20"/>
        </w:rPr>
        <w:t xml:space="preserve"> of electricity</w:t>
      </w:r>
      <w:r w:rsidR="00212474">
        <w:rPr>
          <w:szCs w:val="20"/>
        </w:rPr>
        <w:t>,</w:t>
      </w:r>
      <w:r w:rsidRPr="00AA7271">
        <w:rPr>
          <w:szCs w:val="20"/>
        </w:rPr>
        <w:t xml:space="preserve"> natural gas </w:t>
      </w:r>
      <w:r w:rsidR="00212474">
        <w:rPr>
          <w:szCs w:val="20"/>
        </w:rPr>
        <w:t>and other fuels</w:t>
      </w:r>
      <w:r w:rsidR="00212474" w:rsidRPr="00AA7271">
        <w:rPr>
          <w:szCs w:val="20"/>
        </w:rPr>
        <w:t xml:space="preserve"> </w:t>
      </w:r>
      <w:r w:rsidRPr="00AA7271">
        <w:rPr>
          <w:szCs w:val="20"/>
        </w:rPr>
        <w:t xml:space="preserve">needed to meet the end use or uses (20 ILCS 3855/1-10).  For purposes of this Section, "energy efficiency" means measures that reduce the amount of energy required to achieve a given end use. "Energy efficiency" also includes measures that reduce the total </w:t>
      </w:r>
      <w:proofErr w:type="spellStart"/>
      <w:r w:rsidRPr="00AA7271">
        <w:rPr>
          <w:szCs w:val="20"/>
        </w:rPr>
        <w:t>Btus</w:t>
      </w:r>
      <w:proofErr w:type="spellEnd"/>
      <w:r w:rsidRPr="00AA7271">
        <w:rPr>
          <w:szCs w:val="20"/>
        </w:rPr>
        <w:t xml:space="preserve"> of electricity and natural gas needed to meet the end use or uses (220 ILCS 5/8-104(b)).</w:t>
      </w:r>
    </w:p>
    <w:p w14:paraId="0BC0505E" w14:textId="77777777" w:rsidR="00230497" w:rsidRPr="00AA7271" w:rsidRDefault="00230497" w:rsidP="00F613D9">
      <w:pPr>
        <w:rPr>
          <w:szCs w:val="20"/>
        </w:rPr>
      </w:pPr>
      <w:r w:rsidRPr="00AA7271">
        <w:rPr>
          <w:b/>
          <w:szCs w:val="20"/>
        </w:rPr>
        <w:t>Equivalent Full Load Hours</w:t>
      </w:r>
      <w:r w:rsidRPr="00AA7271">
        <w:rPr>
          <w:szCs w:val="20"/>
        </w:rPr>
        <w:t xml:space="preserve"> (EFLH): The equivalent hours that equipment would need to operate at its peak capacity in order to consume its estimated annual kWh consumption (annual kWh/connected kW) or </w:t>
      </w:r>
      <w:proofErr w:type="spellStart"/>
      <w:r w:rsidRPr="00AA7271">
        <w:rPr>
          <w:szCs w:val="20"/>
        </w:rPr>
        <w:t>therms</w:t>
      </w:r>
      <w:proofErr w:type="spellEnd"/>
      <w:r w:rsidRPr="00AA7271">
        <w:rPr>
          <w:szCs w:val="20"/>
        </w:rPr>
        <w:t>.</w:t>
      </w:r>
    </w:p>
    <w:p w14:paraId="6BD7D354" w14:textId="77777777" w:rsidR="00230497" w:rsidRPr="00AA7271" w:rsidRDefault="00230497" w:rsidP="00F613D9">
      <w:pPr>
        <w:rPr>
          <w:szCs w:val="20"/>
        </w:rPr>
      </w:pPr>
      <w:r w:rsidRPr="00AA7271">
        <w:rPr>
          <w:b/>
          <w:szCs w:val="20"/>
        </w:rPr>
        <w:t>High Efficiency</w:t>
      </w:r>
      <w:r w:rsidRPr="00AA7271">
        <w:rPr>
          <w:szCs w:val="20"/>
        </w:rPr>
        <w:t xml:space="preserve">: </w:t>
      </w:r>
      <w:r w:rsidRPr="00AA7271">
        <w:t xml:space="preserve">General term for technologies and processes that require less energy, water, or other inputs to operate. </w:t>
      </w:r>
    </w:p>
    <w:p w14:paraId="604CF315" w14:textId="77777777" w:rsidR="00C5509B" w:rsidRPr="00C5509B" w:rsidRDefault="00C5509B" w:rsidP="004B756B">
      <w:pPr>
        <w:rPr>
          <w:ins w:id="5141" w:author="Sam Dent" w:date="2020-06-18T07:17:00Z"/>
          <w:b/>
          <w:szCs w:val="20"/>
        </w:rPr>
      </w:pPr>
      <w:ins w:id="5142" w:author="Sam Dent" w:date="2020-06-18T07:17:00Z">
        <w:r w:rsidRPr="00C5509B">
          <w:rPr>
            <w:b/>
            <w:bCs/>
            <w:szCs w:val="20"/>
          </w:rPr>
          <w:t xml:space="preserve">Technical </w:t>
        </w:r>
        <w:r w:rsidR="00230497" w:rsidRPr="00AA7271">
          <w:rPr>
            <w:b/>
            <w:szCs w:val="20"/>
          </w:rPr>
          <w:t>Lifetime</w:t>
        </w:r>
        <w:r w:rsidR="00230497" w:rsidRPr="00C5509B">
          <w:rPr>
            <w:b/>
            <w:szCs w:val="20"/>
          </w:rPr>
          <w:t xml:space="preserve">:  </w:t>
        </w:r>
        <w:r w:rsidR="00230497" w:rsidRPr="00AA7271">
          <w:rPr>
            <w:szCs w:val="20"/>
          </w:rPr>
          <w:t>The number of years (or hours) that the new high efficiency equipment is expected to function.</w:t>
        </w:r>
        <w:r w:rsidR="00230497" w:rsidRPr="00C5509B">
          <w:rPr>
            <w:b/>
            <w:szCs w:val="20"/>
          </w:rPr>
          <w:t xml:space="preserve"> </w:t>
        </w:r>
      </w:ins>
    </w:p>
    <w:p w14:paraId="4A52215D" w14:textId="679A7C52" w:rsidR="00D838B6" w:rsidRPr="00D838B6" w:rsidRDefault="00C5509B" w:rsidP="00FA45E5">
      <w:pPr>
        <w:widowControl/>
        <w:jc w:val="left"/>
        <w:rPr>
          <w:ins w:id="5143" w:author="Sam Dent" w:date="2020-06-18T07:18:00Z"/>
          <w:szCs w:val="20"/>
        </w:rPr>
      </w:pPr>
      <w:ins w:id="5144" w:author="Sam Dent" w:date="2020-06-18T07:17:00Z">
        <w:r>
          <w:rPr>
            <w:b/>
            <w:szCs w:val="20"/>
          </w:rPr>
          <w:t xml:space="preserve">Measure </w:t>
        </w:r>
      </w:ins>
      <w:r w:rsidR="00230497" w:rsidRPr="00AA7271">
        <w:rPr>
          <w:b/>
          <w:szCs w:val="20"/>
        </w:rPr>
        <w:t>Lifetime</w:t>
      </w:r>
      <w:r w:rsidR="00230497" w:rsidRPr="00AA7271">
        <w:rPr>
          <w:szCs w:val="20"/>
        </w:rPr>
        <w:t xml:space="preserve">: </w:t>
      </w:r>
      <w:ins w:id="5145" w:author="Sam Dent" w:date="2020-06-18T07:46:00Z">
        <w:r w:rsidR="00CB6A95">
          <w:rPr>
            <w:szCs w:val="20"/>
          </w:rPr>
          <w:t xml:space="preserve"> </w:t>
        </w:r>
        <w:r w:rsidR="00CB6A95" w:rsidRPr="00922D4C">
          <w:rPr>
            <w:bCs/>
            <w:szCs w:val="20"/>
          </w:rPr>
          <w:t xml:space="preserve">The number of years (or hours) that the new high efficiency equipment is expected to </w:t>
        </w:r>
        <w:r w:rsidR="00CB6A95">
          <w:rPr>
            <w:bCs/>
            <w:szCs w:val="20"/>
          </w:rPr>
          <w:t>provide</w:t>
        </w:r>
      </w:ins>
      <w:ins w:id="5146" w:author="Sam Dent" w:date="2020-06-18T07:50:00Z">
        <w:r w:rsidR="000B6F59">
          <w:rPr>
            <w:bCs/>
            <w:szCs w:val="20"/>
          </w:rPr>
          <w:t xml:space="preserve"> the</w:t>
        </w:r>
      </w:ins>
      <w:ins w:id="5147" w:author="Sam Dent" w:date="2020-06-18T07:46:00Z">
        <w:r w:rsidR="00CB6A95">
          <w:rPr>
            <w:bCs/>
            <w:szCs w:val="20"/>
          </w:rPr>
          <w:t xml:space="preserve"> saving</w:t>
        </w:r>
      </w:ins>
      <w:ins w:id="5148" w:author="Sam Dent" w:date="2020-06-18T07:47:00Z">
        <w:r w:rsidR="00CB6A95">
          <w:rPr>
            <w:bCs/>
            <w:szCs w:val="20"/>
          </w:rPr>
          <w:t>s characterized in the measure</w:t>
        </w:r>
      </w:ins>
      <w:ins w:id="5149" w:author="Sam Dent" w:date="2020-06-18T07:46:00Z">
        <w:r w:rsidR="00CB6A95" w:rsidRPr="00922D4C">
          <w:rPr>
            <w:bCs/>
            <w:szCs w:val="20"/>
          </w:rPr>
          <w:t>.</w:t>
        </w:r>
      </w:ins>
      <w:ins w:id="5150" w:author="Sam Dent" w:date="2020-06-18T07:50:00Z">
        <w:r w:rsidR="000B6F59">
          <w:rPr>
            <w:bCs/>
            <w:szCs w:val="20"/>
          </w:rPr>
          <w:t xml:space="preserve"> This is the value provided </w:t>
        </w:r>
        <w:r w:rsidR="0059082B">
          <w:rPr>
            <w:bCs/>
            <w:szCs w:val="20"/>
          </w:rPr>
          <w:t>in the</w:t>
        </w:r>
      </w:ins>
      <w:ins w:id="5151" w:author="Sam Dent" w:date="2020-06-18T07:51:00Z">
        <w:r w:rsidR="0059082B">
          <w:rPr>
            <w:bCs/>
            <w:szCs w:val="20"/>
          </w:rPr>
          <w:t xml:space="preserve"> “Deemed Lifetime of Efficient Equipment” section of each characterization.</w:t>
        </w:r>
      </w:ins>
      <w:ins w:id="5152" w:author="Sam Dent" w:date="2020-06-18T07:50:00Z">
        <w:r w:rsidR="0059082B">
          <w:rPr>
            <w:bCs/>
            <w:szCs w:val="20"/>
          </w:rPr>
          <w:t xml:space="preserve"> </w:t>
        </w:r>
      </w:ins>
      <w:del w:id="5153" w:author="Sam Dent" w:date="2020-06-18T07:46:00Z">
        <w:r w:rsidR="00230497" w:rsidRPr="00AA7271" w:rsidDel="00CB6A95">
          <w:rPr>
            <w:szCs w:val="20"/>
          </w:rPr>
          <w:delText xml:space="preserve"> </w:delText>
        </w:r>
      </w:del>
      <w:ins w:id="5154" w:author="Sam Dent" w:date="2020-06-18T07:51:00Z">
        <w:r w:rsidR="0059082B">
          <w:rPr>
            <w:szCs w:val="20"/>
          </w:rPr>
          <w:t>The measure lifetime is</w:t>
        </w:r>
      </w:ins>
      <w:ins w:id="5155" w:author="Sam Dent" w:date="2020-06-18T07:18:00Z">
        <w:r w:rsidR="00D838B6" w:rsidRPr="00D838B6">
          <w:rPr>
            <w:szCs w:val="20"/>
          </w:rPr>
          <w:t xml:space="preserve"> generally based on </w:t>
        </w:r>
      </w:ins>
      <w:ins w:id="5156" w:author="Sam Dent" w:date="2020-06-18T07:47:00Z">
        <w:r w:rsidR="00CB6A95">
          <w:rPr>
            <w:szCs w:val="20"/>
          </w:rPr>
          <w:t xml:space="preserve">the </w:t>
        </w:r>
      </w:ins>
      <w:ins w:id="5157" w:author="Sam Dent" w:date="2020-06-18T07:18:00Z">
        <w:r w:rsidR="00D838B6" w:rsidRPr="00D838B6">
          <w:rPr>
            <w:szCs w:val="20"/>
          </w:rPr>
          <w:t xml:space="preserve">technical </w:t>
        </w:r>
      </w:ins>
      <w:ins w:id="5158" w:author="Sam Dent" w:date="2020-06-18T07:47:00Z">
        <w:r w:rsidR="00CB6A95">
          <w:rPr>
            <w:szCs w:val="20"/>
          </w:rPr>
          <w:t>lifetime</w:t>
        </w:r>
      </w:ins>
      <w:ins w:id="5159" w:author="Sam Dent" w:date="2020-06-18T07:56:00Z">
        <w:r w:rsidR="00E6066C">
          <w:rPr>
            <w:szCs w:val="20"/>
          </w:rPr>
          <w:t xml:space="preserve"> but should represent a</w:t>
        </w:r>
        <w:r w:rsidR="00E6066C" w:rsidRPr="00AA7271">
          <w:t>n estimate of the median number of years that the measures installed under a program are still in place and operable.</w:t>
        </w:r>
      </w:ins>
      <w:ins w:id="5160" w:author="Sam Dent" w:date="2020-06-18T07:44:00Z">
        <w:r w:rsidR="0005283C">
          <w:rPr>
            <w:szCs w:val="20"/>
          </w:rPr>
          <w:t xml:space="preserve"> </w:t>
        </w:r>
      </w:ins>
      <w:ins w:id="5161" w:author="Sam Dent" w:date="2020-06-18T07:56:00Z">
        <w:r w:rsidR="00AB716E">
          <w:rPr>
            <w:szCs w:val="20"/>
          </w:rPr>
          <w:t>This</w:t>
        </w:r>
      </w:ins>
      <w:ins w:id="5162" w:author="Sam Dent" w:date="2020-06-18T07:44:00Z">
        <w:r w:rsidR="0005283C">
          <w:rPr>
            <w:szCs w:val="20"/>
          </w:rPr>
          <w:t xml:space="preserve"> m</w:t>
        </w:r>
      </w:ins>
      <w:ins w:id="5163" w:author="Sam Dent" w:date="2020-06-18T07:45:00Z">
        <w:r w:rsidR="0005283C">
          <w:rPr>
            <w:szCs w:val="20"/>
          </w:rPr>
          <w:t xml:space="preserve">ay include consideration of </w:t>
        </w:r>
      </w:ins>
      <w:ins w:id="5164" w:author="Sam Dent" w:date="2020-06-18T07:47:00Z">
        <w:r w:rsidR="00CB6A95">
          <w:rPr>
            <w:szCs w:val="20"/>
          </w:rPr>
          <w:t>the potential for</w:t>
        </w:r>
      </w:ins>
      <w:ins w:id="5165" w:author="Sam Dent" w:date="2020-06-18T07:45:00Z">
        <w:r w:rsidR="004C26D4">
          <w:rPr>
            <w:szCs w:val="20"/>
          </w:rPr>
          <w:t xml:space="preserve"> users </w:t>
        </w:r>
      </w:ins>
      <w:ins w:id="5166" w:author="Sam Dent" w:date="2020-06-18T07:47:00Z">
        <w:r w:rsidR="00CB6A95">
          <w:rPr>
            <w:szCs w:val="20"/>
          </w:rPr>
          <w:t xml:space="preserve">to </w:t>
        </w:r>
      </w:ins>
      <w:ins w:id="5167" w:author="Sam Dent" w:date="2020-06-18T07:45:00Z">
        <w:r w:rsidR="004C26D4">
          <w:rPr>
            <w:szCs w:val="20"/>
          </w:rPr>
          <w:t>remov</w:t>
        </w:r>
      </w:ins>
      <w:ins w:id="5168" w:author="Sam Dent" w:date="2020-06-18T07:47:00Z">
        <w:r w:rsidR="00CB6A95">
          <w:rPr>
            <w:szCs w:val="20"/>
          </w:rPr>
          <w:t>e</w:t>
        </w:r>
      </w:ins>
      <w:ins w:id="5169" w:author="Sam Dent" w:date="2020-06-18T07:45:00Z">
        <w:r w:rsidR="004C26D4">
          <w:rPr>
            <w:szCs w:val="20"/>
          </w:rPr>
          <w:t xml:space="preserve"> or remodel</w:t>
        </w:r>
      </w:ins>
      <w:ins w:id="5170" w:author="Sam Dent" w:date="2020-06-18T07:48:00Z">
        <w:r w:rsidR="00327A7B">
          <w:rPr>
            <w:szCs w:val="20"/>
          </w:rPr>
          <w:t xml:space="preserve"> and </w:t>
        </w:r>
      </w:ins>
      <w:ins w:id="5171" w:author="Sam Dent" w:date="2020-06-18T07:51:00Z">
        <w:r w:rsidR="00820DA2">
          <w:rPr>
            <w:szCs w:val="20"/>
          </w:rPr>
          <w:t xml:space="preserve">to </w:t>
        </w:r>
      </w:ins>
      <w:ins w:id="5172" w:author="Sam Dent" w:date="2020-06-18T07:48:00Z">
        <w:r w:rsidR="0055088B">
          <w:rPr>
            <w:szCs w:val="20"/>
          </w:rPr>
          <w:t xml:space="preserve">allow </w:t>
        </w:r>
        <w:r w:rsidR="00327A7B">
          <w:rPr>
            <w:szCs w:val="20"/>
          </w:rPr>
          <w:t>for breakages</w:t>
        </w:r>
      </w:ins>
      <w:ins w:id="5173" w:author="Sam Dent" w:date="2020-06-18T07:53:00Z">
        <w:r w:rsidR="00A95D9F">
          <w:rPr>
            <w:szCs w:val="20"/>
          </w:rPr>
          <w:t xml:space="preserve"> or </w:t>
        </w:r>
      </w:ins>
      <w:ins w:id="5174" w:author="Sam Dent" w:date="2020-06-18T07:54:00Z">
        <w:r w:rsidR="006042A5">
          <w:rPr>
            <w:szCs w:val="20"/>
          </w:rPr>
          <w:t>imperfect</w:t>
        </w:r>
      </w:ins>
      <w:ins w:id="5175" w:author="Sam Dent" w:date="2020-06-18T07:53:00Z">
        <w:r w:rsidR="00F47FDA">
          <w:rPr>
            <w:szCs w:val="20"/>
          </w:rPr>
          <w:t xml:space="preserve"> operation</w:t>
        </w:r>
      </w:ins>
      <w:ins w:id="5176" w:author="Sam Dent" w:date="2020-06-18T07:49:00Z">
        <w:r w:rsidR="0055088B">
          <w:rPr>
            <w:szCs w:val="20"/>
          </w:rPr>
          <w:t>,</w:t>
        </w:r>
      </w:ins>
      <w:ins w:id="5177" w:author="Sam Dent" w:date="2020-06-18T07:45:00Z">
        <w:r w:rsidR="004C26D4">
          <w:rPr>
            <w:szCs w:val="20"/>
          </w:rPr>
          <w:t xml:space="preserve"> resulting in a shorter measure life</w:t>
        </w:r>
      </w:ins>
      <w:ins w:id="5178" w:author="Sam Dent" w:date="2020-06-18T07:24:00Z">
        <w:r w:rsidR="009F6E6E">
          <w:rPr>
            <w:szCs w:val="20"/>
          </w:rPr>
          <w:t>.</w:t>
        </w:r>
      </w:ins>
      <w:ins w:id="5179" w:author="Sam Dent" w:date="2020-06-18T07:18:00Z">
        <w:r w:rsidR="00D838B6" w:rsidRPr="00D838B6">
          <w:rPr>
            <w:szCs w:val="20"/>
          </w:rPr>
          <w:t xml:space="preserve"> </w:t>
        </w:r>
      </w:ins>
      <w:ins w:id="5180" w:author="Cheryl Jenkins" w:date="2020-08-03T15:40:00Z">
        <w:r w:rsidR="0070526C">
          <w:rPr>
            <w:szCs w:val="20"/>
          </w:rPr>
          <w:t>I</w:t>
        </w:r>
      </w:ins>
      <w:ins w:id="5181" w:author="Sam Dent" w:date="2020-06-18T07:56:00Z">
        <w:del w:id="5182" w:author="Cheryl Jenkins" w:date="2020-08-03T15:40:00Z">
          <w:r w:rsidR="00AB716E" w:rsidDel="0070526C">
            <w:rPr>
              <w:szCs w:val="20"/>
            </w:rPr>
            <w:delText>However, i</w:delText>
          </w:r>
        </w:del>
      </w:ins>
      <w:ins w:id="5183" w:author="Sam Dent" w:date="2020-06-18T07:19:00Z">
        <w:r w:rsidR="00D838B6">
          <w:rPr>
            <w:szCs w:val="20"/>
          </w:rPr>
          <w:t xml:space="preserve">f the savings of a population is expected to </w:t>
        </w:r>
        <w:r w:rsidR="00D838B6" w:rsidRPr="004B756B">
          <w:rPr>
            <w:i/>
            <w:iCs/>
            <w:szCs w:val="20"/>
          </w:rPr>
          <w:t>decline</w:t>
        </w:r>
        <w:r w:rsidR="00D838B6">
          <w:rPr>
            <w:szCs w:val="20"/>
          </w:rPr>
          <w:t xml:space="preserve"> due to</w:t>
        </w:r>
        <w:r w:rsidR="00D838B6" w:rsidRPr="00D838B6">
          <w:rPr>
            <w:szCs w:val="20"/>
          </w:rPr>
          <w:t xml:space="preserve"> </w:t>
        </w:r>
      </w:ins>
      <w:ins w:id="5184" w:author="Sam Dent" w:date="2020-06-18T07:23:00Z">
        <w:r w:rsidR="00603033">
          <w:rPr>
            <w:szCs w:val="20"/>
          </w:rPr>
          <w:t xml:space="preserve">issues such as the </w:t>
        </w:r>
      </w:ins>
      <w:ins w:id="5185" w:author="Sam Dent" w:date="2020-06-18T07:46:00Z">
        <w:r w:rsidR="004C26D4">
          <w:rPr>
            <w:szCs w:val="20"/>
          </w:rPr>
          <w:t>overriding</w:t>
        </w:r>
      </w:ins>
      <w:ins w:id="5186" w:author="Sam Dent" w:date="2020-06-18T07:23:00Z">
        <w:r w:rsidR="00F67B63">
          <w:rPr>
            <w:szCs w:val="20"/>
          </w:rPr>
          <w:t xml:space="preserve"> </w:t>
        </w:r>
      </w:ins>
      <w:ins w:id="5187" w:author="Sam Dent" w:date="2020-06-18T07:46:00Z">
        <w:r w:rsidR="004C26D4">
          <w:rPr>
            <w:szCs w:val="20"/>
          </w:rPr>
          <w:t xml:space="preserve">of </w:t>
        </w:r>
      </w:ins>
      <w:ins w:id="5188" w:author="Sam Dent" w:date="2020-06-18T07:23:00Z">
        <w:r w:rsidR="00F67B63">
          <w:rPr>
            <w:szCs w:val="20"/>
          </w:rPr>
          <w:t xml:space="preserve">settings or </w:t>
        </w:r>
      </w:ins>
      <w:ins w:id="5189" w:author="Sam Dent" w:date="2020-06-18T07:21:00Z">
        <w:r w:rsidR="00CB587D" w:rsidRPr="004B756B">
          <w:rPr>
            <w:szCs w:val="20"/>
          </w:rPr>
          <w:t>poorly maintain</w:t>
        </w:r>
      </w:ins>
      <w:ins w:id="5190" w:author="Sam Dent" w:date="2020-06-18T07:24:00Z">
        <w:r w:rsidR="00603033" w:rsidRPr="004B756B">
          <w:rPr>
            <w:szCs w:val="20"/>
          </w:rPr>
          <w:t>ing equipment, a midlife adjustment should be used to reduce the lifetime savings</w:t>
        </w:r>
      </w:ins>
      <w:r w:rsidR="0014725F">
        <w:rPr>
          <w:szCs w:val="20"/>
        </w:rPr>
        <w:t>;</w:t>
      </w:r>
      <w:ins w:id="5191" w:author="Sam Dent" w:date="2020-08-28T06:57:00Z">
        <w:r w:rsidR="006D2B03">
          <w:rPr>
            <w:rStyle w:val="FootnoteReference"/>
            <w:szCs w:val="20"/>
          </w:rPr>
          <w:footnoteReference w:id="30"/>
        </w:r>
      </w:ins>
      <w:ins w:id="5194" w:author="Sam Dent" w:date="2020-06-18T07:24:00Z">
        <w:del w:id="5195" w:author="Cheryl Jenkins" w:date="2020-06-22T15:15:00Z">
          <w:r w:rsidR="009F6E6E" w:rsidRPr="004B756B" w:rsidDel="00293092">
            <w:rPr>
              <w:szCs w:val="20"/>
            </w:rPr>
            <w:delText>,</w:delText>
          </w:r>
        </w:del>
        <w:r w:rsidR="009F6E6E" w:rsidRPr="004B756B">
          <w:rPr>
            <w:szCs w:val="20"/>
          </w:rPr>
          <w:t xml:space="preserve"> however</w:t>
        </w:r>
      </w:ins>
      <w:ins w:id="5196" w:author="Cheryl Jenkins" w:date="2020-06-22T15:15:00Z">
        <w:r w:rsidR="00293092">
          <w:rPr>
            <w:szCs w:val="20"/>
          </w:rPr>
          <w:t>,</w:t>
        </w:r>
      </w:ins>
      <w:ins w:id="5197" w:author="Sam Dent" w:date="2020-06-18T07:25:00Z">
        <w:r w:rsidR="009F6E6E" w:rsidRPr="004B756B">
          <w:rPr>
            <w:szCs w:val="20"/>
          </w:rPr>
          <w:t xml:space="preserve"> the measure lifetime should still reflect the </w:t>
        </w:r>
        <w:r w:rsidR="00974AD0" w:rsidRPr="004B756B">
          <w:rPr>
            <w:szCs w:val="20"/>
          </w:rPr>
          <w:t>technical lifetime</w:t>
        </w:r>
      </w:ins>
      <w:ins w:id="5198" w:author="Sam Dent" w:date="2020-08-28T06:57:00Z">
        <w:r w:rsidR="004A077D">
          <w:rPr>
            <w:szCs w:val="20"/>
          </w:rPr>
          <w:t xml:space="preserve"> (i.e.</w:t>
        </w:r>
      </w:ins>
      <w:r w:rsidR="0014725F">
        <w:rPr>
          <w:szCs w:val="20"/>
        </w:rPr>
        <w:t>,</w:t>
      </w:r>
      <w:ins w:id="5199" w:author="Sam Dent" w:date="2020-08-28T06:57:00Z">
        <w:r w:rsidR="004A077D">
          <w:rPr>
            <w:szCs w:val="20"/>
          </w:rPr>
          <w:t xml:space="preserve"> </w:t>
        </w:r>
      </w:ins>
      <w:ins w:id="5200" w:author="Sam Dent" w:date="2020-08-28T06:58:00Z">
        <w:r w:rsidR="004A077D">
          <w:rPr>
            <w:szCs w:val="20"/>
          </w:rPr>
          <w:t xml:space="preserve">the </w:t>
        </w:r>
      </w:ins>
      <w:ins w:id="5201" w:author="Sam Dent" w:date="2020-08-28T06:57:00Z">
        <w:r w:rsidR="004A077D">
          <w:rPr>
            <w:szCs w:val="20"/>
          </w:rPr>
          <w:t>total years any savings are expected to occur)</w:t>
        </w:r>
      </w:ins>
      <w:ins w:id="5202" w:author="Sam Dent" w:date="2020-06-18T07:46:00Z">
        <w:r w:rsidR="004C26D4" w:rsidRPr="004B756B">
          <w:rPr>
            <w:szCs w:val="20"/>
          </w:rPr>
          <w:t>.</w:t>
        </w:r>
      </w:ins>
      <w:ins w:id="5203" w:author="Sam Dent" w:date="2020-06-18T07:18:00Z">
        <w:r w:rsidR="00D838B6" w:rsidRPr="00D838B6">
          <w:rPr>
            <w:szCs w:val="20"/>
          </w:rPr>
          <w:t xml:space="preserve"> The Measure Lifetime should be used in lifetime savings and cost benefit calculations as well as in Weighted Average Measure Life (WAML) calculations.</w:t>
        </w:r>
      </w:ins>
    </w:p>
    <w:p w14:paraId="51D32BA9" w14:textId="6CEB3005" w:rsidR="00230497" w:rsidRPr="00AA7271" w:rsidRDefault="00230497" w:rsidP="00F613D9">
      <w:del w:id="5204" w:author="Sam Dent" w:date="2020-06-18T07:50:00Z">
        <w:r w:rsidRPr="00AA7271" w:rsidDel="00134A87">
          <w:rPr>
            <w:szCs w:val="20"/>
          </w:rPr>
          <w:delText xml:space="preserve">The number of years (or hours) that the new high efficiency equipment is expected to function. </w:delText>
        </w:r>
        <w:r w:rsidRPr="00AA7271">
          <w:rPr>
            <w:szCs w:val="20"/>
          </w:rPr>
          <w:delText xml:space="preserve">These are generally based on engineering lives, but sometimes adjusted based on expectations about frequency of removal, remodeling or demolition.  </w:delText>
        </w:r>
      </w:del>
      <w:r w:rsidRPr="00AA7271">
        <w:rPr>
          <w:szCs w:val="20"/>
        </w:rPr>
        <w:t>Two important distinctions fall under this definition</w:t>
      </w:r>
      <w:ins w:id="5205" w:author="Cheryl Jenkins" w:date="2020-06-22T15:14:00Z">
        <w:r w:rsidR="00205E71">
          <w:rPr>
            <w:szCs w:val="20"/>
          </w:rPr>
          <w:t>:</w:t>
        </w:r>
      </w:ins>
      <w:del w:id="5206" w:author="Cheryl Jenkins" w:date="2020-06-22T15:14:00Z">
        <w:r w:rsidRPr="00AA7271">
          <w:rPr>
            <w:szCs w:val="20"/>
          </w:rPr>
          <w:delText>;</w:delText>
        </w:r>
      </w:del>
      <w:r w:rsidRPr="00AA7271">
        <w:rPr>
          <w:szCs w:val="20"/>
        </w:rPr>
        <w:t xml:space="preserve"> </w:t>
      </w:r>
      <w:r w:rsidRPr="00AA7271">
        <w:t>Effective Useful Life (EUL) and Remaining Useful Life (RUL).</w:t>
      </w:r>
    </w:p>
    <w:p w14:paraId="2D3ECCD6" w14:textId="2E419021" w:rsidR="00230497" w:rsidRPr="00AA7271" w:rsidRDefault="00230497" w:rsidP="00986C87">
      <w:pPr>
        <w:spacing w:after="60"/>
        <w:ind w:left="720"/>
      </w:pPr>
      <w:r w:rsidRPr="00AA7271">
        <w:rPr>
          <w:b/>
        </w:rPr>
        <w:t>EUL</w:t>
      </w:r>
      <w:r w:rsidRPr="00AA7271">
        <w:t xml:space="preserve"> – EUL </w:t>
      </w:r>
      <w:del w:id="5207" w:author="Sam Dent" w:date="2020-06-18T07:57:00Z">
        <w:r w:rsidRPr="00AA7271">
          <w:delText>is based on the manufacturers rating of the effective useful life; how long the equipment will last.  For example, a CFL that operates x hours per year will typically have an EUL of y.  A house boiler may have a lifetime of 20 years but the EUL is only 15 years since after that time it may be operating at a non-efficient point. An estimate of the median number of years that the measures installed under a program are still in place and operable.</w:delText>
        </w:r>
      </w:del>
      <w:ins w:id="5208" w:author="Sam Dent" w:date="2020-06-18T07:57:00Z">
        <w:r w:rsidR="002744E1">
          <w:t xml:space="preserve">is </w:t>
        </w:r>
      </w:ins>
      <w:ins w:id="5209" w:author="Sam Dent" w:date="2020-06-18T07:58:00Z">
        <w:r w:rsidR="002744E1">
          <w:t xml:space="preserve">consistent with </w:t>
        </w:r>
      </w:ins>
      <w:ins w:id="5210" w:author="Sam Dent" w:date="2020-06-18T07:57:00Z">
        <w:r w:rsidR="002744E1">
          <w:t>the Measure Lifetime described above.</w:t>
        </w:r>
      </w:ins>
    </w:p>
    <w:p w14:paraId="5D44EA6F" w14:textId="7E959E3A" w:rsidR="00230497" w:rsidRPr="00AA7271" w:rsidRDefault="00230497" w:rsidP="00F613D9">
      <w:pPr>
        <w:ind w:left="720"/>
      </w:pPr>
      <w:r w:rsidRPr="00AA7271">
        <w:rPr>
          <w:b/>
        </w:rPr>
        <w:t>RUL</w:t>
      </w:r>
      <w:r w:rsidRPr="00AA7271">
        <w:t xml:space="preserve"> – Applies to retrofit or replacement measures.  For example, if an existing working refrigerator is replaced with a high efficiency unit, the RUL is an assumption of how many more years the existing unit would have lasted. As a general rule</w:t>
      </w:r>
      <w:ins w:id="5211" w:author="Cheryl Jenkins" w:date="2020-06-22T15:14:00Z">
        <w:r w:rsidR="00294BF3">
          <w:t>,</w:t>
        </w:r>
      </w:ins>
      <w:r w:rsidRPr="00AA7271">
        <w:t xml:space="preserve"> the RUL is usually assumed to be 1/3 of the EUL.</w:t>
      </w:r>
    </w:p>
    <w:p w14:paraId="37E2831C" w14:textId="77777777" w:rsidR="00230497" w:rsidRPr="00AA7271" w:rsidRDefault="00230497" w:rsidP="00F613D9">
      <w:pPr>
        <w:rPr>
          <w:szCs w:val="20"/>
        </w:rPr>
      </w:pPr>
      <w:r w:rsidRPr="00AA7271">
        <w:rPr>
          <w:b/>
          <w:szCs w:val="20"/>
        </w:rPr>
        <w:t>Load Factor</w:t>
      </w:r>
      <w:r w:rsidRPr="00AA7271">
        <w:rPr>
          <w:szCs w:val="20"/>
        </w:rPr>
        <w:t xml:space="preserve"> (LF): The fraction of full load (wattage) for which the equipment is typically run.</w:t>
      </w:r>
    </w:p>
    <w:p w14:paraId="07CC9A66" w14:textId="77777777" w:rsidR="00230497" w:rsidRPr="00AA7271" w:rsidRDefault="00230497" w:rsidP="00F613D9">
      <w:r w:rsidRPr="00AA7271">
        <w:rPr>
          <w:b/>
        </w:rPr>
        <w:t>Measure Cost</w:t>
      </w:r>
      <w:r w:rsidRPr="00AA7271">
        <w:t>: The incremental (for time of sale measures) or full cost (both capital and labor for retrofit measures) of implementing the High Efficiency equipment.</w:t>
      </w:r>
      <w:r w:rsidRPr="00AD701A">
        <w:t xml:space="preserve"> </w:t>
      </w:r>
      <w:r>
        <w:t>See Section 3.8 Measure Incremental Cost Definition for full definition.</w:t>
      </w:r>
    </w:p>
    <w:p w14:paraId="4F4BEAA2" w14:textId="77777777" w:rsidR="00230497" w:rsidRPr="00AA7271" w:rsidRDefault="00230497" w:rsidP="00F613D9">
      <w:r w:rsidRPr="00AA7271">
        <w:rPr>
          <w:b/>
        </w:rPr>
        <w:t>Measure Description</w:t>
      </w:r>
      <w:r w:rsidRPr="00AA7271">
        <w:t>: A detailed description of the technology and the criteria it must meet to be eligible as an energy efficient measure.</w:t>
      </w:r>
    </w:p>
    <w:p w14:paraId="2E752FCE" w14:textId="77777777" w:rsidR="00230497" w:rsidRPr="00AA7271" w:rsidRDefault="00230497" w:rsidP="00F613D9">
      <w:r w:rsidRPr="00AA7271">
        <w:rPr>
          <w:b/>
        </w:rPr>
        <w:t xml:space="preserve">Measure: </w:t>
      </w:r>
      <w:r w:rsidRPr="00AA7271">
        <w:t>An efficient technology or procedure that results in energy savings as compared to the baseline efficiency.</w:t>
      </w:r>
    </w:p>
    <w:p w14:paraId="60B7BB57" w14:textId="77777777" w:rsidR="00230497" w:rsidRPr="00AA7271" w:rsidRDefault="00230497" w:rsidP="00F613D9">
      <w:pPr>
        <w:rPr>
          <w:b/>
          <w:szCs w:val="20"/>
        </w:rPr>
      </w:pPr>
      <w:r w:rsidRPr="00AA7271">
        <w:rPr>
          <w:b/>
          <w:szCs w:val="20"/>
        </w:rPr>
        <w:t xml:space="preserve">Residential: </w:t>
      </w:r>
      <w:r w:rsidRPr="00AA7271">
        <w:rPr>
          <w:szCs w:val="20"/>
        </w:rPr>
        <w:t xml:space="preserve">The market sector that includes measures that apply only to detached, residential buildings or duplexes.  </w:t>
      </w:r>
    </w:p>
    <w:p w14:paraId="039AD9B7" w14:textId="77777777" w:rsidR="00230497" w:rsidRPr="00AA7271" w:rsidRDefault="00230497" w:rsidP="00F613D9">
      <w:r w:rsidRPr="00AA7271">
        <w:rPr>
          <w:b/>
          <w:szCs w:val="20"/>
        </w:rPr>
        <w:t xml:space="preserve">Operation and Maintenance (O&amp;M) Cost Adjustments:  </w:t>
      </w:r>
      <w:r w:rsidRPr="00AA7271">
        <w:rPr>
          <w:szCs w:val="20"/>
        </w:rPr>
        <w:t>The dollar impact resulting from differences between baseline and efficient case Operation and Maintenance costs.</w:t>
      </w:r>
    </w:p>
    <w:p w14:paraId="669F048A" w14:textId="77777777" w:rsidR="00230497" w:rsidRPr="00AA7271" w:rsidRDefault="00230497" w:rsidP="00F613D9">
      <w:pPr>
        <w:rPr>
          <w:szCs w:val="20"/>
        </w:rPr>
      </w:pPr>
      <w:r w:rsidRPr="00AA7271">
        <w:rPr>
          <w:b/>
          <w:szCs w:val="20"/>
        </w:rPr>
        <w:t>Operating Hours</w:t>
      </w:r>
      <w:r w:rsidRPr="00AA7271">
        <w:rPr>
          <w:szCs w:val="20"/>
        </w:rPr>
        <w:t xml:space="preserve"> (HOURS): The annual hours that equipment is expected to operate.</w:t>
      </w:r>
    </w:p>
    <w:p w14:paraId="393BE021" w14:textId="5E3B5455" w:rsidR="00302B87" w:rsidRDefault="00740C45" w:rsidP="00F613D9">
      <w:pPr>
        <w:rPr>
          <w:b/>
          <w:szCs w:val="20"/>
        </w:rPr>
      </w:pPr>
      <w:r w:rsidRPr="00740C45">
        <w:rPr>
          <w:b/>
          <w:szCs w:val="20"/>
        </w:rPr>
        <w:t xml:space="preserve">Provisional Measures: </w:t>
      </w:r>
      <w:r w:rsidRPr="00740C45">
        <w:rPr>
          <w:szCs w:val="20"/>
        </w:rPr>
        <w:t>Energy-efficient technologies, measures, projects, programs, and/or services that are generally nascent in Illinois or nationally, for which energy savings have not been validated through robust evaluation, measurement, and verification (EM&amp;V) efforts, and/or for which there is substantial uncertainty about their cost-effectiveness, performance, and/or customer acceptance</w:t>
      </w:r>
      <w:r>
        <w:rPr>
          <w:szCs w:val="20"/>
        </w:rPr>
        <w:t>.</w:t>
      </w:r>
    </w:p>
    <w:p w14:paraId="7D7E11C6" w14:textId="79906C61" w:rsidR="00230497" w:rsidRPr="00AA7271" w:rsidRDefault="00230497" w:rsidP="00F613D9">
      <w:pPr>
        <w:rPr>
          <w:szCs w:val="20"/>
        </w:rPr>
      </w:pPr>
      <w:r w:rsidRPr="00AA7271">
        <w:rPr>
          <w:b/>
          <w:szCs w:val="20"/>
        </w:rPr>
        <w:t xml:space="preserve">Program: </w:t>
      </w:r>
      <w:r w:rsidRPr="00AA7271">
        <w:rPr>
          <w:szCs w:val="20"/>
        </w:rPr>
        <w:t xml:space="preserve">The mode of delivering a particular measure or set of measures to customers.  See </w:t>
      </w:r>
      <w:del w:id="5212" w:author="Sam Dent" w:date="2020-07-31T11:06:00Z">
        <w:r w:rsidRPr="00AA7271" w:rsidDel="002126ED">
          <w:rPr>
            <w:szCs w:val="20"/>
          </w:rPr>
          <w:delText xml:space="preserve">Table </w:delText>
        </w:r>
      </w:del>
      <w:ins w:id="5213" w:author="Sam Dent" w:date="2020-07-31T11:06:00Z">
        <w:r w:rsidR="002126ED">
          <w:rPr>
            <w:szCs w:val="20"/>
          </w:rPr>
          <w:t>Section</w:t>
        </w:r>
        <w:r w:rsidR="002126ED" w:rsidRPr="00AA7271">
          <w:rPr>
            <w:szCs w:val="20"/>
          </w:rPr>
          <w:t xml:space="preserve"> </w:t>
        </w:r>
      </w:ins>
      <w:r w:rsidRPr="00AA7271">
        <w:rPr>
          <w:szCs w:val="20"/>
        </w:rPr>
        <w:t>2.4 for a list of program descriptions that are presently operating in Illinois.</w:t>
      </w:r>
    </w:p>
    <w:p w14:paraId="687CCB7E" w14:textId="77777777" w:rsidR="00230497" w:rsidRPr="00AA7271" w:rsidRDefault="00230497" w:rsidP="00F613D9">
      <w:pPr>
        <w:rPr>
          <w:szCs w:val="20"/>
        </w:rPr>
      </w:pPr>
      <w:r w:rsidRPr="00AA7271">
        <w:rPr>
          <w:b/>
          <w:szCs w:val="20"/>
        </w:rPr>
        <w:t>Rating Period Factor</w:t>
      </w:r>
      <w:r w:rsidRPr="00AA7271">
        <w:rPr>
          <w:szCs w:val="20"/>
        </w:rPr>
        <w:t xml:space="preserve"> (RPF): Percentages for defined times of the year that describe when energy savings will be realized for a specific measure.</w:t>
      </w:r>
    </w:p>
    <w:p w14:paraId="43D748CB" w14:textId="3F3E6994" w:rsidR="00B55FE0" w:rsidRDefault="00230497" w:rsidP="00F613D9">
      <w:pPr>
        <w:rPr>
          <w:szCs w:val="20"/>
        </w:rPr>
      </w:pPr>
      <w:r w:rsidRPr="00AA7271">
        <w:rPr>
          <w:b/>
          <w:szCs w:val="20"/>
        </w:rPr>
        <w:t xml:space="preserve">Stakeholder Advisory Group (SAG): </w:t>
      </w:r>
      <w:r w:rsidRPr="00AA7271">
        <w:rPr>
          <w:rFonts w:cstheme="minorHAnsi"/>
        </w:rPr>
        <w:t>The</w:t>
      </w:r>
      <w:r w:rsidRPr="00AA7271">
        <w:rPr>
          <w:rFonts w:cstheme="minorHAnsi"/>
          <w:szCs w:val="20"/>
        </w:rPr>
        <w:t xml:space="preserve"> Illinois </w:t>
      </w:r>
      <w:r w:rsidRPr="00AA7271">
        <w:t xml:space="preserve">Energy Efficiency </w:t>
      </w:r>
      <w:r w:rsidRPr="00AA7271">
        <w:rPr>
          <w:rFonts w:cstheme="minorHAnsi"/>
          <w:szCs w:val="20"/>
        </w:rPr>
        <w:t xml:space="preserve">Stakeholder Advisory Group </w:t>
      </w:r>
      <w:r w:rsidRPr="00AA7271">
        <w:t xml:space="preserve">(SAG) </w:t>
      </w:r>
      <w:r w:rsidRPr="00AA7271">
        <w:rPr>
          <w:rFonts w:cstheme="minorHAnsi"/>
          <w:szCs w:val="20"/>
        </w:rPr>
        <w:t xml:space="preserve">was first defined in the </w:t>
      </w:r>
      <w:r w:rsidRPr="00AA7271">
        <w:t xml:space="preserve">electric </w:t>
      </w:r>
      <w:r>
        <w:t>utilities’</w:t>
      </w:r>
      <w:r w:rsidRPr="00AA7271">
        <w:t xml:space="preserve"> first energy efficiency Plan Orders to include </w:t>
      </w:r>
      <w:r w:rsidRPr="00AA7271">
        <w:rPr>
          <w:rFonts w:cstheme="minorHAnsi"/>
          <w:szCs w:val="20"/>
        </w:rPr>
        <w:t>“…</w:t>
      </w:r>
      <w:r w:rsidRPr="00AA7271">
        <w:rPr>
          <w:rFonts w:cstheme="minorHAnsi"/>
        </w:rPr>
        <w:t xml:space="preserve"> </w:t>
      </w:r>
      <w:r w:rsidRPr="00AA7271">
        <w:t>the Utility, DCEO, Staff, the Attorney General, BOMA and CUB and representation from a variety of interests, including residential consumers, business consumers, environmental and energy advocacy organizations, trades and local government... [and] a representative from the ARES (alternative retail electric supplier) community should be included.”</w:t>
      </w:r>
      <w:r w:rsidRPr="00AA7271">
        <w:rPr>
          <w:rFonts w:ascii="Arial" w:hAnsi="Arial"/>
          <w:vertAlign w:val="superscript"/>
        </w:rPr>
        <w:footnoteReference w:id="31"/>
      </w:r>
      <w:r w:rsidRPr="00AA7271">
        <w:t xml:space="preserve">  </w:t>
      </w:r>
      <w:r w:rsidRPr="00AA7271">
        <w:rPr>
          <w:szCs w:val="20"/>
        </w:rPr>
        <w:t xml:space="preserve">A group of stakeholders who have an interest in Illinois’ energy efficiency programs and who meet regularly to share information and work toward consensus on various energy efficiency issues.  The </w:t>
      </w:r>
      <w:r>
        <w:rPr>
          <w:szCs w:val="20"/>
        </w:rPr>
        <w:t>Utilities</w:t>
      </w:r>
      <w:r w:rsidRPr="00AA7271">
        <w:rPr>
          <w:szCs w:val="20"/>
        </w:rPr>
        <w:t xml:space="preserve"> in Illinois have been directed by the ICC to work with the SAG on the development of a statewide TRM</w:t>
      </w:r>
      <w:r w:rsidR="00B55FE0" w:rsidRPr="00AA7271">
        <w:rPr>
          <w:szCs w:val="20"/>
        </w:rPr>
        <w:t xml:space="preserve">.  </w:t>
      </w:r>
    </w:p>
    <w:p w14:paraId="048BE6F7" w14:textId="77777777" w:rsidR="00B55FE0" w:rsidRDefault="00B55FE0" w:rsidP="00D96C8D">
      <w:pPr>
        <w:pStyle w:val="Heading2"/>
      </w:pPr>
      <w:bookmarkStart w:id="5214" w:name="_Toc333218996"/>
      <w:bookmarkStart w:id="5215" w:name="_Toc437594093"/>
      <w:bookmarkStart w:id="5216" w:name="_Toc437856307"/>
      <w:bookmarkStart w:id="5217" w:name="_Toc437957204"/>
      <w:bookmarkStart w:id="5218" w:name="_Toc438040367"/>
      <w:bookmarkStart w:id="5219" w:name="_Toc50544621"/>
      <w:r w:rsidRPr="007334E1">
        <w:t xml:space="preserve">Electrical </w:t>
      </w:r>
      <w:proofErr w:type="spellStart"/>
      <w:r w:rsidRPr="007334E1">
        <w:t>Loadshapes</w:t>
      </w:r>
      <w:proofErr w:type="spellEnd"/>
      <w:r w:rsidRPr="007334E1">
        <w:t xml:space="preserve"> (kWh)</w:t>
      </w:r>
      <w:bookmarkEnd w:id="4901"/>
      <w:bookmarkEnd w:id="5214"/>
      <w:bookmarkEnd w:id="5215"/>
      <w:bookmarkEnd w:id="5216"/>
      <w:bookmarkEnd w:id="5217"/>
      <w:bookmarkEnd w:id="5218"/>
      <w:bookmarkEnd w:id="5219"/>
      <w:r w:rsidRPr="007334E1">
        <w:t xml:space="preserve"> </w:t>
      </w:r>
      <w:bookmarkEnd w:id="4902"/>
    </w:p>
    <w:p w14:paraId="529A8C6D" w14:textId="77777777" w:rsidR="00B55FE0" w:rsidRPr="007334E1" w:rsidRDefault="00B55FE0" w:rsidP="00B55FE0">
      <w:pPr>
        <w:rPr>
          <w:rFonts w:cstheme="minorHAnsi"/>
          <w:szCs w:val="20"/>
        </w:rPr>
      </w:pPr>
      <w:bookmarkStart w:id="5220" w:name="_Toc316461820"/>
      <w:bookmarkEnd w:id="5220"/>
      <w:proofErr w:type="spellStart"/>
      <w:r w:rsidRPr="007334E1">
        <w:rPr>
          <w:rFonts w:cstheme="minorHAnsi"/>
          <w:szCs w:val="20"/>
        </w:rPr>
        <w:t>Loadshapes</w:t>
      </w:r>
      <w:proofErr w:type="spellEnd"/>
      <w:r w:rsidRPr="007334E1">
        <w:rPr>
          <w:rFonts w:cstheme="minorHAnsi"/>
          <w:szCs w:val="20"/>
        </w:rPr>
        <w:t xml:space="preserve"> are an integral </w:t>
      </w:r>
      <w:r w:rsidRPr="009E1B37">
        <w:rPr>
          <w:rFonts w:cstheme="minorHAnsi"/>
          <w:szCs w:val="20"/>
        </w:rPr>
        <w:t xml:space="preserve">part of the measure </w:t>
      </w:r>
      <w:r w:rsidRPr="007334E1">
        <w:rPr>
          <w:rFonts w:cstheme="minorHAnsi"/>
          <w:szCs w:val="20"/>
        </w:rPr>
        <w:t xml:space="preserve">characterization and are used to divide energy savings into appropriate periods </w:t>
      </w:r>
      <w:r>
        <w:rPr>
          <w:rFonts w:cstheme="minorHAnsi"/>
          <w:szCs w:val="20"/>
        </w:rPr>
        <w:t xml:space="preserve">using Rating Period Factors (RPFs) such </w:t>
      </w:r>
      <w:r w:rsidRPr="007334E1">
        <w:rPr>
          <w:rFonts w:cstheme="minorHAnsi"/>
          <w:szCs w:val="20"/>
        </w:rPr>
        <w:t>that</w:t>
      </w:r>
      <w:r>
        <w:rPr>
          <w:rFonts w:cstheme="minorHAnsi"/>
          <w:szCs w:val="20"/>
        </w:rPr>
        <w:t xml:space="preserve"> each</w:t>
      </w:r>
      <w:r w:rsidRPr="007334E1">
        <w:rPr>
          <w:rFonts w:cstheme="minorHAnsi"/>
          <w:szCs w:val="20"/>
        </w:rPr>
        <w:t xml:space="preserve"> have variable avoided cost values allocated to them</w:t>
      </w:r>
      <w:r>
        <w:rPr>
          <w:rFonts w:cstheme="minorHAnsi"/>
          <w:szCs w:val="20"/>
        </w:rPr>
        <w:t xml:space="preserve"> for the purpose of estimating cost effectiveness</w:t>
      </w:r>
      <w:r w:rsidRPr="007334E1">
        <w:rPr>
          <w:rFonts w:cstheme="minorHAnsi"/>
          <w:szCs w:val="20"/>
        </w:rPr>
        <w:t>.</w:t>
      </w:r>
    </w:p>
    <w:p w14:paraId="0E0A0226" w14:textId="77777777" w:rsidR="00B55FE0" w:rsidDel="00F11197" w:rsidRDefault="00B55FE0" w:rsidP="00B55FE0">
      <w:pPr>
        <w:rPr>
          <w:del w:id="5221" w:author="Kalee Whitehouse" w:date="2020-06-25T09:36:00Z"/>
          <w:rFonts w:cstheme="minorHAnsi"/>
          <w:szCs w:val="20"/>
        </w:rPr>
      </w:pPr>
      <w:r w:rsidRPr="007334E1">
        <w:rPr>
          <w:rFonts w:cstheme="minorHAnsi"/>
          <w:szCs w:val="20"/>
        </w:rPr>
        <w:t xml:space="preserve">For the purposes of </w:t>
      </w:r>
      <w:r>
        <w:rPr>
          <w:rFonts w:cstheme="minorHAnsi"/>
          <w:szCs w:val="20"/>
        </w:rPr>
        <w:t>assigning</w:t>
      </w:r>
      <w:r w:rsidRPr="007334E1">
        <w:rPr>
          <w:rFonts w:cstheme="minorHAnsi"/>
          <w:szCs w:val="20"/>
        </w:rPr>
        <w:t xml:space="preserve"> energy savings (kWh)</w:t>
      </w:r>
      <w:r>
        <w:rPr>
          <w:rFonts w:cstheme="minorHAnsi"/>
          <w:szCs w:val="20"/>
        </w:rPr>
        <w:t xml:space="preserve"> periods</w:t>
      </w:r>
      <w:r w:rsidRPr="007334E1">
        <w:rPr>
          <w:rFonts w:cstheme="minorHAnsi"/>
          <w:szCs w:val="20"/>
        </w:rPr>
        <w:t xml:space="preserve">, the </w:t>
      </w:r>
      <w:r>
        <w:rPr>
          <w:rFonts w:cstheme="minorHAnsi"/>
          <w:szCs w:val="20"/>
        </w:rPr>
        <w:t>TRM TAC</w:t>
      </w:r>
      <w:r w:rsidRPr="007334E1">
        <w:rPr>
          <w:rFonts w:cstheme="minorHAnsi"/>
          <w:szCs w:val="20"/>
        </w:rPr>
        <w:t xml:space="preserve"> has agreed to use the industry standards for wholesale power market transactions as shown in the following table.</w:t>
      </w:r>
    </w:p>
    <w:p w14:paraId="4E0FD14A" w14:textId="77777777" w:rsidR="006F1C82" w:rsidRDefault="006F1C82" w:rsidP="004E3AF1">
      <w:bookmarkStart w:id="5222" w:name="_Toc335377230"/>
      <w:bookmarkStart w:id="5223" w:name="_Toc411514772"/>
      <w:bookmarkStart w:id="5224" w:name="_Toc411515472"/>
      <w:bookmarkStart w:id="5225" w:name="_Toc411599461"/>
      <w:bookmarkStart w:id="5226" w:name="_Toc11833148"/>
    </w:p>
    <w:p w14:paraId="149DED5F" w14:textId="6ECED1EC" w:rsidR="00B55FE0" w:rsidRPr="007334E1" w:rsidRDefault="00B55FE0" w:rsidP="004F5036">
      <w:pPr>
        <w:pStyle w:val="Captions"/>
      </w:pPr>
      <w:r>
        <w:t xml:space="preserve">Table </w:t>
      </w:r>
      <w:r>
        <w:rPr>
          <w:noProof/>
        </w:rPr>
        <w:t>3</w:t>
      </w:r>
      <w:r>
        <w:t>.</w:t>
      </w:r>
      <w:r w:rsidR="0026285F">
        <w:rPr>
          <w:noProof/>
        </w:rPr>
        <w:t>2</w:t>
      </w:r>
      <w:r w:rsidRPr="007334E1">
        <w:t>: On</w:t>
      </w:r>
      <w:r w:rsidR="00F47564">
        <w:t>-</w:t>
      </w:r>
      <w:r w:rsidRPr="007334E1">
        <w:t xml:space="preserve"> and Off</w:t>
      </w:r>
      <w:r w:rsidR="00F47564">
        <w:t>-</w:t>
      </w:r>
      <w:r w:rsidRPr="007334E1">
        <w:t>Peak Energy Definitions</w:t>
      </w:r>
      <w:bookmarkEnd w:id="5222"/>
      <w:bookmarkEnd w:id="5223"/>
      <w:bookmarkEnd w:id="5224"/>
      <w:bookmarkEnd w:id="5225"/>
      <w:bookmarkEnd w:id="5226"/>
    </w:p>
    <w:tbl>
      <w:tblPr>
        <w:tblW w:w="9468" w:type="dxa"/>
        <w:tblInd w:w="108" w:type="dxa"/>
        <w:tblCellMar>
          <w:left w:w="0" w:type="dxa"/>
          <w:right w:w="0" w:type="dxa"/>
        </w:tblCellMar>
        <w:tblLook w:val="04A0" w:firstRow="1" w:lastRow="0" w:firstColumn="1" w:lastColumn="0" w:noHBand="0" w:noVBand="1"/>
      </w:tblPr>
      <w:tblGrid>
        <w:gridCol w:w="3725"/>
        <w:gridCol w:w="5743"/>
      </w:tblGrid>
      <w:tr w:rsidR="00B55FE0" w:rsidRPr="00AA7271" w14:paraId="61A6634B" w14:textId="77777777" w:rsidTr="000A45F8">
        <w:trPr>
          <w:trHeight w:hRule="exact" w:val="288"/>
          <w:tblHeader/>
        </w:trPr>
        <w:tc>
          <w:tcPr>
            <w:tcW w:w="3725" w:type="dxa"/>
            <w:tcBorders>
              <w:top w:val="single" w:sz="8" w:space="0" w:color="auto"/>
              <w:left w:val="single" w:sz="8" w:space="0" w:color="auto"/>
              <w:bottom w:val="single" w:sz="8" w:space="0" w:color="auto"/>
              <w:right w:val="single" w:sz="8" w:space="0" w:color="auto"/>
            </w:tcBorders>
            <w:shd w:val="clear" w:color="auto" w:fill="808080"/>
            <w:noWrap/>
            <w:tcMar>
              <w:top w:w="0" w:type="dxa"/>
              <w:left w:w="108" w:type="dxa"/>
              <w:bottom w:w="0" w:type="dxa"/>
              <w:right w:w="108" w:type="dxa"/>
            </w:tcMar>
            <w:vAlign w:val="center"/>
            <w:hideMark/>
          </w:tcPr>
          <w:p w14:paraId="09A81BA6" w14:textId="77777777" w:rsidR="00B55FE0" w:rsidRPr="00AA7271" w:rsidRDefault="00B55FE0" w:rsidP="00F613D9">
            <w:pPr>
              <w:spacing w:after="0"/>
              <w:jc w:val="center"/>
              <w:rPr>
                <w:b/>
                <w:color w:val="FFFFFF" w:themeColor="background1"/>
              </w:rPr>
            </w:pPr>
            <w:r w:rsidRPr="00AA7271">
              <w:rPr>
                <w:b/>
                <w:color w:val="FFFFFF" w:themeColor="background1"/>
              </w:rPr>
              <w:t>Period Category</w:t>
            </w:r>
          </w:p>
        </w:tc>
        <w:tc>
          <w:tcPr>
            <w:tcW w:w="5743" w:type="dxa"/>
            <w:tcBorders>
              <w:top w:val="single" w:sz="8" w:space="0" w:color="auto"/>
              <w:left w:val="nil"/>
              <w:bottom w:val="single" w:sz="8" w:space="0" w:color="auto"/>
              <w:right w:val="single" w:sz="8" w:space="0" w:color="auto"/>
            </w:tcBorders>
            <w:shd w:val="clear" w:color="auto" w:fill="808080"/>
            <w:noWrap/>
            <w:tcMar>
              <w:top w:w="0" w:type="dxa"/>
              <w:left w:w="108" w:type="dxa"/>
              <w:bottom w:w="0" w:type="dxa"/>
              <w:right w:w="108" w:type="dxa"/>
            </w:tcMar>
            <w:vAlign w:val="center"/>
            <w:hideMark/>
          </w:tcPr>
          <w:p w14:paraId="11396362" w14:textId="77777777" w:rsidR="00B55FE0" w:rsidRPr="00AA7271" w:rsidRDefault="00B55FE0" w:rsidP="00F613D9">
            <w:pPr>
              <w:spacing w:after="0"/>
              <w:jc w:val="center"/>
              <w:rPr>
                <w:b/>
                <w:color w:val="FFFFFF" w:themeColor="background1"/>
              </w:rPr>
            </w:pPr>
            <w:r w:rsidRPr="00AA7271">
              <w:rPr>
                <w:b/>
                <w:color w:val="FFFFFF" w:themeColor="background1"/>
              </w:rPr>
              <w:t>Period Definition (Central Prevailing Time)</w:t>
            </w:r>
          </w:p>
        </w:tc>
      </w:tr>
      <w:tr w:rsidR="00B55FE0" w:rsidRPr="00AA7271" w14:paraId="78F326EE" w14:textId="77777777" w:rsidTr="000A45F8">
        <w:trPr>
          <w:trHeight w:hRule="exact" w:val="288"/>
        </w:trPr>
        <w:tc>
          <w:tcPr>
            <w:tcW w:w="37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73C1308" w14:textId="77777777" w:rsidR="00B55FE0" w:rsidRPr="00AA7271" w:rsidRDefault="00B55FE0" w:rsidP="000A45F8">
            <w:pPr>
              <w:spacing w:after="0"/>
              <w:jc w:val="left"/>
            </w:pPr>
            <w:r w:rsidRPr="00AA7271">
              <w:t>Winter On-Peak Energy  </w:t>
            </w:r>
          </w:p>
        </w:tc>
        <w:tc>
          <w:tcPr>
            <w:tcW w:w="57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B2EB20" w14:textId="77777777" w:rsidR="00B55FE0" w:rsidRPr="00AA7271" w:rsidRDefault="00B55FE0" w:rsidP="000A45F8">
            <w:pPr>
              <w:spacing w:after="0"/>
              <w:jc w:val="left"/>
            </w:pPr>
            <w:r w:rsidRPr="00AA7271">
              <w:t>8AM - 11PM, weekdays, Oct – Apr, No NERC holidays</w:t>
            </w:r>
          </w:p>
        </w:tc>
      </w:tr>
      <w:tr w:rsidR="00B55FE0" w:rsidRPr="00AA7271" w14:paraId="3DA426F0" w14:textId="77777777" w:rsidTr="000A45F8">
        <w:trPr>
          <w:trHeight w:hRule="exact" w:val="288"/>
        </w:trPr>
        <w:tc>
          <w:tcPr>
            <w:tcW w:w="37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3295F6A" w14:textId="77777777" w:rsidR="00B55FE0" w:rsidRPr="00AA7271" w:rsidRDefault="00B55FE0" w:rsidP="000A45F8">
            <w:pPr>
              <w:spacing w:after="0"/>
              <w:jc w:val="left"/>
            </w:pPr>
            <w:r w:rsidRPr="00AA7271">
              <w:t>Winter Off-Peak Energy</w:t>
            </w:r>
          </w:p>
        </w:tc>
        <w:tc>
          <w:tcPr>
            <w:tcW w:w="57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3E2F2B" w14:textId="77777777" w:rsidR="00B55FE0" w:rsidRPr="00AA7271" w:rsidRDefault="00B55FE0" w:rsidP="000A45F8">
            <w:pPr>
              <w:spacing w:after="0"/>
              <w:jc w:val="left"/>
            </w:pPr>
            <w:r w:rsidRPr="00AA7271">
              <w:t>All other hours</w:t>
            </w:r>
          </w:p>
        </w:tc>
      </w:tr>
      <w:tr w:rsidR="00B55FE0" w:rsidRPr="00AA7271" w14:paraId="4B8D1DA8" w14:textId="77777777" w:rsidTr="000A45F8">
        <w:trPr>
          <w:trHeight w:hRule="exact" w:val="288"/>
        </w:trPr>
        <w:tc>
          <w:tcPr>
            <w:tcW w:w="37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D76A65E" w14:textId="77777777" w:rsidR="00B55FE0" w:rsidRPr="00AA7271" w:rsidRDefault="00B55FE0" w:rsidP="000A45F8">
            <w:pPr>
              <w:spacing w:after="0"/>
              <w:jc w:val="left"/>
            </w:pPr>
            <w:r w:rsidRPr="00AA7271">
              <w:t xml:space="preserve">Summer On-Peak Energy     </w:t>
            </w:r>
          </w:p>
        </w:tc>
        <w:tc>
          <w:tcPr>
            <w:tcW w:w="57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D9548B" w14:textId="77777777" w:rsidR="00B55FE0" w:rsidRPr="00AA7271" w:rsidRDefault="00B55FE0" w:rsidP="000A45F8">
            <w:pPr>
              <w:spacing w:after="0"/>
              <w:jc w:val="left"/>
            </w:pPr>
            <w:r w:rsidRPr="00AA7271">
              <w:t>8AM - 11PM, weekdays, May – Sept, No NERC holidays</w:t>
            </w:r>
          </w:p>
        </w:tc>
      </w:tr>
      <w:tr w:rsidR="00B55FE0" w:rsidRPr="00AA7271" w14:paraId="15DDEF65" w14:textId="77777777" w:rsidTr="000A45F8">
        <w:trPr>
          <w:trHeight w:hRule="exact" w:val="288"/>
        </w:trPr>
        <w:tc>
          <w:tcPr>
            <w:tcW w:w="37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FB7829B" w14:textId="77777777" w:rsidR="00B55FE0" w:rsidRPr="00AA7271" w:rsidRDefault="00B55FE0" w:rsidP="000A45F8">
            <w:pPr>
              <w:spacing w:after="0"/>
              <w:jc w:val="left"/>
            </w:pPr>
            <w:r w:rsidRPr="00AA7271">
              <w:t>Summer Off-Peak Energy             </w:t>
            </w:r>
          </w:p>
        </w:tc>
        <w:tc>
          <w:tcPr>
            <w:tcW w:w="57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1A6693" w14:textId="77777777" w:rsidR="00B55FE0" w:rsidRPr="00AA7271" w:rsidRDefault="00B55FE0" w:rsidP="000A45F8">
            <w:pPr>
              <w:spacing w:after="0"/>
              <w:jc w:val="left"/>
            </w:pPr>
            <w:r w:rsidRPr="00AA7271">
              <w:t>All other hours</w:t>
            </w:r>
          </w:p>
        </w:tc>
      </w:tr>
    </w:tbl>
    <w:p w14:paraId="6C84FE55" w14:textId="1C0ED0E1" w:rsidR="00B55FE0" w:rsidRDefault="00B55FE0" w:rsidP="00B55FE0">
      <w:pPr>
        <w:rPr>
          <w:rFonts w:cstheme="minorHAnsi"/>
          <w:szCs w:val="20"/>
        </w:rPr>
      </w:pPr>
      <w:proofErr w:type="spellStart"/>
      <w:r w:rsidRPr="007334E1">
        <w:rPr>
          <w:rFonts w:cstheme="minorHAnsi"/>
          <w:szCs w:val="20"/>
        </w:rPr>
        <w:t>Loadshapes</w:t>
      </w:r>
      <w:proofErr w:type="spellEnd"/>
      <w:r w:rsidRPr="007334E1">
        <w:rPr>
          <w:rFonts w:cstheme="minorHAnsi"/>
          <w:szCs w:val="20"/>
        </w:rPr>
        <w:t xml:space="preserve"> have been developed </w:t>
      </w:r>
      <w:r>
        <w:rPr>
          <w:rFonts w:cstheme="minorHAnsi"/>
          <w:szCs w:val="20"/>
        </w:rPr>
        <w:t xml:space="preserve">for each end-use </w:t>
      </w:r>
      <w:r w:rsidRPr="007334E1">
        <w:rPr>
          <w:rFonts w:cstheme="minorHAnsi"/>
          <w:szCs w:val="20"/>
        </w:rPr>
        <w:t xml:space="preserve">by assigning </w:t>
      </w:r>
      <w:r>
        <w:rPr>
          <w:rFonts w:cstheme="minorHAnsi"/>
          <w:szCs w:val="20"/>
        </w:rPr>
        <w:t xml:space="preserve">Rating Period Factor </w:t>
      </w:r>
      <w:r w:rsidRPr="007334E1">
        <w:rPr>
          <w:rFonts w:cstheme="minorHAnsi"/>
          <w:szCs w:val="20"/>
        </w:rPr>
        <w:t xml:space="preserve">percentages to each of the four periods above. </w:t>
      </w:r>
      <w:r w:rsidR="002F3E80">
        <w:rPr>
          <w:rFonts w:cstheme="minorHAnsi"/>
          <w:szCs w:val="20"/>
        </w:rPr>
        <w:t>Three</w:t>
      </w:r>
      <w:r w:rsidR="002F3E80" w:rsidRPr="007334E1">
        <w:rPr>
          <w:rFonts w:cstheme="minorHAnsi"/>
          <w:szCs w:val="20"/>
        </w:rPr>
        <w:t xml:space="preserve"> </w:t>
      </w:r>
      <w:r w:rsidRPr="007334E1">
        <w:rPr>
          <w:rFonts w:cstheme="minorHAnsi"/>
          <w:szCs w:val="20"/>
        </w:rPr>
        <w:t>methodologies were used:</w:t>
      </w:r>
    </w:p>
    <w:p w14:paraId="451DF84B" w14:textId="46A08E64" w:rsidR="00B55FE0" w:rsidRPr="007334E1" w:rsidRDefault="00B55FE0" w:rsidP="00986C87">
      <w:pPr>
        <w:pStyle w:val="ListParagraph"/>
        <w:widowControl/>
        <w:numPr>
          <w:ilvl w:val="0"/>
          <w:numId w:val="5"/>
        </w:numPr>
        <w:spacing w:after="60"/>
        <w:contextualSpacing w:val="0"/>
        <w:rPr>
          <w:rFonts w:cstheme="minorHAnsi"/>
          <w:szCs w:val="20"/>
        </w:rPr>
      </w:pPr>
      <w:proofErr w:type="spellStart"/>
      <w:r w:rsidRPr="007334E1">
        <w:rPr>
          <w:rFonts w:cstheme="minorHAnsi"/>
          <w:szCs w:val="20"/>
        </w:rPr>
        <w:t>Itron</w:t>
      </w:r>
      <w:proofErr w:type="spellEnd"/>
      <w:r w:rsidRPr="007334E1">
        <w:rPr>
          <w:rFonts w:cstheme="minorHAnsi"/>
          <w:szCs w:val="20"/>
        </w:rPr>
        <w:t xml:space="preserve"> </w:t>
      </w:r>
      <w:proofErr w:type="spellStart"/>
      <w:r w:rsidRPr="007334E1">
        <w:rPr>
          <w:rFonts w:cstheme="minorHAnsi"/>
          <w:szCs w:val="20"/>
        </w:rPr>
        <w:t>eShapes</w:t>
      </w:r>
      <w:proofErr w:type="spellEnd"/>
      <w:r w:rsidRPr="007334E1">
        <w:rPr>
          <w:rFonts w:cstheme="minorHAnsi"/>
          <w:szCs w:val="20"/>
        </w:rPr>
        <w:t xml:space="preserve"> data for Missouri, </w:t>
      </w:r>
      <w:r w:rsidR="00E65DB0" w:rsidRPr="007334E1">
        <w:rPr>
          <w:rFonts w:cstheme="minorHAnsi"/>
          <w:szCs w:val="20"/>
        </w:rPr>
        <w:t xml:space="preserve">provided by Ameren </w:t>
      </w:r>
      <w:r w:rsidR="00E65DB0">
        <w:rPr>
          <w:rFonts w:cstheme="minorHAnsi"/>
          <w:szCs w:val="20"/>
        </w:rPr>
        <w:t>and reconciled to Illinois loads</w:t>
      </w:r>
      <w:r w:rsidRPr="007334E1">
        <w:rPr>
          <w:rFonts w:cstheme="minorHAnsi"/>
          <w:szCs w:val="20"/>
        </w:rPr>
        <w:t xml:space="preserve">, were used to </w:t>
      </w:r>
      <w:r>
        <w:rPr>
          <w:rFonts w:cstheme="minorHAnsi"/>
          <w:szCs w:val="20"/>
        </w:rPr>
        <w:t>calculate</w:t>
      </w:r>
      <w:r w:rsidRPr="007334E1">
        <w:rPr>
          <w:rFonts w:cstheme="minorHAnsi"/>
          <w:szCs w:val="20"/>
        </w:rPr>
        <w:t xml:space="preserve"> the percentage of load in to the four categories above.</w:t>
      </w:r>
    </w:p>
    <w:p w14:paraId="70BDC8FA" w14:textId="6375C638" w:rsidR="00B55FE0" w:rsidRDefault="00B55FE0" w:rsidP="00986C87">
      <w:pPr>
        <w:pStyle w:val="ListParagraph"/>
        <w:widowControl/>
        <w:numPr>
          <w:ilvl w:val="0"/>
          <w:numId w:val="5"/>
        </w:numPr>
        <w:spacing w:after="60"/>
        <w:contextualSpacing w:val="0"/>
        <w:rPr>
          <w:rFonts w:cstheme="minorHAnsi"/>
          <w:szCs w:val="20"/>
        </w:rPr>
      </w:pPr>
      <w:r w:rsidRPr="007334E1">
        <w:rPr>
          <w:rFonts w:cstheme="minorHAnsi"/>
          <w:szCs w:val="20"/>
        </w:rPr>
        <w:t xml:space="preserve">Where the </w:t>
      </w:r>
      <w:proofErr w:type="spellStart"/>
      <w:r w:rsidRPr="007334E1">
        <w:rPr>
          <w:rFonts w:cstheme="minorHAnsi"/>
          <w:szCs w:val="20"/>
        </w:rPr>
        <w:t>Itron</w:t>
      </w:r>
      <w:proofErr w:type="spellEnd"/>
      <w:r w:rsidRPr="007334E1">
        <w:rPr>
          <w:rFonts w:cstheme="minorHAnsi"/>
          <w:szCs w:val="20"/>
        </w:rPr>
        <w:t xml:space="preserve"> </w:t>
      </w:r>
      <w:proofErr w:type="spellStart"/>
      <w:r w:rsidRPr="007334E1">
        <w:rPr>
          <w:rFonts w:cstheme="minorHAnsi"/>
          <w:szCs w:val="20"/>
        </w:rPr>
        <w:t>eShapes</w:t>
      </w:r>
      <w:proofErr w:type="spellEnd"/>
      <w:r w:rsidRPr="007334E1">
        <w:rPr>
          <w:rFonts w:cstheme="minorHAnsi"/>
          <w:szCs w:val="20"/>
        </w:rPr>
        <w:t xml:space="preserve"> data did not provide a particular </w:t>
      </w:r>
      <w:r>
        <w:rPr>
          <w:rFonts w:cstheme="minorHAnsi"/>
          <w:szCs w:val="20"/>
        </w:rPr>
        <w:t>end-use</w:t>
      </w:r>
      <w:r w:rsidRPr="007334E1">
        <w:rPr>
          <w:rFonts w:cstheme="minorHAnsi"/>
          <w:szCs w:val="20"/>
        </w:rPr>
        <w:t xml:space="preserve"> or specific measure load</w:t>
      </w:r>
      <w:r>
        <w:rPr>
          <w:rFonts w:cstheme="minorHAnsi"/>
          <w:szCs w:val="20"/>
        </w:rPr>
        <w:t xml:space="preserve"> profile</w:t>
      </w:r>
      <w:r w:rsidRPr="007334E1">
        <w:rPr>
          <w:rFonts w:cstheme="minorHAnsi"/>
          <w:szCs w:val="20"/>
        </w:rPr>
        <w:t xml:space="preserve">, </w:t>
      </w:r>
      <w:proofErr w:type="spellStart"/>
      <w:r w:rsidRPr="007334E1">
        <w:rPr>
          <w:rFonts w:cstheme="minorHAnsi"/>
          <w:szCs w:val="20"/>
        </w:rPr>
        <w:t>loadshapes</w:t>
      </w:r>
      <w:proofErr w:type="spellEnd"/>
      <w:r w:rsidRPr="007334E1">
        <w:rPr>
          <w:rFonts w:cstheme="minorHAnsi"/>
          <w:szCs w:val="20"/>
        </w:rPr>
        <w:t xml:space="preserve"> that have been developed over many years by Efficiency Vermont and that have </w:t>
      </w:r>
      <w:r>
        <w:rPr>
          <w:rFonts w:cstheme="minorHAnsi"/>
          <w:szCs w:val="20"/>
        </w:rPr>
        <w:t>been reviewed</w:t>
      </w:r>
      <w:r w:rsidRPr="007334E1">
        <w:rPr>
          <w:rFonts w:cstheme="minorHAnsi"/>
          <w:szCs w:val="20"/>
        </w:rPr>
        <w:t xml:space="preserve"> by the Vermont </w:t>
      </w:r>
      <w:r w:rsidR="00E65DB0">
        <w:rPr>
          <w:rFonts w:cstheme="minorHAnsi"/>
          <w:szCs w:val="20"/>
        </w:rPr>
        <w:t>Department of Public Service</w:t>
      </w:r>
      <w:r w:rsidRPr="007334E1">
        <w:rPr>
          <w:rFonts w:cstheme="minorHAnsi"/>
          <w:szCs w:val="20"/>
        </w:rPr>
        <w:t xml:space="preserve"> were </w:t>
      </w:r>
      <w:r>
        <w:rPr>
          <w:rFonts w:cstheme="minorHAnsi"/>
          <w:szCs w:val="20"/>
        </w:rPr>
        <w:t>adjusted</w:t>
      </w:r>
      <w:r w:rsidRPr="007334E1">
        <w:rPr>
          <w:rFonts w:cstheme="minorHAnsi"/>
          <w:szCs w:val="20"/>
        </w:rPr>
        <w:t xml:space="preserve"> to</w:t>
      </w:r>
      <w:r>
        <w:rPr>
          <w:rFonts w:cstheme="minorHAnsi"/>
          <w:szCs w:val="20"/>
        </w:rPr>
        <w:t xml:space="preserve"> match</w:t>
      </w:r>
      <w:r w:rsidRPr="007334E1">
        <w:rPr>
          <w:rFonts w:cstheme="minorHAnsi"/>
          <w:szCs w:val="20"/>
        </w:rPr>
        <w:t xml:space="preserve"> Illinois period definitions. Note – no weather sensitive </w:t>
      </w:r>
      <w:proofErr w:type="spellStart"/>
      <w:r w:rsidRPr="007334E1">
        <w:rPr>
          <w:rFonts w:cstheme="minorHAnsi"/>
          <w:szCs w:val="20"/>
        </w:rPr>
        <w:t>loadshapes</w:t>
      </w:r>
      <w:proofErr w:type="spellEnd"/>
      <w:r w:rsidRPr="007334E1">
        <w:rPr>
          <w:rFonts w:cstheme="minorHAnsi"/>
          <w:szCs w:val="20"/>
        </w:rPr>
        <w:t xml:space="preserve"> were based on this method. Any of these load profiles that relate to High Impact Measures should be an area of future evaluation.</w:t>
      </w:r>
    </w:p>
    <w:p w14:paraId="0CF21F69" w14:textId="33A6CC8C" w:rsidR="002F3E80" w:rsidRPr="006A1863" w:rsidRDefault="002F3E80" w:rsidP="002F3E80">
      <w:pPr>
        <w:pStyle w:val="ListParagraph"/>
        <w:widowControl/>
        <w:numPr>
          <w:ilvl w:val="0"/>
          <w:numId w:val="5"/>
        </w:numPr>
        <w:contextualSpacing w:val="0"/>
        <w:rPr>
          <w:rFonts w:cstheme="minorHAnsi"/>
          <w:szCs w:val="20"/>
        </w:rPr>
      </w:pPr>
      <w:proofErr w:type="spellStart"/>
      <w:r w:rsidRPr="006A1863">
        <w:rPr>
          <w:rFonts w:cstheme="minorHAnsi"/>
          <w:szCs w:val="20"/>
        </w:rPr>
        <w:t>Loadshapes</w:t>
      </w:r>
      <w:proofErr w:type="spellEnd"/>
      <w:r w:rsidRPr="006A1863">
        <w:rPr>
          <w:rFonts w:cstheme="minorHAnsi"/>
          <w:szCs w:val="20"/>
        </w:rPr>
        <w:t xml:space="preserve"> have also been developed from primary research studies conducted in Illinois</w:t>
      </w:r>
      <w:r w:rsidR="00865813">
        <w:rPr>
          <w:rFonts w:cstheme="minorHAnsi"/>
          <w:szCs w:val="20"/>
        </w:rPr>
        <w:t xml:space="preserve"> or other jurisdictions</w:t>
      </w:r>
      <w:r>
        <w:rPr>
          <w:rFonts w:cstheme="minorHAnsi"/>
          <w:szCs w:val="20"/>
        </w:rPr>
        <w:t xml:space="preserve"> if robust datasets were available to support hourly analysis of end use consumption.</w:t>
      </w:r>
    </w:p>
    <w:p w14:paraId="3BD3FFB4" w14:textId="515E9084" w:rsidR="00B55FE0" w:rsidRDefault="00B55FE0" w:rsidP="00B55FE0">
      <w:pPr>
        <w:rPr>
          <w:rFonts w:cstheme="minorHAnsi"/>
          <w:szCs w:val="20"/>
        </w:rPr>
      </w:pPr>
      <w:r>
        <w:rPr>
          <w:rFonts w:cstheme="minorHAnsi"/>
          <w:szCs w:val="20"/>
        </w:rPr>
        <w:t>T</w:t>
      </w:r>
      <w:r w:rsidRPr="007334E1">
        <w:rPr>
          <w:rFonts w:cstheme="minorHAnsi"/>
          <w:szCs w:val="20"/>
        </w:rPr>
        <w:t xml:space="preserve">he following pages provide the </w:t>
      </w:r>
      <w:proofErr w:type="spellStart"/>
      <w:r w:rsidRPr="007334E1">
        <w:rPr>
          <w:rFonts w:cstheme="minorHAnsi"/>
          <w:szCs w:val="20"/>
        </w:rPr>
        <w:t>loadshape</w:t>
      </w:r>
      <w:proofErr w:type="spellEnd"/>
      <w:r w:rsidRPr="007334E1">
        <w:rPr>
          <w:rFonts w:cstheme="minorHAnsi"/>
          <w:szCs w:val="20"/>
        </w:rPr>
        <w:t xml:space="preserve"> values for </w:t>
      </w:r>
      <w:r>
        <w:rPr>
          <w:rFonts w:cstheme="minorHAnsi"/>
          <w:szCs w:val="20"/>
        </w:rPr>
        <w:t>most</w:t>
      </w:r>
      <w:r w:rsidRPr="007334E1">
        <w:rPr>
          <w:rFonts w:cstheme="minorHAnsi"/>
          <w:szCs w:val="20"/>
        </w:rPr>
        <w:t xml:space="preserve"> measures provided in the T</w:t>
      </w:r>
      <w:r>
        <w:rPr>
          <w:rFonts w:cstheme="minorHAnsi"/>
          <w:szCs w:val="20"/>
        </w:rPr>
        <w:t>RM</w:t>
      </w:r>
      <w:r w:rsidR="00EF095A">
        <w:rPr>
          <w:rFonts w:cstheme="minorHAnsi"/>
          <w:szCs w:val="20"/>
        </w:rPr>
        <w:t>.</w:t>
      </w:r>
      <w:r>
        <w:rPr>
          <w:rStyle w:val="FootnoteReference"/>
          <w:szCs w:val="20"/>
        </w:rPr>
        <w:footnoteReference w:id="32"/>
      </w:r>
      <w:r w:rsidRPr="007334E1">
        <w:rPr>
          <w:rFonts w:cstheme="minorHAnsi"/>
          <w:szCs w:val="20"/>
        </w:rPr>
        <w:t xml:space="preserve"> </w:t>
      </w:r>
      <w:bookmarkStart w:id="5229" w:name="_Hlk517957962"/>
      <w:r w:rsidR="002F3E80">
        <w:rPr>
          <w:rFonts w:cstheme="minorHAnsi"/>
          <w:szCs w:val="20"/>
        </w:rPr>
        <w:t>T</w:t>
      </w:r>
      <w:r w:rsidRPr="007334E1">
        <w:rPr>
          <w:rFonts w:cstheme="minorHAnsi"/>
          <w:szCs w:val="20"/>
        </w:rPr>
        <w:t xml:space="preserve">he source of the </w:t>
      </w:r>
      <w:proofErr w:type="spellStart"/>
      <w:r w:rsidRPr="007334E1">
        <w:rPr>
          <w:rFonts w:cstheme="minorHAnsi"/>
          <w:szCs w:val="20"/>
        </w:rPr>
        <w:t>loadshape</w:t>
      </w:r>
      <w:proofErr w:type="spellEnd"/>
      <w:r w:rsidR="002F3E80">
        <w:rPr>
          <w:rFonts w:cstheme="minorHAnsi"/>
          <w:szCs w:val="20"/>
        </w:rPr>
        <w:t xml:space="preserve"> is also provided</w:t>
      </w:r>
      <w:bookmarkEnd w:id="5229"/>
      <w:r w:rsidR="002F3E80">
        <w:rPr>
          <w:rFonts w:cstheme="minorHAnsi"/>
          <w:szCs w:val="20"/>
        </w:rPr>
        <w:t xml:space="preserve">. </w:t>
      </w:r>
    </w:p>
    <w:p w14:paraId="4F0570FC" w14:textId="77777777" w:rsidR="00B55FE0" w:rsidRDefault="00B55FE0" w:rsidP="00B55FE0">
      <w:pPr>
        <w:rPr>
          <w:szCs w:val="20"/>
        </w:rPr>
      </w:pPr>
      <w:r>
        <w:rPr>
          <w:rFonts w:cstheme="minorHAnsi"/>
          <w:szCs w:val="20"/>
        </w:rPr>
        <w:t>ComEd</w:t>
      </w:r>
      <w:r w:rsidRPr="007334E1">
        <w:rPr>
          <w:szCs w:val="20"/>
        </w:rPr>
        <w:t xml:space="preserve"> use</w:t>
      </w:r>
      <w:r>
        <w:rPr>
          <w:szCs w:val="20"/>
        </w:rPr>
        <w:t>s</w:t>
      </w:r>
      <w:r w:rsidRPr="007334E1">
        <w:rPr>
          <w:szCs w:val="20"/>
        </w:rPr>
        <w:t xml:space="preserve"> the </w:t>
      </w:r>
      <w:proofErr w:type="spellStart"/>
      <w:r w:rsidRPr="002F5D35">
        <w:rPr>
          <w:szCs w:val="20"/>
        </w:rPr>
        <w:t>DSMore</w:t>
      </w:r>
      <w:proofErr w:type="spellEnd"/>
      <w:r w:rsidRPr="002F5D35">
        <w:rPr>
          <w:szCs w:val="20"/>
        </w:rPr>
        <w:t xml:space="preserve">™ (Integral Analytics </w:t>
      </w:r>
      <w:proofErr w:type="spellStart"/>
      <w:r w:rsidRPr="002F5D35">
        <w:rPr>
          <w:szCs w:val="20"/>
        </w:rPr>
        <w:t>DSMore</w:t>
      </w:r>
      <w:proofErr w:type="spellEnd"/>
      <w:r w:rsidRPr="002F5D35">
        <w:rPr>
          <w:szCs w:val="20"/>
        </w:rPr>
        <w:t xml:space="preserve">™ Demand Side Management Option/Risk Evaluator) software </w:t>
      </w:r>
      <w:r w:rsidRPr="007334E1">
        <w:rPr>
          <w:szCs w:val="20"/>
        </w:rPr>
        <w:t xml:space="preserve">to screen the efficiency measures </w:t>
      </w:r>
      <w:r>
        <w:rPr>
          <w:szCs w:val="20"/>
        </w:rPr>
        <w:t>for cost effectiveness. S</w:t>
      </w:r>
      <w:r w:rsidRPr="007334E1">
        <w:rPr>
          <w:szCs w:val="20"/>
        </w:rPr>
        <w:t xml:space="preserve">ince this tool requires a </w:t>
      </w:r>
      <w:proofErr w:type="spellStart"/>
      <w:r w:rsidRPr="007334E1">
        <w:rPr>
          <w:szCs w:val="20"/>
        </w:rPr>
        <w:t>loadshape</w:t>
      </w:r>
      <w:proofErr w:type="spellEnd"/>
      <w:r w:rsidRPr="007334E1">
        <w:rPr>
          <w:szCs w:val="20"/>
        </w:rPr>
        <w:t xml:space="preserve"> value for weekdays and weekends in each month (i.e.</w:t>
      </w:r>
      <w:r>
        <w:rPr>
          <w:szCs w:val="20"/>
        </w:rPr>
        <w:t>,</w:t>
      </w:r>
      <w:r w:rsidRPr="007334E1">
        <w:rPr>
          <w:szCs w:val="20"/>
        </w:rPr>
        <w:t xml:space="preserve"> 24 inputs), the percentages for the four perio</w:t>
      </w:r>
      <w:r>
        <w:rPr>
          <w:szCs w:val="20"/>
        </w:rPr>
        <w:t>d categories above were calculated by</w:t>
      </w:r>
      <w:r w:rsidRPr="007334E1">
        <w:rPr>
          <w:szCs w:val="20"/>
        </w:rPr>
        <w:t xml:space="preserve"> weight</w:t>
      </w:r>
      <w:r>
        <w:rPr>
          <w:szCs w:val="20"/>
        </w:rPr>
        <w:t>ing</w:t>
      </w:r>
      <w:r w:rsidRPr="007334E1">
        <w:rPr>
          <w:szCs w:val="20"/>
        </w:rPr>
        <w:t xml:space="preserve"> the proportion of weekdays/weekends in each month</w:t>
      </w:r>
      <w:r>
        <w:rPr>
          <w:szCs w:val="20"/>
        </w:rPr>
        <w:t xml:space="preserve"> to the total within each period</w:t>
      </w:r>
      <w:r w:rsidRPr="007334E1">
        <w:rPr>
          <w:szCs w:val="20"/>
        </w:rPr>
        <w:t xml:space="preserve">. The results of </w:t>
      </w:r>
      <w:r>
        <w:rPr>
          <w:szCs w:val="20"/>
        </w:rPr>
        <w:t>these</w:t>
      </w:r>
      <w:r w:rsidRPr="007334E1">
        <w:rPr>
          <w:szCs w:val="20"/>
        </w:rPr>
        <w:t xml:space="preserve"> calculation</w:t>
      </w:r>
      <w:r>
        <w:rPr>
          <w:szCs w:val="20"/>
        </w:rPr>
        <w:t>s</w:t>
      </w:r>
      <w:r w:rsidRPr="007334E1">
        <w:rPr>
          <w:szCs w:val="20"/>
        </w:rPr>
        <w:t xml:space="preserve"> are </w:t>
      </w:r>
      <w:r>
        <w:rPr>
          <w:szCs w:val="20"/>
        </w:rPr>
        <w:t xml:space="preserve">also </w:t>
      </w:r>
      <w:r w:rsidRPr="007334E1">
        <w:rPr>
          <w:szCs w:val="20"/>
        </w:rPr>
        <w:t>provided below.</w:t>
      </w:r>
    </w:p>
    <w:p w14:paraId="06915472" w14:textId="77777777" w:rsidR="00F613D9" w:rsidRDefault="00F613D9" w:rsidP="00B55FE0">
      <w:pPr>
        <w:rPr>
          <w:szCs w:val="20"/>
        </w:rPr>
      </w:pPr>
    </w:p>
    <w:p w14:paraId="1F2BFBDB" w14:textId="08980291" w:rsidR="008F1C00" w:rsidRDefault="008F1C00" w:rsidP="00B55FE0">
      <w:pPr>
        <w:rPr>
          <w:szCs w:val="20"/>
        </w:rPr>
        <w:sectPr w:rsidR="008F1C00">
          <w:headerReference w:type="default" r:id="rId20"/>
          <w:pgSz w:w="12240" w:h="15840"/>
          <w:pgMar w:top="1440" w:right="1440" w:bottom="1440" w:left="1440" w:header="720" w:footer="720" w:gutter="0"/>
          <w:cols w:space="720"/>
          <w:docGrid w:linePitch="360"/>
        </w:sectPr>
      </w:pPr>
    </w:p>
    <w:p w14:paraId="7569B48E" w14:textId="5A4A07FC" w:rsidR="00B55FE0" w:rsidRPr="00716A5A" w:rsidRDefault="00B55FE0" w:rsidP="004F5036">
      <w:pPr>
        <w:pStyle w:val="Captions"/>
      </w:pPr>
      <w:bookmarkStart w:id="5230" w:name="_Toc335377231"/>
      <w:bookmarkStart w:id="5231" w:name="_Toc411514773"/>
      <w:bookmarkStart w:id="5232" w:name="_Toc411515473"/>
      <w:bookmarkStart w:id="5233" w:name="_Toc411599462"/>
      <w:bookmarkStart w:id="5234" w:name="_Toc11833149"/>
      <w:r>
        <w:t xml:space="preserve">Table </w:t>
      </w:r>
      <w:r>
        <w:rPr>
          <w:noProof/>
        </w:rPr>
        <w:t>3</w:t>
      </w:r>
      <w:r>
        <w:t>.</w:t>
      </w:r>
      <w:r w:rsidR="0026285F">
        <w:rPr>
          <w:noProof/>
        </w:rPr>
        <w:t>3</w:t>
      </w:r>
      <w:r w:rsidRPr="00716A5A">
        <w:t xml:space="preserve">: </w:t>
      </w:r>
      <w:proofErr w:type="spellStart"/>
      <w:r w:rsidRPr="00716A5A">
        <w:t>Loadshapes</w:t>
      </w:r>
      <w:proofErr w:type="spellEnd"/>
      <w:r w:rsidRPr="00716A5A">
        <w:t xml:space="preserve"> by Season</w:t>
      </w:r>
      <w:bookmarkEnd w:id="5230"/>
      <w:bookmarkEnd w:id="5231"/>
      <w:bookmarkEnd w:id="5232"/>
      <w:bookmarkEnd w:id="5233"/>
      <w:bookmarkEnd w:id="5234"/>
    </w:p>
    <w:tbl>
      <w:tblPr>
        <w:tblW w:w="13860" w:type="dxa"/>
        <w:jc w:val="center"/>
        <w:tblLayout w:type="fixed"/>
        <w:tblCellMar>
          <w:left w:w="30" w:type="dxa"/>
          <w:right w:w="30" w:type="dxa"/>
        </w:tblCellMar>
        <w:tblLook w:val="0000" w:firstRow="0" w:lastRow="0" w:firstColumn="0" w:lastColumn="0" w:noHBand="0" w:noVBand="0"/>
      </w:tblPr>
      <w:tblGrid>
        <w:gridCol w:w="3960"/>
        <w:gridCol w:w="990"/>
        <w:gridCol w:w="1800"/>
        <w:gridCol w:w="1350"/>
        <w:gridCol w:w="1710"/>
        <w:gridCol w:w="1440"/>
        <w:gridCol w:w="2610"/>
      </w:tblGrid>
      <w:tr w:rsidR="0028042F" w:rsidRPr="007334E1" w14:paraId="2BB2669C" w14:textId="1C7BE2C4" w:rsidTr="000A45F8">
        <w:trPr>
          <w:trHeight w:val="20"/>
          <w:tblHeader/>
          <w:jc w:val="center"/>
        </w:trPr>
        <w:tc>
          <w:tcPr>
            <w:tcW w:w="3960" w:type="dxa"/>
            <w:tcBorders>
              <w:top w:val="nil"/>
              <w:left w:val="nil"/>
              <w:bottom w:val="nil"/>
            </w:tcBorders>
            <w:vAlign w:val="center"/>
          </w:tcPr>
          <w:p w14:paraId="7340AE09" w14:textId="77777777" w:rsidR="002F3E80" w:rsidRPr="007334E1" w:rsidRDefault="002F3E80" w:rsidP="00986C87">
            <w:pPr>
              <w:pStyle w:val="TableText"/>
            </w:pPr>
          </w:p>
        </w:tc>
        <w:tc>
          <w:tcPr>
            <w:tcW w:w="990" w:type="dxa"/>
            <w:tcBorders>
              <w:bottom w:val="single" w:sz="4" w:space="0" w:color="auto"/>
              <w:right w:val="single" w:sz="4" w:space="0" w:color="auto"/>
            </w:tcBorders>
            <w:shd w:val="clear" w:color="auto" w:fill="auto"/>
            <w:vAlign w:val="center"/>
          </w:tcPr>
          <w:p w14:paraId="13617241" w14:textId="77777777" w:rsidR="002F3E80" w:rsidRPr="007334E1" w:rsidRDefault="002F3E80" w:rsidP="00986C87">
            <w:pPr>
              <w:pStyle w:val="TableText"/>
              <w:jc w:val="center"/>
            </w:pPr>
          </w:p>
        </w:tc>
        <w:tc>
          <w:tcPr>
            <w:tcW w:w="18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C68D925" w14:textId="77777777" w:rsidR="002F3E80" w:rsidRPr="007334E1" w:rsidRDefault="002F3E80" w:rsidP="0028042F">
            <w:pPr>
              <w:pStyle w:val="TableHeading"/>
              <w:jc w:val="center"/>
            </w:pPr>
            <w:r w:rsidRPr="007334E1">
              <w:t>Winter Peak</w:t>
            </w:r>
          </w:p>
        </w:tc>
        <w:tc>
          <w:tcPr>
            <w:tcW w:w="1350" w:type="dxa"/>
            <w:tcBorders>
              <w:top w:val="single" w:sz="6" w:space="0" w:color="auto"/>
              <w:left w:val="single" w:sz="4" w:space="0" w:color="auto"/>
              <w:bottom w:val="single" w:sz="6" w:space="0" w:color="auto"/>
              <w:right w:val="single" w:sz="6" w:space="0" w:color="auto"/>
            </w:tcBorders>
            <w:shd w:val="clear" w:color="auto" w:fill="7F7F7F" w:themeFill="text1" w:themeFillTint="80"/>
            <w:vAlign w:val="center"/>
          </w:tcPr>
          <w:p w14:paraId="7D5F1663" w14:textId="77777777" w:rsidR="002F3E80" w:rsidRPr="007334E1" w:rsidRDefault="002F3E80" w:rsidP="00986C87">
            <w:pPr>
              <w:pStyle w:val="TableHeading"/>
              <w:jc w:val="center"/>
            </w:pPr>
            <w:r w:rsidRPr="007334E1">
              <w:t>Winter</w:t>
            </w:r>
          </w:p>
          <w:p w14:paraId="43EACBC6" w14:textId="77777777" w:rsidR="002F3E80" w:rsidRPr="007334E1" w:rsidRDefault="002F3E80" w:rsidP="00986C87">
            <w:pPr>
              <w:pStyle w:val="TableHeading"/>
              <w:jc w:val="center"/>
            </w:pPr>
            <w:r w:rsidRPr="007334E1">
              <w:t>Off-peak</w:t>
            </w:r>
          </w:p>
        </w:tc>
        <w:tc>
          <w:tcPr>
            <w:tcW w:w="1710"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219855DB" w14:textId="77777777" w:rsidR="002F3E80" w:rsidRPr="007334E1" w:rsidRDefault="002F3E80" w:rsidP="00986C87">
            <w:pPr>
              <w:pStyle w:val="TableHeading"/>
              <w:jc w:val="center"/>
            </w:pPr>
            <w:r w:rsidRPr="007334E1">
              <w:t>Summer</w:t>
            </w:r>
          </w:p>
          <w:p w14:paraId="6C226DC0" w14:textId="77777777" w:rsidR="002F3E80" w:rsidRPr="007334E1" w:rsidRDefault="002F3E80" w:rsidP="00986C87">
            <w:pPr>
              <w:pStyle w:val="TableHeading"/>
              <w:jc w:val="center"/>
            </w:pPr>
            <w:r w:rsidRPr="007334E1">
              <w:t>Peak</w:t>
            </w:r>
          </w:p>
        </w:tc>
        <w:tc>
          <w:tcPr>
            <w:tcW w:w="1440" w:type="dxa"/>
            <w:tcBorders>
              <w:top w:val="single" w:sz="6" w:space="0" w:color="auto"/>
              <w:left w:val="single" w:sz="6" w:space="0" w:color="auto"/>
              <w:bottom w:val="single" w:sz="6" w:space="0" w:color="auto"/>
              <w:right w:val="single" w:sz="4" w:space="0" w:color="auto"/>
            </w:tcBorders>
            <w:shd w:val="clear" w:color="auto" w:fill="7F7F7F" w:themeFill="text1" w:themeFillTint="80"/>
            <w:vAlign w:val="center"/>
          </w:tcPr>
          <w:p w14:paraId="7FD94B9E" w14:textId="77777777" w:rsidR="002F3E80" w:rsidRPr="007334E1" w:rsidRDefault="002F3E80" w:rsidP="00986C87">
            <w:pPr>
              <w:pStyle w:val="TableHeading"/>
              <w:jc w:val="center"/>
            </w:pPr>
            <w:r w:rsidRPr="007334E1">
              <w:t>Summer</w:t>
            </w:r>
          </w:p>
          <w:p w14:paraId="4E36E9C1" w14:textId="77777777" w:rsidR="002F3E80" w:rsidRPr="007334E1" w:rsidRDefault="002F3E80" w:rsidP="00986C87">
            <w:pPr>
              <w:pStyle w:val="TableHeading"/>
              <w:jc w:val="center"/>
            </w:pPr>
            <w:r w:rsidRPr="007334E1">
              <w:t>Off-peak</w:t>
            </w:r>
          </w:p>
        </w:tc>
        <w:tc>
          <w:tcPr>
            <w:tcW w:w="2610" w:type="dxa"/>
            <w:tcBorders>
              <w:left w:val="single" w:sz="4" w:space="0" w:color="auto"/>
              <w:bottom w:val="single" w:sz="4" w:space="0" w:color="auto"/>
            </w:tcBorders>
            <w:shd w:val="clear" w:color="auto" w:fill="FFFFFF" w:themeFill="background1"/>
            <w:vAlign w:val="center"/>
          </w:tcPr>
          <w:p w14:paraId="57B72CFA" w14:textId="77777777" w:rsidR="002F3E80" w:rsidRPr="002F3E80" w:rsidRDefault="002F3E80" w:rsidP="00986C87">
            <w:pPr>
              <w:pStyle w:val="TableHeading"/>
              <w:jc w:val="center"/>
            </w:pPr>
          </w:p>
        </w:tc>
      </w:tr>
      <w:tr w:rsidR="0028042F" w:rsidRPr="007334E1" w14:paraId="033AA359" w14:textId="2945605E" w:rsidTr="000A45F8">
        <w:trPr>
          <w:trHeight w:val="20"/>
          <w:tblHeader/>
          <w:jc w:val="center"/>
        </w:trPr>
        <w:tc>
          <w:tcPr>
            <w:tcW w:w="3960" w:type="dxa"/>
            <w:tcBorders>
              <w:top w:val="nil"/>
              <w:left w:val="nil"/>
              <w:bottom w:val="nil"/>
              <w:right w:val="single" w:sz="4" w:space="0" w:color="auto"/>
            </w:tcBorders>
            <w:vAlign w:val="center"/>
          </w:tcPr>
          <w:p w14:paraId="76172BCF" w14:textId="77777777" w:rsidR="002F3E80" w:rsidRPr="007334E1" w:rsidRDefault="002F3E80" w:rsidP="00986C87">
            <w:pPr>
              <w:pStyle w:val="TableText"/>
            </w:pPr>
          </w:p>
        </w:tc>
        <w:tc>
          <w:tcPr>
            <w:tcW w:w="99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1F8ACCA" w14:textId="77777777" w:rsidR="002F3E80" w:rsidRPr="007334E1" w:rsidRDefault="002F3E80" w:rsidP="0028042F">
            <w:pPr>
              <w:pStyle w:val="TableHeading"/>
              <w:jc w:val="center"/>
            </w:pPr>
            <w:r>
              <w:t>Loadshape Reference Number</w:t>
            </w:r>
          </w:p>
        </w:tc>
        <w:tc>
          <w:tcPr>
            <w:tcW w:w="1800" w:type="dxa"/>
            <w:tcBorders>
              <w:top w:val="single" w:sz="4" w:space="0" w:color="auto"/>
              <w:left w:val="single" w:sz="4" w:space="0" w:color="auto"/>
              <w:bottom w:val="single" w:sz="6" w:space="0" w:color="auto"/>
              <w:right w:val="single" w:sz="6" w:space="0" w:color="auto"/>
            </w:tcBorders>
            <w:shd w:val="clear" w:color="auto" w:fill="7F7F7F" w:themeFill="text1" w:themeFillTint="80"/>
            <w:vAlign w:val="center"/>
          </w:tcPr>
          <w:p w14:paraId="6C09C6AE" w14:textId="77777777" w:rsidR="002F3E80" w:rsidRPr="007334E1" w:rsidRDefault="002F3E80" w:rsidP="00986C87">
            <w:pPr>
              <w:pStyle w:val="TableHeading"/>
              <w:jc w:val="center"/>
            </w:pPr>
            <w:r w:rsidRPr="007334E1">
              <w:t>Oct-Apr, M-F, non-holiday, 8AM - 11PM</w:t>
            </w:r>
          </w:p>
        </w:tc>
        <w:tc>
          <w:tcPr>
            <w:tcW w:w="1350"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4E17E072" w14:textId="77777777" w:rsidR="002F3E80" w:rsidRPr="007334E1" w:rsidRDefault="002F3E80" w:rsidP="00986C87">
            <w:pPr>
              <w:pStyle w:val="TableHeading"/>
              <w:jc w:val="center"/>
            </w:pPr>
            <w:r w:rsidRPr="007334E1">
              <w:t>Oct-Apr, All other time</w:t>
            </w:r>
          </w:p>
        </w:tc>
        <w:tc>
          <w:tcPr>
            <w:tcW w:w="1710"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050A4A29" w14:textId="77777777" w:rsidR="002F3E80" w:rsidRPr="007334E1" w:rsidRDefault="002F3E80" w:rsidP="00986C87">
            <w:pPr>
              <w:pStyle w:val="TableHeading"/>
              <w:jc w:val="center"/>
            </w:pPr>
            <w:r w:rsidRPr="007334E1">
              <w:t>May-Sept, M-F, non-holiday, 8AM - 11PM</w:t>
            </w:r>
          </w:p>
        </w:tc>
        <w:tc>
          <w:tcPr>
            <w:tcW w:w="1440"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76CBCB14" w14:textId="77777777" w:rsidR="002F3E80" w:rsidRPr="007334E1" w:rsidRDefault="002F3E80" w:rsidP="00986C87">
            <w:pPr>
              <w:pStyle w:val="TableHeading"/>
              <w:jc w:val="center"/>
            </w:pPr>
            <w:r w:rsidRPr="007334E1">
              <w:t>May- Sept, All other time</w:t>
            </w:r>
          </w:p>
        </w:tc>
        <w:tc>
          <w:tcPr>
            <w:tcW w:w="2610" w:type="dxa"/>
            <w:tcBorders>
              <w:top w:val="single" w:sz="4" w:space="0" w:color="auto"/>
              <w:left w:val="single" w:sz="6" w:space="0" w:color="auto"/>
              <w:bottom w:val="single" w:sz="6" w:space="0" w:color="auto"/>
              <w:right w:val="single" w:sz="6" w:space="0" w:color="auto"/>
            </w:tcBorders>
            <w:shd w:val="clear" w:color="auto" w:fill="7F7F7F" w:themeFill="text1" w:themeFillTint="80"/>
            <w:vAlign w:val="center"/>
          </w:tcPr>
          <w:p w14:paraId="658EBF0D" w14:textId="05167EEA" w:rsidR="002F3E80" w:rsidRPr="002F3E80" w:rsidRDefault="002F3E80" w:rsidP="00986C87">
            <w:pPr>
              <w:pStyle w:val="TableHeading"/>
              <w:jc w:val="center"/>
            </w:pPr>
            <w:r w:rsidRPr="002F3E80">
              <w:t>Loadshape Source</w:t>
            </w:r>
          </w:p>
        </w:tc>
      </w:tr>
      <w:tr w:rsidR="00B95F09" w:rsidRPr="007334E1" w14:paraId="02F62CE5" w14:textId="30444BD0"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vAlign w:val="center"/>
          </w:tcPr>
          <w:p w14:paraId="7B994227" w14:textId="77777777" w:rsidR="00B95F09" w:rsidRPr="007334E1" w:rsidRDefault="00B95F09" w:rsidP="00B95F09">
            <w:pPr>
              <w:pStyle w:val="TableText"/>
            </w:pPr>
            <w:r w:rsidRPr="007334E1">
              <w:t>Residential Clothes Washer</w:t>
            </w:r>
          </w:p>
        </w:tc>
        <w:tc>
          <w:tcPr>
            <w:tcW w:w="990" w:type="dxa"/>
            <w:tcBorders>
              <w:top w:val="single" w:sz="4" w:space="0" w:color="auto"/>
              <w:left w:val="single" w:sz="6" w:space="0" w:color="auto"/>
              <w:bottom w:val="single" w:sz="6" w:space="0" w:color="auto"/>
              <w:right w:val="single" w:sz="6" w:space="0" w:color="auto"/>
            </w:tcBorders>
            <w:vAlign w:val="center"/>
          </w:tcPr>
          <w:p w14:paraId="418BD48C" w14:textId="77777777" w:rsidR="00B95F09" w:rsidRPr="007334E1" w:rsidRDefault="00B95F09" w:rsidP="00B95F09">
            <w:pPr>
              <w:pStyle w:val="TableText"/>
              <w:jc w:val="center"/>
            </w:pPr>
            <w:r>
              <w:t>R01</w:t>
            </w:r>
          </w:p>
        </w:tc>
        <w:tc>
          <w:tcPr>
            <w:tcW w:w="1800" w:type="dxa"/>
            <w:tcBorders>
              <w:top w:val="single" w:sz="6" w:space="0" w:color="auto"/>
              <w:left w:val="single" w:sz="6" w:space="0" w:color="auto"/>
              <w:bottom w:val="single" w:sz="6" w:space="0" w:color="auto"/>
              <w:right w:val="single" w:sz="6" w:space="0" w:color="auto"/>
            </w:tcBorders>
            <w:vAlign w:val="center"/>
          </w:tcPr>
          <w:p w14:paraId="2C65CB83" w14:textId="0F584EB0" w:rsidR="00B95F09" w:rsidRPr="007334E1" w:rsidRDefault="00B95F09" w:rsidP="00B95F09">
            <w:pPr>
              <w:pStyle w:val="TableText"/>
              <w:jc w:val="center"/>
            </w:pPr>
            <w:r w:rsidRPr="00BA1DF1">
              <w:rPr>
                <w:rFonts w:asciiTheme="minorHAnsi" w:hAnsiTheme="minorHAnsi" w:cstheme="minorHAnsi"/>
                <w:color w:val="000000"/>
                <w:szCs w:val="20"/>
              </w:rPr>
              <w:t>30.1%</w:t>
            </w:r>
          </w:p>
        </w:tc>
        <w:tc>
          <w:tcPr>
            <w:tcW w:w="1350" w:type="dxa"/>
            <w:tcBorders>
              <w:top w:val="single" w:sz="6" w:space="0" w:color="auto"/>
              <w:left w:val="single" w:sz="6" w:space="0" w:color="auto"/>
              <w:bottom w:val="single" w:sz="6" w:space="0" w:color="auto"/>
              <w:right w:val="single" w:sz="6" w:space="0" w:color="auto"/>
            </w:tcBorders>
            <w:vAlign w:val="center"/>
          </w:tcPr>
          <w:p w14:paraId="583D3376" w14:textId="49CF6478" w:rsidR="00B95F09" w:rsidRPr="007334E1" w:rsidRDefault="00B95F09" w:rsidP="00B95F09">
            <w:pPr>
              <w:pStyle w:val="TableText"/>
              <w:jc w:val="center"/>
            </w:pPr>
            <w:r w:rsidRPr="00BA1DF1">
              <w:rPr>
                <w:rFonts w:asciiTheme="minorHAnsi" w:hAnsiTheme="minorHAnsi" w:cstheme="minorHAnsi"/>
                <w:color w:val="000000"/>
                <w:szCs w:val="20"/>
              </w:rPr>
              <w:t>27.1%</w:t>
            </w:r>
          </w:p>
        </w:tc>
        <w:tc>
          <w:tcPr>
            <w:tcW w:w="1710" w:type="dxa"/>
            <w:tcBorders>
              <w:top w:val="single" w:sz="6" w:space="0" w:color="auto"/>
              <w:left w:val="single" w:sz="6" w:space="0" w:color="auto"/>
              <w:bottom w:val="single" w:sz="6" w:space="0" w:color="auto"/>
              <w:right w:val="single" w:sz="6" w:space="0" w:color="auto"/>
            </w:tcBorders>
            <w:vAlign w:val="center"/>
          </w:tcPr>
          <w:p w14:paraId="3EEC0BA9" w14:textId="344E21B7" w:rsidR="00B95F09" w:rsidRPr="007334E1" w:rsidRDefault="00B95F09" w:rsidP="00B95F09">
            <w:pPr>
              <w:pStyle w:val="TableText"/>
              <w:jc w:val="center"/>
            </w:pPr>
            <w:r w:rsidRPr="00BA1DF1">
              <w:rPr>
                <w:rFonts w:asciiTheme="minorHAnsi" w:hAnsiTheme="minorHAnsi" w:cstheme="minorHAnsi"/>
                <w:color w:val="000000"/>
                <w:szCs w:val="20"/>
              </w:rPr>
              <w:t>23.1%</w:t>
            </w:r>
          </w:p>
        </w:tc>
        <w:tc>
          <w:tcPr>
            <w:tcW w:w="1440" w:type="dxa"/>
            <w:tcBorders>
              <w:top w:val="single" w:sz="6" w:space="0" w:color="auto"/>
              <w:left w:val="single" w:sz="6" w:space="0" w:color="auto"/>
              <w:bottom w:val="single" w:sz="6" w:space="0" w:color="auto"/>
              <w:right w:val="single" w:sz="6" w:space="0" w:color="auto"/>
            </w:tcBorders>
            <w:vAlign w:val="center"/>
          </w:tcPr>
          <w:p w14:paraId="00882B6A" w14:textId="34704651" w:rsidR="00B95F09" w:rsidRPr="007334E1" w:rsidRDefault="00B95F09" w:rsidP="00B95F09">
            <w:pPr>
              <w:pStyle w:val="TableText"/>
              <w:jc w:val="center"/>
            </w:pPr>
            <w:r w:rsidRPr="00BA1DF1">
              <w:rPr>
                <w:rFonts w:asciiTheme="minorHAnsi" w:hAnsiTheme="minorHAnsi" w:cstheme="minorHAnsi"/>
                <w:color w:val="000000"/>
                <w:szCs w:val="20"/>
              </w:rPr>
              <w:t>19.7%</w:t>
            </w:r>
          </w:p>
        </w:tc>
        <w:tc>
          <w:tcPr>
            <w:tcW w:w="2610" w:type="dxa"/>
            <w:tcBorders>
              <w:top w:val="single" w:sz="6" w:space="0" w:color="auto"/>
              <w:left w:val="single" w:sz="6" w:space="0" w:color="auto"/>
              <w:bottom w:val="single" w:sz="6" w:space="0" w:color="auto"/>
              <w:right w:val="single" w:sz="6" w:space="0" w:color="auto"/>
            </w:tcBorders>
            <w:vAlign w:val="center"/>
          </w:tcPr>
          <w:p w14:paraId="471D283A" w14:textId="2F78F140" w:rsidR="00B95F09" w:rsidRPr="007334E1" w:rsidRDefault="00B95F09" w:rsidP="00B95F09">
            <w:pPr>
              <w:pStyle w:val="TableText"/>
            </w:pPr>
            <w:del w:id="5235" w:author="Sam Dent" w:date="2020-09-03T04:54:00Z">
              <w:r w:rsidRPr="00BA1DF1" w:rsidDel="00F77F1F">
                <w:rPr>
                  <w:rFonts w:asciiTheme="minorHAnsi" w:hAnsiTheme="minorHAnsi" w:cstheme="minorHAnsi"/>
                </w:rPr>
                <w:delText>Navigant</w:delText>
              </w:r>
            </w:del>
            <w:ins w:id="5236" w:author="Sam Dent" w:date="2020-09-03T04:54:00Z">
              <w:r w:rsidR="00F77F1F">
                <w:rPr>
                  <w:rFonts w:asciiTheme="minorHAnsi" w:hAnsiTheme="minorHAnsi" w:cstheme="minorHAnsi"/>
                </w:rPr>
                <w:t>Guidehouse</w:t>
              </w:r>
            </w:ins>
            <w:r w:rsidRPr="00BA1DF1">
              <w:rPr>
                <w:rFonts w:asciiTheme="minorHAnsi" w:hAnsiTheme="minorHAnsi" w:cstheme="minorHAnsi"/>
              </w:rPr>
              <w:t xml:space="preserve"> MA Baseline Study</w:t>
            </w:r>
            <w:r w:rsidRPr="00BA1DF1">
              <w:rPr>
                <w:rStyle w:val="FootnoteReference"/>
                <w:rFonts w:asciiTheme="minorHAnsi" w:hAnsiTheme="minorHAnsi" w:cstheme="minorHAnsi"/>
              </w:rPr>
              <w:footnoteReference w:id="33"/>
            </w:r>
          </w:p>
        </w:tc>
      </w:tr>
      <w:tr w:rsidR="00B95F09" w:rsidRPr="007334E1" w14:paraId="3B9E99ED" w14:textId="449D25B7"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250730" w14:textId="77777777" w:rsidR="00B95F09" w:rsidRPr="007334E1" w:rsidRDefault="00B95F09" w:rsidP="00B95F09">
            <w:pPr>
              <w:pStyle w:val="TableText"/>
            </w:pPr>
            <w:r w:rsidRPr="007334E1">
              <w:t>Residential Dish Washer</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91920A" w14:textId="77777777" w:rsidR="00B95F09" w:rsidRPr="007334E1" w:rsidRDefault="00B95F09" w:rsidP="00B95F09">
            <w:pPr>
              <w:pStyle w:val="TableText"/>
              <w:jc w:val="center"/>
            </w:pPr>
            <w:r>
              <w:t>R</w:t>
            </w:r>
            <w:r w:rsidRPr="00131549">
              <w:t>0</w:t>
            </w:r>
            <w:r>
              <w:t>2</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9C73CE" w14:textId="72DB7DE1" w:rsidR="00B95F09" w:rsidRPr="007334E1" w:rsidRDefault="00B95F09" w:rsidP="00B95F09">
            <w:pPr>
              <w:pStyle w:val="TableText"/>
              <w:jc w:val="center"/>
            </w:pPr>
            <w:r w:rsidRPr="00BA1DF1">
              <w:rPr>
                <w:rFonts w:asciiTheme="minorHAnsi" w:hAnsiTheme="minorHAnsi" w:cstheme="minorHAnsi"/>
                <w:color w:val="000000"/>
                <w:szCs w:val="20"/>
              </w:rPr>
              <w:t>32.2%</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138E70" w14:textId="6979244F" w:rsidR="00B95F09" w:rsidRPr="007334E1" w:rsidRDefault="00B95F09" w:rsidP="00B95F09">
            <w:pPr>
              <w:pStyle w:val="TableText"/>
              <w:jc w:val="center"/>
            </w:pPr>
            <w:r w:rsidRPr="00BA1DF1">
              <w:rPr>
                <w:rFonts w:asciiTheme="minorHAnsi" w:hAnsiTheme="minorHAnsi" w:cstheme="minorHAnsi"/>
                <w:color w:val="000000"/>
                <w:szCs w:val="20"/>
              </w:rPr>
              <w:t>28.5%</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4C280C" w14:textId="6772E967" w:rsidR="00B95F09" w:rsidRPr="007334E1" w:rsidRDefault="00B95F09" w:rsidP="00B95F09">
            <w:pPr>
              <w:pStyle w:val="TableText"/>
              <w:jc w:val="center"/>
            </w:pPr>
            <w:r w:rsidRPr="00BA1DF1">
              <w:rPr>
                <w:rFonts w:asciiTheme="minorHAnsi" w:hAnsiTheme="minorHAnsi" w:cstheme="minorHAnsi"/>
                <w:color w:val="000000"/>
                <w:szCs w:val="20"/>
              </w:rPr>
              <w:t>20.6%</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A9012B" w14:textId="3E70F42D" w:rsidR="00B95F09" w:rsidRPr="007334E1" w:rsidRDefault="00B95F09" w:rsidP="00B95F09">
            <w:pPr>
              <w:pStyle w:val="TableText"/>
              <w:jc w:val="center"/>
            </w:pPr>
            <w:r w:rsidRPr="00BA1DF1">
              <w:rPr>
                <w:rFonts w:asciiTheme="minorHAnsi" w:hAnsiTheme="minorHAnsi" w:cstheme="minorHAnsi"/>
                <w:color w:val="000000"/>
                <w:szCs w:val="20"/>
              </w:rPr>
              <w:t>18.7%</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BCC5DB" w14:textId="4DCBE3F1" w:rsidR="00B95F09" w:rsidRPr="007334E1" w:rsidRDefault="00B95F09" w:rsidP="00B95F09">
            <w:pPr>
              <w:pStyle w:val="TableText"/>
            </w:pPr>
            <w:del w:id="5239" w:author="Sam Dent" w:date="2020-09-03T04:54:00Z">
              <w:r w:rsidRPr="00BA1DF1" w:rsidDel="00F77F1F">
                <w:rPr>
                  <w:rFonts w:asciiTheme="minorHAnsi" w:hAnsiTheme="minorHAnsi" w:cstheme="minorHAnsi"/>
                </w:rPr>
                <w:delText>Navigant</w:delText>
              </w:r>
            </w:del>
            <w:ins w:id="5240" w:author="Sam Dent" w:date="2020-09-03T04:54:00Z">
              <w:r w:rsidR="00F77F1F">
                <w:rPr>
                  <w:rFonts w:asciiTheme="minorHAnsi" w:hAnsiTheme="minorHAnsi" w:cstheme="minorHAnsi"/>
                </w:rPr>
                <w:t>Guidehouse</w:t>
              </w:r>
            </w:ins>
            <w:r w:rsidRPr="00BA1DF1">
              <w:rPr>
                <w:rFonts w:asciiTheme="minorHAnsi" w:hAnsiTheme="minorHAnsi" w:cstheme="minorHAnsi"/>
              </w:rPr>
              <w:t xml:space="preserve"> MA Baseline Study</w:t>
            </w:r>
          </w:p>
        </w:tc>
      </w:tr>
      <w:tr w:rsidR="00B95F09" w:rsidRPr="007334E1" w14:paraId="730F5E00" w14:textId="73FF3D5E"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83E1A1" w14:textId="77777777" w:rsidR="00B95F09" w:rsidRPr="007334E1" w:rsidRDefault="00B95F09" w:rsidP="00B95F09">
            <w:pPr>
              <w:pStyle w:val="TableText"/>
            </w:pPr>
            <w:r w:rsidRPr="007334E1">
              <w:t>Residential Electric DHW</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73B0BC" w14:textId="77777777" w:rsidR="00B95F09" w:rsidRPr="007334E1" w:rsidRDefault="00B95F09" w:rsidP="00B95F09">
            <w:pPr>
              <w:pStyle w:val="TableText"/>
              <w:jc w:val="center"/>
            </w:pPr>
            <w:r>
              <w:t>R</w:t>
            </w:r>
            <w:r w:rsidRPr="00131549">
              <w:t>0</w:t>
            </w:r>
            <w:r>
              <w:t>3</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4FEE91" w14:textId="515F060E" w:rsidR="00B95F09" w:rsidRPr="007334E1" w:rsidRDefault="00B95F09" w:rsidP="00B95F09">
            <w:pPr>
              <w:pStyle w:val="TableText"/>
              <w:jc w:val="center"/>
            </w:pPr>
            <w:r w:rsidRPr="00BA1DF1">
              <w:rPr>
                <w:rFonts w:asciiTheme="minorHAnsi" w:hAnsiTheme="minorHAnsi" w:cstheme="minorHAnsi"/>
                <w:color w:val="000000"/>
                <w:szCs w:val="20"/>
              </w:rPr>
              <w:t>33.8%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801B72" w14:textId="457832E8" w:rsidR="00B95F09" w:rsidRPr="007334E1" w:rsidRDefault="00B95F09" w:rsidP="00B95F09">
            <w:pPr>
              <w:pStyle w:val="TableText"/>
              <w:jc w:val="center"/>
            </w:pPr>
            <w:r w:rsidRPr="00BA1DF1">
              <w:rPr>
                <w:rFonts w:asciiTheme="minorHAnsi" w:hAnsiTheme="minorHAnsi" w:cstheme="minorHAnsi"/>
                <w:color w:val="000000"/>
                <w:szCs w:val="20"/>
              </w:rPr>
              <w:t>31.0%</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A9DE66" w14:textId="2F45D6BC" w:rsidR="00B95F09" w:rsidRPr="007334E1" w:rsidRDefault="00B95F09" w:rsidP="00B95F09">
            <w:pPr>
              <w:pStyle w:val="TableText"/>
              <w:jc w:val="center"/>
            </w:pPr>
            <w:r w:rsidRPr="00BA1DF1">
              <w:rPr>
                <w:rFonts w:asciiTheme="minorHAnsi" w:hAnsiTheme="minorHAnsi" w:cstheme="minorHAnsi"/>
                <w:color w:val="000000"/>
                <w:szCs w:val="20"/>
              </w:rPr>
              <w:t>18.2%</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C5BDCE" w14:textId="254BA5B8" w:rsidR="00B95F09" w:rsidRPr="007334E1" w:rsidRDefault="00B95F09" w:rsidP="00B95F09">
            <w:pPr>
              <w:pStyle w:val="TableText"/>
              <w:jc w:val="center"/>
            </w:pPr>
            <w:r w:rsidRPr="00BA1DF1">
              <w:rPr>
                <w:rFonts w:asciiTheme="minorHAnsi" w:hAnsiTheme="minorHAnsi" w:cstheme="minorHAnsi"/>
                <w:color w:val="000000"/>
                <w:szCs w:val="20"/>
              </w:rPr>
              <w:t>17.1%</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E2450C" w14:textId="21F46E2B" w:rsidR="00B95F09" w:rsidRPr="007334E1" w:rsidRDefault="00B95F09" w:rsidP="00B95F09">
            <w:pPr>
              <w:pStyle w:val="TableText"/>
            </w:pPr>
            <w:del w:id="5241" w:author="Sam Dent" w:date="2020-09-03T04:54:00Z">
              <w:r w:rsidRPr="00BA1DF1" w:rsidDel="00F77F1F">
                <w:rPr>
                  <w:rFonts w:asciiTheme="minorHAnsi" w:hAnsiTheme="minorHAnsi" w:cstheme="minorHAnsi"/>
                </w:rPr>
                <w:delText>Navigant</w:delText>
              </w:r>
            </w:del>
            <w:ins w:id="5242" w:author="Sam Dent" w:date="2020-09-03T04:54:00Z">
              <w:r w:rsidR="00F77F1F">
                <w:rPr>
                  <w:rFonts w:asciiTheme="minorHAnsi" w:hAnsiTheme="minorHAnsi" w:cstheme="minorHAnsi"/>
                </w:rPr>
                <w:t>Guidehouse</w:t>
              </w:r>
            </w:ins>
            <w:r w:rsidRPr="00BA1DF1">
              <w:rPr>
                <w:rFonts w:asciiTheme="minorHAnsi" w:hAnsiTheme="minorHAnsi" w:cstheme="minorHAnsi"/>
              </w:rPr>
              <w:t xml:space="preserve"> MA Baseline Study</w:t>
            </w:r>
          </w:p>
        </w:tc>
      </w:tr>
      <w:tr w:rsidR="00B95F09" w:rsidRPr="007334E1" w14:paraId="7F3DBD45" w14:textId="007FA79E"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9621DC" w14:textId="77777777" w:rsidR="00B95F09" w:rsidRPr="007334E1" w:rsidRDefault="00B95F09" w:rsidP="00B95F09">
            <w:pPr>
              <w:pStyle w:val="TableText"/>
            </w:pPr>
            <w:r w:rsidRPr="007334E1">
              <w:t>Residential Freezer</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9DB224" w14:textId="77777777" w:rsidR="00B95F09" w:rsidRPr="007334E1" w:rsidRDefault="00B95F09" w:rsidP="00B95F09">
            <w:pPr>
              <w:pStyle w:val="TableText"/>
              <w:jc w:val="center"/>
            </w:pPr>
            <w:r>
              <w:t>R</w:t>
            </w:r>
            <w:r w:rsidRPr="00131549">
              <w:t>0</w:t>
            </w:r>
            <w:r>
              <w:t>4</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C7D1EB" w14:textId="2F9073BF" w:rsidR="00B95F09" w:rsidRPr="007334E1" w:rsidRDefault="00B95F09" w:rsidP="00B95F09">
            <w:pPr>
              <w:pStyle w:val="TableText"/>
              <w:jc w:val="center"/>
            </w:pPr>
            <w:r w:rsidRPr="00BA1DF1">
              <w:rPr>
                <w:rFonts w:asciiTheme="minorHAnsi" w:hAnsiTheme="minorHAnsi" w:cstheme="minorHAnsi"/>
                <w:color w:val="000000"/>
                <w:szCs w:val="20"/>
              </w:rPr>
              <w:t>23.3%</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CCD8BF" w14:textId="53B535F6" w:rsidR="00B95F09" w:rsidRPr="007334E1" w:rsidRDefault="00B95F09" w:rsidP="00B95F09">
            <w:pPr>
              <w:pStyle w:val="TableText"/>
              <w:jc w:val="center"/>
            </w:pPr>
            <w:r w:rsidRPr="00BA1DF1">
              <w:rPr>
                <w:rFonts w:asciiTheme="minorHAnsi" w:hAnsiTheme="minorHAnsi" w:cstheme="minorHAnsi"/>
                <w:color w:val="000000"/>
                <w:szCs w:val="20"/>
              </w:rPr>
              <w:t>30.2%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A3EFF4" w14:textId="69E3F475" w:rsidR="00B95F09" w:rsidRPr="007334E1" w:rsidRDefault="00B95F09" w:rsidP="00B95F09">
            <w:pPr>
              <w:pStyle w:val="TableText"/>
              <w:jc w:val="center"/>
            </w:pPr>
            <w:r w:rsidRPr="00BA1DF1">
              <w:rPr>
                <w:rFonts w:asciiTheme="minorHAnsi" w:hAnsiTheme="minorHAnsi" w:cstheme="minorHAnsi"/>
                <w:color w:val="000000"/>
                <w:szCs w:val="20"/>
              </w:rPr>
              <w:t>20.4%</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3931F0" w14:textId="69262164" w:rsidR="00B95F09" w:rsidRPr="007334E1" w:rsidRDefault="00B95F09" w:rsidP="00B95F09">
            <w:pPr>
              <w:pStyle w:val="TableText"/>
              <w:jc w:val="center"/>
            </w:pPr>
            <w:r w:rsidRPr="00BA1DF1">
              <w:rPr>
                <w:rFonts w:asciiTheme="minorHAnsi" w:hAnsiTheme="minorHAnsi" w:cstheme="minorHAnsi"/>
                <w:color w:val="000000"/>
                <w:szCs w:val="20"/>
              </w:rPr>
              <w:t>26.0%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4E0C19" w14:textId="39332464" w:rsidR="00B95F09" w:rsidRPr="007334E1" w:rsidRDefault="00B95F09" w:rsidP="00B95F09">
            <w:pPr>
              <w:pStyle w:val="TableText"/>
            </w:pPr>
            <w:del w:id="5243" w:author="Sam Dent" w:date="2020-09-03T04:54:00Z">
              <w:r w:rsidRPr="00BA1DF1" w:rsidDel="00F77F1F">
                <w:rPr>
                  <w:rFonts w:asciiTheme="minorHAnsi" w:hAnsiTheme="minorHAnsi" w:cstheme="minorHAnsi"/>
                </w:rPr>
                <w:delText>Navigant</w:delText>
              </w:r>
            </w:del>
            <w:ins w:id="5244" w:author="Sam Dent" w:date="2020-09-03T04:54:00Z">
              <w:r w:rsidR="00F77F1F">
                <w:rPr>
                  <w:rFonts w:asciiTheme="minorHAnsi" w:hAnsiTheme="minorHAnsi" w:cstheme="minorHAnsi"/>
                </w:rPr>
                <w:t>Guidehouse</w:t>
              </w:r>
            </w:ins>
            <w:r w:rsidRPr="00BA1DF1">
              <w:rPr>
                <w:rFonts w:asciiTheme="minorHAnsi" w:hAnsiTheme="minorHAnsi" w:cstheme="minorHAnsi"/>
              </w:rPr>
              <w:t xml:space="preserve"> MA Baseline Study</w:t>
            </w:r>
          </w:p>
        </w:tc>
      </w:tr>
      <w:tr w:rsidR="00B95F09" w:rsidRPr="007334E1" w14:paraId="03D4F424" w14:textId="193301AA"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92EE48" w14:textId="77777777" w:rsidR="00B95F09" w:rsidRPr="007334E1" w:rsidRDefault="00B95F09" w:rsidP="00B95F09">
            <w:pPr>
              <w:pStyle w:val="TableText"/>
            </w:pPr>
            <w:r w:rsidRPr="007334E1">
              <w:t>Residential Refrigerator</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CC47D9" w14:textId="77777777" w:rsidR="00B95F09" w:rsidRPr="007334E1" w:rsidRDefault="00B95F09" w:rsidP="00B95F09">
            <w:pPr>
              <w:pStyle w:val="TableText"/>
              <w:jc w:val="center"/>
            </w:pPr>
            <w:r>
              <w:t>R05</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ED4E3C" w14:textId="6C51D27F" w:rsidR="00B95F09" w:rsidRPr="007334E1" w:rsidRDefault="00B95F09" w:rsidP="00B95F09">
            <w:pPr>
              <w:pStyle w:val="TableText"/>
              <w:jc w:val="center"/>
            </w:pPr>
            <w:r w:rsidRPr="00BA1DF1">
              <w:rPr>
                <w:rFonts w:asciiTheme="minorHAnsi" w:hAnsiTheme="minorHAnsi" w:cstheme="minorHAnsi"/>
                <w:color w:val="000000"/>
                <w:szCs w:val="20"/>
              </w:rPr>
              <w:t>23.7%</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DF3E0B" w14:textId="1A0534AC" w:rsidR="00B95F09" w:rsidRPr="007334E1" w:rsidRDefault="00B95F09" w:rsidP="00B95F09">
            <w:pPr>
              <w:pStyle w:val="TableText"/>
              <w:jc w:val="center"/>
            </w:pPr>
            <w:r w:rsidRPr="00BA1DF1">
              <w:rPr>
                <w:rFonts w:asciiTheme="minorHAnsi" w:hAnsiTheme="minorHAnsi" w:cstheme="minorHAnsi"/>
                <w:color w:val="000000"/>
                <w:szCs w:val="20"/>
              </w:rPr>
              <w:t>28.7%</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5C1B90" w14:textId="54C25890" w:rsidR="00B95F09" w:rsidRPr="007334E1" w:rsidRDefault="00B95F09" w:rsidP="00B95F09">
            <w:pPr>
              <w:pStyle w:val="TableText"/>
              <w:jc w:val="center"/>
            </w:pPr>
            <w:r w:rsidRPr="00BA1DF1">
              <w:rPr>
                <w:rFonts w:asciiTheme="minorHAnsi" w:hAnsiTheme="minorHAnsi" w:cstheme="minorHAnsi"/>
                <w:color w:val="000000"/>
                <w:szCs w:val="20"/>
              </w:rPr>
              <w:t>21.7%</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9A4EFC" w14:textId="3ECC815A" w:rsidR="00B95F09" w:rsidRPr="007334E1" w:rsidRDefault="00B95F09" w:rsidP="00B95F09">
            <w:pPr>
              <w:pStyle w:val="TableText"/>
              <w:jc w:val="center"/>
            </w:pPr>
            <w:r w:rsidRPr="00BA1DF1">
              <w:rPr>
                <w:rFonts w:asciiTheme="minorHAnsi" w:hAnsiTheme="minorHAnsi" w:cstheme="minorHAnsi"/>
                <w:color w:val="000000"/>
                <w:szCs w:val="20"/>
              </w:rPr>
              <w:t>25.9%</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D388E2" w14:textId="7A07CFB7" w:rsidR="00B95F09" w:rsidRPr="007334E1" w:rsidRDefault="00B95F09" w:rsidP="00B95F09">
            <w:pPr>
              <w:pStyle w:val="TableText"/>
            </w:pPr>
            <w:del w:id="5245" w:author="Sam Dent" w:date="2020-09-03T04:54:00Z">
              <w:r w:rsidRPr="00BA1DF1" w:rsidDel="00F77F1F">
                <w:rPr>
                  <w:rFonts w:asciiTheme="minorHAnsi" w:hAnsiTheme="minorHAnsi" w:cstheme="minorHAnsi"/>
                </w:rPr>
                <w:delText>Navigant</w:delText>
              </w:r>
            </w:del>
            <w:ins w:id="5246" w:author="Sam Dent" w:date="2020-09-03T04:54:00Z">
              <w:r w:rsidR="00F77F1F">
                <w:rPr>
                  <w:rFonts w:asciiTheme="minorHAnsi" w:hAnsiTheme="minorHAnsi" w:cstheme="minorHAnsi"/>
                </w:rPr>
                <w:t>Guidehouse</w:t>
              </w:r>
            </w:ins>
            <w:r w:rsidRPr="00BA1DF1">
              <w:rPr>
                <w:rFonts w:asciiTheme="minorHAnsi" w:hAnsiTheme="minorHAnsi" w:cstheme="minorHAnsi"/>
              </w:rPr>
              <w:t xml:space="preserve"> MA Baseline Study</w:t>
            </w:r>
          </w:p>
        </w:tc>
      </w:tr>
      <w:tr w:rsidR="002145B2" w:rsidRPr="007334E1" w14:paraId="5CA072C2" w14:textId="523733CC"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A6AD59" w14:textId="77777777" w:rsidR="002145B2" w:rsidRPr="007334E1" w:rsidRDefault="002145B2" w:rsidP="00986C87">
            <w:pPr>
              <w:pStyle w:val="TableText"/>
            </w:pPr>
            <w:r w:rsidRPr="007334E1">
              <w:t>Residential Indoor Lighting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54DF82" w14:textId="77777777" w:rsidR="002145B2" w:rsidRPr="007334E1" w:rsidRDefault="002145B2" w:rsidP="00986C87">
            <w:pPr>
              <w:pStyle w:val="TableText"/>
              <w:jc w:val="center"/>
            </w:pPr>
            <w:r>
              <w:t>R06</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0F7690" w14:textId="4F2D72EC" w:rsidR="002145B2" w:rsidRPr="007334E1" w:rsidRDefault="002145B2" w:rsidP="00986C87">
            <w:pPr>
              <w:pStyle w:val="TableText"/>
              <w:jc w:val="center"/>
            </w:pPr>
            <w:r>
              <w:rPr>
                <w:color w:val="000000"/>
                <w:szCs w:val="20"/>
              </w:rPr>
              <w:t>35.1%</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444137" w14:textId="1D9EAE3D" w:rsidR="002145B2" w:rsidRPr="007334E1" w:rsidRDefault="002145B2" w:rsidP="00986C87">
            <w:pPr>
              <w:pStyle w:val="TableText"/>
              <w:jc w:val="center"/>
            </w:pPr>
            <w:r>
              <w:rPr>
                <w:color w:val="000000"/>
                <w:szCs w:val="20"/>
              </w:rPr>
              <w:t>26.1%</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8698B9" w14:textId="6B8F2037" w:rsidR="002145B2" w:rsidRPr="007334E1" w:rsidRDefault="002145B2" w:rsidP="00986C87">
            <w:pPr>
              <w:pStyle w:val="TableText"/>
              <w:jc w:val="center"/>
            </w:pPr>
            <w:r>
              <w:rPr>
                <w:color w:val="000000"/>
                <w:szCs w:val="20"/>
              </w:rPr>
              <w:t>22.0%</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9DBE76" w14:textId="6CD3D7D0" w:rsidR="002145B2" w:rsidRPr="007334E1" w:rsidRDefault="002145B2" w:rsidP="00986C87">
            <w:pPr>
              <w:pStyle w:val="TableText"/>
              <w:jc w:val="center"/>
            </w:pPr>
            <w:r>
              <w:rPr>
                <w:color w:val="000000"/>
                <w:szCs w:val="20"/>
              </w:rPr>
              <w:t>16.8%</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CAEFF4" w14:textId="5CA2B76D" w:rsidR="002145B2" w:rsidRPr="007334E1" w:rsidRDefault="002145B2" w:rsidP="00986C87">
            <w:pPr>
              <w:pStyle w:val="TableText"/>
            </w:pPr>
            <w:r>
              <w:t xml:space="preserve">Opinion Dynamics </w:t>
            </w:r>
            <w:r w:rsidR="004E016D">
              <w:t xml:space="preserve">IL </w:t>
            </w:r>
            <w:r>
              <w:t>Metering Study</w:t>
            </w:r>
            <w:r w:rsidR="00EE13AD">
              <w:rPr>
                <w:rStyle w:val="FootnoteReference"/>
              </w:rPr>
              <w:footnoteReference w:id="34"/>
            </w:r>
          </w:p>
        </w:tc>
      </w:tr>
      <w:tr w:rsidR="002F3E80" w:rsidRPr="007334E1" w14:paraId="7C1B1936" w14:textId="46642B1F"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5F57AB" w14:textId="77777777" w:rsidR="002F3E80" w:rsidRPr="007334E1" w:rsidRDefault="002F3E80" w:rsidP="00986C87">
            <w:pPr>
              <w:pStyle w:val="TableText"/>
            </w:pPr>
            <w:r w:rsidRPr="007334E1">
              <w:t>Residential Outdoor Lighting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B2F0C4" w14:textId="77777777" w:rsidR="002F3E80" w:rsidRPr="007334E1" w:rsidRDefault="002F3E80" w:rsidP="00986C87">
            <w:pPr>
              <w:pStyle w:val="TableText"/>
              <w:jc w:val="center"/>
            </w:pPr>
            <w:r>
              <w:t>R07</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CB9180" w14:textId="77777777" w:rsidR="002F3E80" w:rsidRPr="007334E1" w:rsidRDefault="002F3E80" w:rsidP="00986C87">
            <w:pPr>
              <w:pStyle w:val="TableText"/>
              <w:jc w:val="center"/>
            </w:pPr>
            <w:r w:rsidRPr="007334E1">
              <w:t>18.0%</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99D6E8" w14:textId="77777777" w:rsidR="002F3E80" w:rsidRPr="007334E1" w:rsidRDefault="002F3E80" w:rsidP="00986C87">
            <w:pPr>
              <w:pStyle w:val="TableText"/>
              <w:jc w:val="center"/>
            </w:pPr>
            <w:r w:rsidRPr="007334E1">
              <w:t>44.1%</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D66256" w14:textId="77777777" w:rsidR="002F3E80" w:rsidRPr="007334E1" w:rsidRDefault="002F3E80" w:rsidP="00986C87">
            <w:pPr>
              <w:pStyle w:val="TableText"/>
              <w:jc w:val="center"/>
            </w:pPr>
            <w:r w:rsidRPr="007334E1">
              <w:t>9.4%</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877834" w14:textId="77777777" w:rsidR="002F3E80" w:rsidRPr="007334E1" w:rsidRDefault="002F3E80" w:rsidP="00986C87">
            <w:pPr>
              <w:pStyle w:val="TableText"/>
              <w:jc w:val="center"/>
            </w:pPr>
            <w:r w:rsidRPr="007334E1">
              <w:t>28.4%</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D7290B" w14:textId="4EE5B08C" w:rsidR="002F3E80" w:rsidRPr="007334E1" w:rsidRDefault="002F3E80" w:rsidP="00986C87">
            <w:pPr>
              <w:pStyle w:val="TableText"/>
            </w:pPr>
            <w:r>
              <w:t>Efficiency Vermont</w:t>
            </w:r>
          </w:p>
        </w:tc>
      </w:tr>
      <w:tr w:rsidR="002F3E80" w:rsidRPr="007334E1" w14:paraId="4563B045" w14:textId="584E4A3C"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A320E8" w14:textId="77777777" w:rsidR="002F3E80" w:rsidRPr="007334E1" w:rsidRDefault="002F3E80" w:rsidP="00986C87">
            <w:pPr>
              <w:pStyle w:val="TableText"/>
            </w:pPr>
            <w:r w:rsidRPr="007334E1">
              <w:t>Residential Cooling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323A86" w14:textId="77777777" w:rsidR="002F3E80" w:rsidRPr="007334E1" w:rsidRDefault="002F3E80" w:rsidP="00986C87">
            <w:pPr>
              <w:pStyle w:val="TableText"/>
              <w:jc w:val="center"/>
            </w:pPr>
            <w:r>
              <w:t>R08</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FC0324" w14:textId="77777777" w:rsidR="002F3E80" w:rsidRPr="007334E1" w:rsidRDefault="002F3E80" w:rsidP="00986C87">
            <w:pPr>
              <w:pStyle w:val="TableText"/>
              <w:jc w:val="center"/>
            </w:pPr>
            <w:r w:rsidRPr="007334E1">
              <w:t>4.1%</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115B77" w14:textId="77777777" w:rsidR="002F3E80" w:rsidRPr="007334E1" w:rsidRDefault="002F3E80" w:rsidP="00986C87">
            <w:pPr>
              <w:pStyle w:val="TableText"/>
              <w:jc w:val="center"/>
            </w:pPr>
            <w:r w:rsidRPr="007334E1">
              <w:t>0.7%</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EEA078" w14:textId="77777777" w:rsidR="002F3E80" w:rsidRPr="007334E1" w:rsidRDefault="002F3E80" w:rsidP="00986C87">
            <w:pPr>
              <w:pStyle w:val="TableText"/>
              <w:jc w:val="center"/>
            </w:pPr>
            <w:r w:rsidRPr="007334E1">
              <w:t>71.3%</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8F1D4C" w14:textId="77777777" w:rsidR="002F3E80" w:rsidRPr="007334E1" w:rsidRDefault="002F3E80" w:rsidP="00986C87">
            <w:pPr>
              <w:pStyle w:val="TableText"/>
              <w:jc w:val="center"/>
            </w:pPr>
            <w:r w:rsidRPr="007334E1">
              <w:t>23.9%</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82C553" w14:textId="3E134E7B" w:rsidR="002F3E80" w:rsidRPr="007334E1" w:rsidRDefault="002F3E80" w:rsidP="00986C87">
            <w:pPr>
              <w:pStyle w:val="TableText"/>
            </w:pPr>
            <w:r w:rsidRPr="00344C36">
              <w:t>Itron eShapes</w:t>
            </w:r>
          </w:p>
        </w:tc>
      </w:tr>
      <w:tr w:rsidR="002F3E80" w:rsidRPr="007334E1" w14:paraId="2FBD009A" w14:textId="09D8DFB7"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6E21BB" w14:textId="77777777" w:rsidR="002F3E80" w:rsidRPr="007334E1" w:rsidRDefault="002F3E80" w:rsidP="00986C87">
            <w:pPr>
              <w:pStyle w:val="TableText"/>
            </w:pPr>
            <w:r w:rsidRPr="007334E1">
              <w:t>Residential Electric Space Heat</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10D488" w14:textId="77777777" w:rsidR="002F3E80" w:rsidRPr="007334E1" w:rsidRDefault="002F3E80" w:rsidP="00986C87">
            <w:pPr>
              <w:pStyle w:val="TableText"/>
              <w:jc w:val="center"/>
            </w:pPr>
            <w:r>
              <w:t>R09</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B637D4" w14:textId="77777777" w:rsidR="002F3E80" w:rsidRPr="007334E1" w:rsidRDefault="002F3E80" w:rsidP="00986C87">
            <w:pPr>
              <w:pStyle w:val="TableText"/>
              <w:jc w:val="center"/>
            </w:pPr>
            <w:r w:rsidRPr="007334E1">
              <w:t>57.8%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88925D" w14:textId="77777777" w:rsidR="002F3E80" w:rsidRPr="007334E1" w:rsidRDefault="002F3E80" w:rsidP="00986C87">
            <w:pPr>
              <w:pStyle w:val="TableText"/>
              <w:jc w:val="center"/>
            </w:pPr>
            <w:r w:rsidRPr="007334E1">
              <w:t>38.8%</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63C52A" w14:textId="77777777" w:rsidR="002F3E80" w:rsidRPr="007334E1" w:rsidRDefault="002F3E80" w:rsidP="00986C87">
            <w:pPr>
              <w:pStyle w:val="TableText"/>
              <w:jc w:val="center"/>
            </w:pPr>
            <w:r w:rsidRPr="007334E1">
              <w:t>1.7%</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8FABC1" w14:textId="77777777" w:rsidR="002F3E80" w:rsidRPr="007334E1" w:rsidRDefault="002F3E80" w:rsidP="00986C87">
            <w:pPr>
              <w:pStyle w:val="TableText"/>
              <w:jc w:val="center"/>
            </w:pPr>
            <w:r w:rsidRPr="007334E1">
              <w:t>1.7%</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0B2BCC" w14:textId="05B695FC" w:rsidR="002F3E80" w:rsidRPr="007334E1" w:rsidRDefault="002F3E80" w:rsidP="00986C87">
            <w:pPr>
              <w:pStyle w:val="TableText"/>
            </w:pPr>
            <w:r w:rsidRPr="00344C36">
              <w:t>Itron eShapes</w:t>
            </w:r>
          </w:p>
        </w:tc>
      </w:tr>
      <w:tr w:rsidR="002F3E80" w:rsidRPr="007334E1" w14:paraId="474A7112" w14:textId="279C136B"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CCE698" w14:textId="77777777" w:rsidR="002F3E80" w:rsidRPr="007334E1" w:rsidRDefault="002F3E80" w:rsidP="00986C87">
            <w:pPr>
              <w:pStyle w:val="TableText"/>
            </w:pPr>
            <w:r w:rsidRPr="007334E1">
              <w:t xml:space="preserve">Residential Electric Heating and Cooling </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B7161B" w14:textId="77777777" w:rsidR="002F3E80" w:rsidRPr="007334E1" w:rsidRDefault="002F3E80" w:rsidP="00986C87">
            <w:pPr>
              <w:pStyle w:val="TableText"/>
              <w:jc w:val="center"/>
            </w:pPr>
            <w:r>
              <w:t>R10</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D7EF30" w14:textId="77777777" w:rsidR="002F3E80" w:rsidRPr="007334E1" w:rsidRDefault="002F3E80" w:rsidP="00986C87">
            <w:pPr>
              <w:pStyle w:val="TableText"/>
              <w:jc w:val="center"/>
            </w:pPr>
            <w:r w:rsidRPr="007334E1">
              <w:t>35.2%</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FFE087" w14:textId="77777777" w:rsidR="002F3E80" w:rsidRPr="007334E1" w:rsidRDefault="002F3E80" w:rsidP="00986C87">
            <w:pPr>
              <w:pStyle w:val="TableText"/>
              <w:jc w:val="center"/>
            </w:pPr>
            <w:r w:rsidRPr="007334E1">
              <w:t>22.8%</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555796" w14:textId="77777777" w:rsidR="002F3E80" w:rsidRPr="007334E1" w:rsidRDefault="002F3E80" w:rsidP="00986C87">
            <w:pPr>
              <w:pStyle w:val="TableText"/>
              <w:jc w:val="center"/>
            </w:pPr>
            <w:r w:rsidRPr="007334E1">
              <w:t>31.0%</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0DE658" w14:textId="77777777" w:rsidR="002F3E80" w:rsidRPr="007334E1" w:rsidRDefault="002F3E80" w:rsidP="00986C87">
            <w:pPr>
              <w:pStyle w:val="TableText"/>
              <w:jc w:val="center"/>
            </w:pPr>
            <w:r w:rsidRPr="007334E1">
              <w:t>11.0%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A1AF56" w14:textId="48A49B18" w:rsidR="002F3E80" w:rsidRPr="007334E1" w:rsidRDefault="002F3E80" w:rsidP="00986C87">
            <w:pPr>
              <w:pStyle w:val="TableText"/>
            </w:pPr>
            <w:r w:rsidRPr="00344C36">
              <w:t>Itron eShapes</w:t>
            </w:r>
          </w:p>
        </w:tc>
      </w:tr>
      <w:tr w:rsidR="002F3E80" w:rsidRPr="007334E1" w14:paraId="08FFE592" w14:textId="3AD04A50"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E094BD" w14:textId="77777777" w:rsidR="002F3E80" w:rsidRPr="007334E1" w:rsidRDefault="002F3E80" w:rsidP="00986C87">
            <w:pPr>
              <w:pStyle w:val="TableText"/>
            </w:pPr>
            <w:r w:rsidRPr="007334E1">
              <w:t>Residential Ventilation</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B6CEEE" w14:textId="77777777" w:rsidR="002F3E80" w:rsidRPr="007334E1" w:rsidRDefault="002F3E80" w:rsidP="00986C87">
            <w:pPr>
              <w:pStyle w:val="TableText"/>
              <w:jc w:val="center"/>
            </w:pPr>
            <w:r>
              <w:t>R11</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2D6A1C" w14:textId="77777777" w:rsidR="002F3E80" w:rsidRPr="007334E1" w:rsidRDefault="002F3E80" w:rsidP="00986C87">
            <w:pPr>
              <w:pStyle w:val="TableText"/>
              <w:jc w:val="center"/>
            </w:pPr>
            <w:r w:rsidRPr="007334E1">
              <w:t>25.8%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4C9281" w14:textId="77777777" w:rsidR="002F3E80" w:rsidRPr="007334E1" w:rsidRDefault="002F3E80" w:rsidP="00986C87">
            <w:pPr>
              <w:pStyle w:val="TableText"/>
              <w:jc w:val="center"/>
            </w:pPr>
            <w:r w:rsidRPr="007334E1">
              <w:t>32.3%</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9D5301" w14:textId="77777777" w:rsidR="002F3E80" w:rsidRPr="007334E1" w:rsidRDefault="002F3E80" w:rsidP="00986C87">
            <w:pPr>
              <w:pStyle w:val="TableText"/>
              <w:jc w:val="center"/>
            </w:pPr>
            <w:r w:rsidRPr="007334E1">
              <w:t>18.9%</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8615D2" w14:textId="77777777" w:rsidR="002F3E80" w:rsidRPr="007334E1" w:rsidRDefault="002F3E80" w:rsidP="00986C87">
            <w:pPr>
              <w:pStyle w:val="TableText"/>
              <w:jc w:val="center"/>
            </w:pPr>
            <w:r w:rsidRPr="007334E1">
              <w:t>23.0%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BFB142" w14:textId="16F5B864" w:rsidR="002F3E80" w:rsidRPr="007334E1" w:rsidRDefault="002F3E80" w:rsidP="00986C87">
            <w:pPr>
              <w:pStyle w:val="TableText"/>
            </w:pPr>
            <w:r w:rsidRPr="001A6BB4">
              <w:t>Efficiency Vermont</w:t>
            </w:r>
          </w:p>
        </w:tc>
      </w:tr>
      <w:tr w:rsidR="002F3E80" w:rsidRPr="007334E1" w14:paraId="5DAD5B3C" w14:textId="4C0014C8"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16C211" w14:textId="77777777" w:rsidR="002F3E80" w:rsidRPr="007334E1" w:rsidRDefault="002F3E80" w:rsidP="00986C87">
            <w:pPr>
              <w:pStyle w:val="TableText"/>
            </w:pPr>
            <w:r w:rsidRPr="007334E1">
              <w:t>Residential - Dehumidifier</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1FF092" w14:textId="77777777" w:rsidR="002F3E80" w:rsidRPr="007334E1" w:rsidRDefault="002F3E80" w:rsidP="00986C87">
            <w:pPr>
              <w:pStyle w:val="TableText"/>
              <w:jc w:val="center"/>
            </w:pPr>
            <w:r>
              <w:t>R12</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5D0E8C" w14:textId="77777777" w:rsidR="002F3E80" w:rsidRPr="007334E1" w:rsidRDefault="002F3E80" w:rsidP="00986C87">
            <w:pPr>
              <w:pStyle w:val="TableText"/>
              <w:jc w:val="center"/>
            </w:pPr>
            <w:r w:rsidRPr="007334E1">
              <w:t>12.9%</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03CDED" w14:textId="77777777" w:rsidR="002F3E80" w:rsidRPr="007334E1" w:rsidRDefault="002F3E80" w:rsidP="00986C87">
            <w:pPr>
              <w:pStyle w:val="TableText"/>
              <w:jc w:val="center"/>
            </w:pPr>
            <w:r w:rsidRPr="007334E1">
              <w:t>16.2%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FFD85D" w14:textId="77777777" w:rsidR="002F3E80" w:rsidRPr="007334E1" w:rsidRDefault="002F3E80" w:rsidP="00986C87">
            <w:pPr>
              <w:pStyle w:val="TableText"/>
              <w:jc w:val="center"/>
            </w:pPr>
            <w:r w:rsidRPr="007334E1">
              <w:t>31.7%</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1C2468" w14:textId="77777777" w:rsidR="002F3E80" w:rsidRPr="007334E1" w:rsidRDefault="002F3E80" w:rsidP="00986C87">
            <w:pPr>
              <w:pStyle w:val="TableText"/>
              <w:jc w:val="center"/>
            </w:pPr>
            <w:r w:rsidRPr="007334E1">
              <w:t>39.2%</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2A1466" w14:textId="6BAF9DC1" w:rsidR="002F3E80" w:rsidRPr="007334E1" w:rsidRDefault="002F3E80" w:rsidP="00986C87">
            <w:pPr>
              <w:pStyle w:val="TableText"/>
            </w:pPr>
            <w:r w:rsidRPr="001A6BB4">
              <w:t>Efficiency Vermont</w:t>
            </w:r>
          </w:p>
        </w:tc>
      </w:tr>
      <w:tr w:rsidR="003046AC" w:rsidRPr="007334E1" w14:paraId="5148F4E5" w14:textId="7B5D5B6D"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91E223" w14:textId="77777777" w:rsidR="003046AC" w:rsidRPr="007334E1" w:rsidRDefault="003046AC" w:rsidP="003046AC">
            <w:pPr>
              <w:pStyle w:val="TableText"/>
            </w:pPr>
            <w:r w:rsidRPr="007334E1">
              <w:t>Residential Standby Losses - Entertainment Center</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9D54A6" w14:textId="77777777" w:rsidR="003046AC" w:rsidRPr="007334E1" w:rsidRDefault="003046AC" w:rsidP="003046AC">
            <w:pPr>
              <w:pStyle w:val="TableText"/>
              <w:jc w:val="center"/>
            </w:pPr>
            <w:r>
              <w:t>R13</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C5286A" w14:textId="63ACB2CE" w:rsidR="003046AC" w:rsidRPr="007334E1" w:rsidRDefault="003046AC" w:rsidP="003046AC">
            <w:pPr>
              <w:pStyle w:val="TableText"/>
              <w:jc w:val="center"/>
            </w:pPr>
            <w:r w:rsidRPr="00BA1DF1">
              <w:rPr>
                <w:rFonts w:asciiTheme="minorHAnsi" w:hAnsiTheme="minorHAnsi" w:cstheme="minorHAnsi"/>
                <w:color w:val="000000"/>
                <w:szCs w:val="20"/>
              </w:rPr>
              <w:t>28.3%</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AC489F" w14:textId="73546BF7" w:rsidR="003046AC" w:rsidRPr="007334E1" w:rsidRDefault="003046AC" w:rsidP="003046AC">
            <w:pPr>
              <w:pStyle w:val="TableText"/>
              <w:jc w:val="center"/>
            </w:pPr>
            <w:r w:rsidRPr="00BA1DF1">
              <w:rPr>
                <w:rFonts w:asciiTheme="minorHAnsi" w:hAnsiTheme="minorHAnsi" w:cstheme="minorHAnsi"/>
                <w:color w:val="000000"/>
                <w:szCs w:val="20"/>
              </w:rPr>
              <w:t>30.3%</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6AB4A1" w14:textId="08BEC87D" w:rsidR="003046AC" w:rsidRPr="007334E1" w:rsidRDefault="003046AC" w:rsidP="003046AC">
            <w:pPr>
              <w:pStyle w:val="TableText"/>
              <w:jc w:val="center"/>
            </w:pPr>
            <w:r w:rsidRPr="00BA1DF1">
              <w:rPr>
                <w:rFonts w:asciiTheme="minorHAnsi" w:hAnsiTheme="minorHAnsi" w:cstheme="minorHAnsi"/>
                <w:color w:val="000000"/>
                <w:szCs w:val="20"/>
              </w:rPr>
              <w:t>19.7%</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A07F85" w14:textId="1A1E0A4D" w:rsidR="003046AC" w:rsidRPr="007334E1" w:rsidRDefault="003046AC" w:rsidP="003046AC">
            <w:pPr>
              <w:pStyle w:val="TableText"/>
              <w:jc w:val="center"/>
            </w:pPr>
            <w:r w:rsidRPr="00BA1DF1">
              <w:rPr>
                <w:rFonts w:asciiTheme="minorHAnsi" w:hAnsiTheme="minorHAnsi" w:cstheme="minorHAnsi"/>
                <w:color w:val="000000"/>
                <w:szCs w:val="20"/>
              </w:rPr>
              <w:t>21.7%</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8964A6" w14:textId="18B892F3" w:rsidR="003046AC" w:rsidRPr="007334E1" w:rsidRDefault="003046AC" w:rsidP="003046AC">
            <w:pPr>
              <w:pStyle w:val="TableText"/>
            </w:pPr>
            <w:del w:id="5247" w:author="Sam Dent" w:date="2020-09-03T04:54:00Z">
              <w:r w:rsidDel="00F77F1F">
                <w:delText>Navigant</w:delText>
              </w:r>
            </w:del>
            <w:ins w:id="5248" w:author="Sam Dent" w:date="2020-09-03T04:54:00Z">
              <w:r w:rsidR="00F77F1F">
                <w:t>Guidehouse</w:t>
              </w:r>
            </w:ins>
            <w:r>
              <w:t xml:space="preserve"> MA Baseline Study</w:t>
            </w:r>
          </w:p>
        </w:tc>
      </w:tr>
      <w:tr w:rsidR="003046AC" w:rsidRPr="007334E1" w14:paraId="26137710" w14:textId="7CE71E7A" w:rsidTr="000A45F8">
        <w:trPr>
          <w:trHeight w:val="20"/>
          <w:jc w:val="center"/>
        </w:trPr>
        <w:tc>
          <w:tcPr>
            <w:tcW w:w="396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6E7DE63" w14:textId="77777777" w:rsidR="003046AC" w:rsidRPr="007334E1" w:rsidRDefault="003046AC" w:rsidP="003046AC">
            <w:pPr>
              <w:pStyle w:val="TableText"/>
            </w:pPr>
            <w:r w:rsidRPr="007334E1">
              <w:t>Residential Standby Losses - Home Office</w:t>
            </w:r>
          </w:p>
        </w:tc>
        <w:tc>
          <w:tcPr>
            <w:tcW w:w="99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84B7D11" w14:textId="77777777" w:rsidR="003046AC" w:rsidRPr="007334E1" w:rsidRDefault="003046AC" w:rsidP="003046AC">
            <w:pPr>
              <w:pStyle w:val="TableText"/>
              <w:jc w:val="center"/>
            </w:pPr>
            <w:r>
              <w:t>R14</w:t>
            </w:r>
          </w:p>
        </w:tc>
        <w:tc>
          <w:tcPr>
            <w:tcW w:w="180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309CDD1" w14:textId="32819E79" w:rsidR="003046AC" w:rsidRPr="007334E1" w:rsidRDefault="003046AC" w:rsidP="003046AC">
            <w:pPr>
              <w:pStyle w:val="TableText"/>
              <w:jc w:val="center"/>
            </w:pPr>
            <w:r w:rsidRPr="00BA1DF1">
              <w:rPr>
                <w:rFonts w:asciiTheme="minorHAnsi" w:hAnsiTheme="minorHAnsi" w:cstheme="minorHAnsi"/>
                <w:color w:val="000000"/>
                <w:szCs w:val="20"/>
              </w:rPr>
              <w:t>28.8%</w:t>
            </w:r>
          </w:p>
        </w:tc>
        <w:tc>
          <w:tcPr>
            <w:tcW w:w="135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A29A031" w14:textId="31A963F8" w:rsidR="003046AC" w:rsidRPr="007334E1" w:rsidRDefault="003046AC" w:rsidP="003046AC">
            <w:pPr>
              <w:pStyle w:val="TableText"/>
              <w:jc w:val="center"/>
            </w:pPr>
            <w:r w:rsidRPr="00BA1DF1">
              <w:rPr>
                <w:rFonts w:asciiTheme="minorHAnsi" w:hAnsiTheme="minorHAnsi" w:cstheme="minorHAnsi"/>
                <w:color w:val="000000"/>
                <w:szCs w:val="20"/>
              </w:rPr>
              <w:t>28.3%</w:t>
            </w:r>
          </w:p>
        </w:tc>
        <w:tc>
          <w:tcPr>
            <w:tcW w:w="171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9F36CC3" w14:textId="4A6CFD08" w:rsidR="003046AC" w:rsidRPr="007334E1" w:rsidRDefault="003046AC" w:rsidP="003046AC">
            <w:pPr>
              <w:pStyle w:val="TableText"/>
              <w:jc w:val="center"/>
            </w:pPr>
            <w:r w:rsidRPr="00BA1DF1">
              <w:rPr>
                <w:rFonts w:asciiTheme="minorHAnsi" w:hAnsiTheme="minorHAnsi" w:cstheme="minorHAnsi"/>
                <w:color w:val="000000"/>
                <w:szCs w:val="20"/>
              </w:rPr>
              <w:t>21.4%</w:t>
            </w:r>
          </w:p>
        </w:tc>
        <w:tc>
          <w:tcPr>
            <w:tcW w:w="144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AA0636F" w14:textId="5233F0E0" w:rsidR="003046AC" w:rsidRPr="007334E1" w:rsidRDefault="003046AC" w:rsidP="003046AC">
            <w:pPr>
              <w:pStyle w:val="TableText"/>
              <w:jc w:val="center"/>
            </w:pPr>
            <w:r w:rsidRPr="00BA1DF1">
              <w:rPr>
                <w:rFonts w:asciiTheme="minorHAnsi" w:hAnsiTheme="minorHAnsi" w:cstheme="minorHAnsi"/>
                <w:color w:val="000000"/>
                <w:szCs w:val="20"/>
              </w:rPr>
              <w:t>21.4%</w:t>
            </w:r>
          </w:p>
        </w:tc>
        <w:tc>
          <w:tcPr>
            <w:tcW w:w="261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98916EC" w14:textId="7BEA244E" w:rsidR="003046AC" w:rsidRPr="007334E1" w:rsidRDefault="003046AC" w:rsidP="003046AC">
            <w:pPr>
              <w:pStyle w:val="TableText"/>
            </w:pPr>
            <w:del w:id="5249" w:author="Sam Dent" w:date="2020-09-03T04:54:00Z">
              <w:r w:rsidDel="00F77F1F">
                <w:delText>Navigant</w:delText>
              </w:r>
            </w:del>
            <w:ins w:id="5250" w:author="Sam Dent" w:date="2020-09-03T04:54:00Z">
              <w:r w:rsidR="00F77F1F">
                <w:t>Guidehouse</w:t>
              </w:r>
            </w:ins>
            <w:r>
              <w:t xml:space="preserve"> MA Baseline Study</w:t>
            </w:r>
          </w:p>
        </w:tc>
      </w:tr>
      <w:tr w:rsidR="0028042F" w:rsidRPr="007334E1" w14:paraId="6FB2E82E" w14:textId="2B412517" w:rsidTr="000A45F8">
        <w:trPr>
          <w:trHeight w:val="20"/>
          <w:jc w:val="center"/>
        </w:trPr>
        <w:tc>
          <w:tcPr>
            <w:tcW w:w="396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FAA3ADB" w14:textId="0BC18E78" w:rsidR="002F3E80" w:rsidRPr="007334E1" w:rsidRDefault="002F3E80" w:rsidP="00986C87">
            <w:pPr>
              <w:pStyle w:val="TableText"/>
            </w:pPr>
            <w:r>
              <w:t>Residential Pool Pumps</w:t>
            </w:r>
          </w:p>
        </w:tc>
        <w:tc>
          <w:tcPr>
            <w:tcW w:w="99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0A0CB1C" w14:textId="1B834380" w:rsidR="002F3E80" w:rsidRDefault="002F3E80" w:rsidP="00986C87">
            <w:pPr>
              <w:pStyle w:val="TableText"/>
              <w:jc w:val="center"/>
            </w:pPr>
            <w:r>
              <w:t>R15</w:t>
            </w:r>
          </w:p>
        </w:tc>
        <w:tc>
          <w:tcPr>
            <w:tcW w:w="180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39CCC0F" w14:textId="256F6381" w:rsidR="002F3E80" w:rsidRPr="007334E1" w:rsidRDefault="002F3E80" w:rsidP="00986C87">
            <w:pPr>
              <w:pStyle w:val="TableText"/>
              <w:jc w:val="center"/>
            </w:pPr>
            <w:r>
              <w:t>0%</w:t>
            </w:r>
          </w:p>
        </w:tc>
        <w:tc>
          <w:tcPr>
            <w:tcW w:w="135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14D41F3" w14:textId="361C2B66" w:rsidR="002F3E80" w:rsidRPr="007334E1" w:rsidRDefault="002F3E80" w:rsidP="00986C87">
            <w:pPr>
              <w:pStyle w:val="TableText"/>
              <w:jc w:val="center"/>
            </w:pPr>
            <w:r>
              <w:t>0%</w:t>
            </w:r>
          </w:p>
        </w:tc>
        <w:tc>
          <w:tcPr>
            <w:tcW w:w="171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BE7F3B3" w14:textId="0DC399C0" w:rsidR="002F3E80" w:rsidRPr="007334E1" w:rsidRDefault="002F3E80" w:rsidP="00986C87">
            <w:pPr>
              <w:pStyle w:val="TableText"/>
              <w:jc w:val="center"/>
            </w:pPr>
            <w:r>
              <w:t>58.9%</w:t>
            </w:r>
          </w:p>
        </w:tc>
        <w:tc>
          <w:tcPr>
            <w:tcW w:w="144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C7CED92" w14:textId="23EE24B5" w:rsidR="002F3E80" w:rsidRPr="007334E1" w:rsidRDefault="002F3E80" w:rsidP="00986C87">
            <w:pPr>
              <w:pStyle w:val="TableText"/>
              <w:jc w:val="center"/>
            </w:pPr>
            <w:r>
              <w:t>41.1%</w:t>
            </w:r>
          </w:p>
        </w:tc>
        <w:tc>
          <w:tcPr>
            <w:tcW w:w="261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D38B686" w14:textId="6FD87DE7" w:rsidR="002F3E80" w:rsidRDefault="002F3E80" w:rsidP="00986C87">
            <w:pPr>
              <w:pStyle w:val="TableText"/>
            </w:pPr>
            <w:r w:rsidRPr="001A6BB4">
              <w:t>Efficiency Vermont</w:t>
            </w:r>
          </w:p>
        </w:tc>
      </w:tr>
      <w:tr w:rsidR="0028042F" w:rsidRPr="007334E1" w14:paraId="6C142397" w14:textId="77777777" w:rsidTr="000A45F8">
        <w:trPr>
          <w:trHeight w:val="20"/>
          <w:jc w:val="center"/>
        </w:trPr>
        <w:tc>
          <w:tcPr>
            <w:tcW w:w="396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1E88C58" w14:textId="20B6A74A" w:rsidR="00595F41" w:rsidRDefault="00595F41" w:rsidP="00986C87">
            <w:pPr>
              <w:pStyle w:val="TableText"/>
            </w:pPr>
            <w:r>
              <w:t>Residential Holiday String Lighting</w:t>
            </w:r>
          </w:p>
        </w:tc>
        <w:tc>
          <w:tcPr>
            <w:tcW w:w="99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15CE2F7" w14:textId="1A3C859F" w:rsidR="00595F41" w:rsidRDefault="00595F41" w:rsidP="00986C87">
            <w:pPr>
              <w:pStyle w:val="TableText"/>
              <w:jc w:val="center"/>
            </w:pPr>
            <w:r>
              <w:t>R16</w:t>
            </w:r>
          </w:p>
        </w:tc>
        <w:tc>
          <w:tcPr>
            <w:tcW w:w="180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37BCCC9" w14:textId="6B8F6265" w:rsidR="00595F41" w:rsidRDefault="00595F41" w:rsidP="00986C87">
            <w:pPr>
              <w:pStyle w:val="TableText"/>
              <w:jc w:val="center"/>
            </w:pPr>
            <w:r>
              <w:t>43.1%</w:t>
            </w:r>
          </w:p>
        </w:tc>
        <w:tc>
          <w:tcPr>
            <w:tcW w:w="135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F6C178F" w14:textId="67456061" w:rsidR="00595F41" w:rsidRDefault="00595F41" w:rsidP="00986C87">
            <w:pPr>
              <w:pStyle w:val="TableText"/>
              <w:jc w:val="center"/>
            </w:pPr>
            <w:r>
              <w:t>56.9%</w:t>
            </w:r>
          </w:p>
        </w:tc>
        <w:tc>
          <w:tcPr>
            <w:tcW w:w="171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0D088F0" w14:textId="76BEB1E0" w:rsidR="00595F41" w:rsidRDefault="00595F41" w:rsidP="00986C87">
            <w:pPr>
              <w:pStyle w:val="TableText"/>
              <w:jc w:val="center"/>
            </w:pPr>
            <w:r>
              <w:t>0%</w:t>
            </w:r>
          </w:p>
        </w:tc>
        <w:tc>
          <w:tcPr>
            <w:tcW w:w="144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B223DAC" w14:textId="0CBAE1E1" w:rsidR="00595F41" w:rsidRDefault="00595F41" w:rsidP="00986C87">
            <w:pPr>
              <w:pStyle w:val="TableText"/>
              <w:jc w:val="center"/>
            </w:pPr>
            <w:r>
              <w:t>0%</w:t>
            </w:r>
          </w:p>
        </w:tc>
        <w:tc>
          <w:tcPr>
            <w:tcW w:w="261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BA4CB33" w14:textId="3369A623" w:rsidR="00595F41" w:rsidRPr="001A6BB4" w:rsidRDefault="00595F41" w:rsidP="00986C87">
            <w:pPr>
              <w:pStyle w:val="TableText"/>
            </w:pPr>
            <w:r>
              <w:t>Estimate</w:t>
            </w:r>
            <w:r>
              <w:rPr>
                <w:rStyle w:val="FootnoteReference"/>
              </w:rPr>
              <w:footnoteReference w:id="35"/>
            </w:r>
          </w:p>
        </w:tc>
      </w:tr>
      <w:tr w:rsidR="00E55A75" w:rsidRPr="007334E1" w14:paraId="2E73A5F9" w14:textId="77777777" w:rsidTr="00237022">
        <w:trPr>
          <w:trHeight w:val="20"/>
          <w:jc w:val="center"/>
        </w:trPr>
        <w:tc>
          <w:tcPr>
            <w:tcW w:w="396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C092703" w14:textId="60DCBD39" w:rsidR="00E55A75" w:rsidRDefault="00E55A75" w:rsidP="00E55A75">
            <w:pPr>
              <w:pStyle w:val="TableText"/>
            </w:pPr>
            <w:r w:rsidRPr="003A2D79">
              <w:rPr>
                <w:rFonts w:asciiTheme="minorHAnsi" w:hAnsiTheme="minorHAnsi" w:cstheme="minorHAnsi"/>
              </w:rPr>
              <w:t>Residential Electric Dryer</w:t>
            </w:r>
          </w:p>
        </w:tc>
        <w:tc>
          <w:tcPr>
            <w:tcW w:w="99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62A9933" w14:textId="0F540CA6" w:rsidR="00E55A75" w:rsidRDefault="00E55A75" w:rsidP="00E55A75">
            <w:pPr>
              <w:pStyle w:val="TableText"/>
              <w:jc w:val="center"/>
            </w:pPr>
            <w:r w:rsidRPr="00BA1DF1">
              <w:rPr>
                <w:rFonts w:asciiTheme="minorHAnsi" w:hAnsiTheme="minorHAnsi" w:cstheme="minorHAnsi"/>
              </w:rPr>
              <w:t>R17</w:t>
            </w:r>
          </w:p>
        </w:tc>
        <w:tc>
          <w:tcPr>
            <w:tcW w:w="180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B43FDCA" w14:textId="26760716" w:rsidR="00E55A75" w:rsidRDefault="00E55A75" w:rsidP="00E55A75">
            <w:pPr>
              <w:pStyle w:val="TableText"/>
              <w:jc w:val="center"/>
            </w:pPr>
            <w:r w:rsidRPr="00BA1DF1">
              <w:rPr>
                <w:rFonts w:asciiTheme="minorHAnsi" w:hAnsiTheme="minorHAnsi" w:cstheme="minorHAnsi"/>
                <w:color w:val="000000"/>
                <w:szCs w:val="20"/>
              </w:rPr>
              <w:t>34.0%</w:t>
            </w:r>
          </w:p>
        </w:tc>
        <w:tc>
          <w:tcPr>
            <w:tcW w:w="135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A6BF412" w14:textId="18FA951C" w:rsidR="00E55A75" w:rsidRDefault="00E55A75" w:rsidP="00E55A75">
            <w:pPr>
              <w:pStyle w:val="TableText"/>
              <w:jc w:val="center"/>
            </w:pPr>
            <w:r w:rsidRPr="00BA1DF1">
              <w:rPr>
                <w:rFonts w:asciiTheme="minorHAnsi" w:hAnsiTheme="minorHAnsi" w:cstheme="minorHAnsi"/>
                <w:color w:val="000000"/>
                <w:szCs w:val="20"/>
              </w:rPr>
              <w:t>26.0%</w:t>
            </w:r>
          </w:p>
        </w:tc>
        <w:tc>
          <w:tcPr>
            <w:tcW w:w="171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A7F072B" w14:textId="60371CE6" w:rsidR="00E55A75" w:rsidRDefault="00E55A75" w:rsidP="00E55A75">
            <w:pPr>
              <w:pStyle w:val="TableText"/>
              <w:jc w:val="center"/>
            </w:pPr>
            <w:r w:rsidRPr="00BA1DF1">
              <w:rPr>
                <w:rFonts w:asciiTheme="minorHAnsi" w:hAnsiTheme="minorHAnsi" w:cstheme="minorHAnsi"/>
                <w:color w:val="000000"/>
                <w:szCs w:val="20"/>
              </w:rPr>
              <w:t>22.3%</w:t>
            </w:r>
          </w:p>
        </w:tc>
        <w:tc>
          <w:tcPr>
            <w:tcW w:w="144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642D20A" w14:textId="3D5C9991" w:rsidR="00E55A75" w:rsidRDefault="00E55A75" w:rsidP="00E55A75">
            <w:pPr>
              <w:pStyle w:val="TableText"/>
              <w:jc w:val="center"/>
            </w:pPr>
            <w:r w:rsidRPr="00BA1DF1">
              <w:rPr>
                <w:rFonts w:asciiTheme="minorHAnsi" w:hAnsiTheme="minorHAnsi" w:cstheme="minorHAnsi"/>
                <w:color w:val="000000"/>
                <w:szCs w:val="20"/>
              </w:rPr>
              <w:t>17.7%</w:t>
            </w:r>
          </w:p>
        </w:tc>
        <w:tc>
          <w:tcPr>
            <w:tcW w:w="261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C80A62B" w14:textId="607FAEBC" w:rsidR="00E55A75" w:rsidRDefault="00E55A75" w:rsidP="00E55A75">
            <w:pPr>
              <w:pStyle w:val="TableText"/>
            </w:pPr>
            <w:del w:id="5251" w:author="Sam Dent" w:date="2020-09-03T04:54:00Z">
              <w:r w:rsidRPr="00BA1DF1" w:rsidDel="00F77F1F">
                <w:rPr>
                  <w:rFonts w:asciiTheme="minorHAnsi" w:hAnsiTheme="minorHAnsi" w:cstheme="minorHAnsi"/>
                </w:rPr>
                <w:delText>Navigant</w:delText>
              </w:r>
            </w:del>
            <w:ins w:id="5252" w:author="Sam Dent" w:date="2020-09-03T04:54:00Z">
              <w:r w:rsidR="00F77F1F">
                <w:rPr>
                  <w:rFonts w:asciiTheme="minorHAnsi" w:hAnsiTheme="minorHAnsi" w:cstheme="minorHAnsi"/>
                </w:rPr>
                <w:t>Guidehouse</w:t>
              </w:r>
            </w:ins>
            <w:r w:rsidRPr="00BA1DF1">
              <w:rPr>
                <w:rFonts w:asciiTheme="minorHAnsi" w:hAnsiTheme="minorHAnsi" w:cstheme="minorHAnsi"/>
              </w:rPr>
              <w:t xml:space="preserve"> MA Baseline Study</w:t>
            </w:r>
          </w:p>
        </w:tc>
      </w:tr>
      <w:tr w:rsidR="00E55A75" w:rsidRPr="007334E1" w14:paraId="428EAB6D" w14:textId="77777777" w:rsidTr="003D25C7">
        <w:trPr>
          <w:trHeight w:val="20"/>
          <w:jc w:val="center"/>
        </w:trPr>
        <w:tc>
          <w:tcPr>
            <w:tcW w:w="396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6D9BFE0" w14:textId="4ACD1910" w:rsidR="00E55A75" w:rsidRDefault="00E55A75" w:rsidP="00E55A75">
            <w:pPr>
              <w:pStyle w:val="TableText"/>
            </w:pPr>
            <w:r w:rsidRPr="003A2D79">
              <w:rPr>
                <w:rFonts w:asciiTheme="minorHAnsi" w:hAnsiTheme="minorHAnsi" w:cstheme="minorHAnsi"/>
              </w:rPr>
              <w:t>Residential Heat Pump DHW</w:t>
            </w:r>
          </w:p>
        </w:tc>
        <w:tc>
          <w:tcPr>
            <w:tcW w:w="99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AA2B6D6" w14:textId="394762D0" w:rsidR="00E55A75" w:rsidRDefault="00E55A75" w:rsidP="00E55A75">
            <w:pPr>
              <w:pStyle w:val="TableText"/>
              <w:jc w:val="center"/>
            </w:pPr>
            <w:r w:rsidRPr="00BA1DF1">
              <w:rPr>
                <w:rFonts w:asciiTheme="minorHAnsi" w:hAnsiTheme="minorHAnsi" w:cstheme="minorHAnsi"/>
              </w:rPr>
              <w:t>R18</w:t>
            </w:r>
          </w:p>
        </w:tc>
        <w:tc>
          <w:tcPr>
            <w:tcW w:w="180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F4D0E01" w14:textId="02A6A3E7" w:rsidR="00E55A75" w:rsidRDefault="00E55A75" w:rsidP="00E55A75">
            <w:pPr>
              <w:pStyle w:val="TableText"/>
              <w:jc w:val="center"/>
            </w:pPr>
            <w:r w:rsidRPr="00BA1DF1">
              <w:rPr>
                <w:rFonts w:asciiTheme="minorHAnsi" w:hAnsiTheme="minorHAnsi" w:cstheme="minorHAnsi"/>
                <w:color w:val="000000"/>
                <w:szCs w:val="20"/>
              </w:rPr>
              <w:t>32.8%</w:t>
            </w:r>
          </w:p>
        </w:tc>
        <w:tc>
          <w:tcPr>
            <w:tcW w:w="135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A1F032C" w14:textId="4DEA7C54" w:rsidR="00E55A75" w:rsidRDefault="00E55A75" w:rsidP="00E55A75">
            <w:pPr>
              <w:pStyle w:val="TableText"/>
              <w:jc w:val="center"/>
            </w:pPr>
            <w:r w:rsidRPr="00BA1DF1">
              <w:rPr>
                <w:rFonts w:asciiTheme="minorHAnsi" w:hAnsiTheme="minorHAnsi" w:cstheme="minorHAnsi"/>
                <w:color w:val="000000"/>
                <w:szCs w:val="20"/>
              </w:rPr>
              <w:t>31.1%</w:t>
            </w:r>
          </w:p>
        </w:tc>
        <w:tc>
          <w:tcPr>
            <w:tcW w:w="171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2C97B69" w14:textId="37B09130" w:rsidR="00E55A75" w:rsidRDefault="00E55A75" w:rsidP="00E55A75">
            <w:pPr>
              <w:pStyle w:val="TableText"/>
              <w:jc w:val="center"/>
            </w:pPr>
            <w:r w:rsidRPr="00BA1DF1">
              <w:rPr>
                <w:rFonts w:asciiTheme="minorHAnsi" w:hAnsiTheme="minorHAnsi" w:cstheme="minorHAnsi"/>
                <w:color w:val="000000"/>
                <w:szCs w:val="20"/>
              </w:rPr>
              <w:t>18.2%</w:t>
            </w:r>
          </w:p>
        </w:tc>
        <w:tc>
          <w:tcPr>
            <w:tcW w:w="144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6904F7A" w14:textId="0BBEB3C9" w:rsidR="00E55A75" w:rsidRDefault="00E55A75" w:rsidP="00E55A75">
            <w:pPr>
              <w:pStyle w:val="TableText"/>
              <w:jc w:val="center"/>
            </w:pPr>
            <w:r w:rsidRPr="00BA1DF1">
              <w:rPr>
                <w:rFonts w:asciiTheme="minorHAnsi" w:hAnsiTheme="minorHAnsi" w:cstheme="minorHAnsi"/>
                <w:color w:val="000000"/>
                <w:szCs w:val="20"/>
              </w:rPr>
              <w:t>17.9%</w:t>
            </w:r>
          </w:p>
        </w:tc>
        <w:tc>
          <w:tcPr>
            <w:tcW w:w="261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945B71D" w14:textId="1D5F3971" w:rsidR="00E55A75" w:rsidRDefault="00E55A75" w:rsidP="00E55A75">
            <w:pPr>
              <w:pStyle w:val="TableText"/>
            </w:pPr>
            <w:del w:id="5253" w:author="Sam Dent" w:date="2020-09-03T04:54:00Z">
              <w:r w:rsidRPr="00BA1DF1" w:rsidDel="00F77F1F">
                <w:rPr>
                  <w:rFonts w:asciiTheme="minorHAnsi" w:hAnsiTheme="minorHAnsi" w:cstheme="minorHAnsi"/>
                </w:rPr>
                <w:delText>Navigant</w:delText>
              </w:r>
            </w:del>
            <w:ins w:id="5254" w:author="Sam Dent" w:date="2020-09-03T04:54:00Z">
              <w:r w:rsidR="00F77F1F">
                <w:rPr>
                  <w:rFonts w:asciiTheme="minorHAnsi" w:hAnsiTheme="minorHAnsi" w:cstheme="minorHAnsi"/>
                </w:rPr>
                <w:t>Guidehouse</w:t>
              </w:r>
            </w:ins>
            <w:r w:rsidRPr="00BA1DF1">
              <w:rPr>
                <w:rFonts w:asciiTheme="minorHAnsi" w:hAnsiTheme="minorHAnsi" w:cstheme="minorHAnsi"/>
              </w:rPr>
              <w:t xml:space="preserve"> MA Baseline Study</w:t>
            </w:r>
          </w:p>
        </w:tc>
      </w:tr>
      <w:tr w:rsidR="003B1B6B" w:rsidRPr="007334E1" w14:paraId="3C82832A" w14:textId="77777777" w:rsidTr="003D25C7">
        <w:trPr>
          <w:trHeight w:val="20"/>
          <w:jc w:val="center"/>
          <w:ins w:id="5255" w:author="Sam Dent" w:date="2020-09-03T04:52:00Z"/>
        </w:trPr>
        <w:tc>
          <w:tcPr>
            <w:tcW w:w="3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24D858" w14:textId="6907CC18" w:rsidR="003B1B6B" w:rsidRPr="007334E1" w:rsidRDefault="003B1B6B" w:rsidP="00986C87">
            <w:pPr>
              <w:pStyle w:val="TableText"/>
              <w:rPr>
                <w:ins w:id="5256" w:author="Sam Dent" w:date="2020-09-03T04:52:00Z"/>
              </w:rPr>
            </w:pPr>
            <w:ins w:id="5257" w:author="Sam Dent" w:date="2020-09-03T04:52:00Z">
              <w:r>
                <w:t>Residential Electric Vehicle Charger</w:t>
              </w:r>
            </w:ins>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8C84E0" w14:textId="1CA78740" w:rsidR="003B1B6B" w:rsidRPr="007334E1" w:rsidRDefault="003B1B6B" w:rsidP="00986C87">
            <w:pPr>
              <w:pStyle w:val="TableText"/>
              <w:jc w:val="center"/>
              <w:rPr>
                <w:ins w:id="5258" w:author="Sam Dent" w:date="2020-09-03T04:52:00Z"/>
              </w:rPr>
            </w:pPr>
            <w:ins w:id="5259" w:author="Sam Dent" w:date="2020-09-03T04:52:00Z">
              <w:r>
                <w:t>R19</w:t>
              </w:r>
            </w:ins>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D28E92" w14:textId="7C842F47" w:rsidR="003B1B6B" w:rsidRPr="007334E1" w:rsidRDefault="00694053" w:rsidP="00986C87">
            <w:pPr>
              <w:pStyle w:val="TableText"/>
              <w:jc w:val="center"/>
              <w:rPr>
                <w:ins w:id="5260" w:author="Sam Dent" w:date="2020-09-03T04:52:00Z"/>
              </w:rPr>
            </w:pPr>
            <w:ins w:id="5261" w:author="Sam Dent" w:date="2020-09-03T04:52:00Z">
              <w:r>
                <w:t>2</w:t>
              </w:r>
            </w:ins>
            <w:ins w:id="5262" w:author="Sam Dent" w:date="2020-09-03T04:53:00Z">
              <w:r w:rsidR="00F77F1F">
                <w:t>5.6</w:t>
              </w:r>
            </w:ins>
            <w:ins w:id="5263" w:author="Sam Dent" w:date="2020-09-03T04:52:00Z">
              <w:r>
                <w:t>%</w:t>
              </w:r>
            </w:ins>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B440FE" w14:textId="767A0947" w:rsidR="003B1B6B" w:rsidRPr="007334E1" w:rsidRDefault="00694053" w:rsidP="00986C87">
            <w:pPr>
              <w:pStyle w:val="TableText"/>
              <w:jc w:val="center"/>
              <w:rPr>
                <w:ins w:id="5264" w:author="Sam Dent" w:date="2020-09-03T04:52:00Z"/>
              </w:rPr>
            </w:pPr>
            <w:ins w:id="5265" w:author="Sam Dent" w:date="2020-09-03T04:52:00Z">
              <w:r>
                <w:t>3</w:t>
              </w:r>
            </w:ins>
            <w:ins w:id="5266" w:author="Sam Dent" w:date="2020-09-03T04:53:00Z">
              <w:r w:rsidR="00F77F1F">
                <w:t>4.7%</w:t>
              </w:r>
            </w:ins>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2E34D4" w14:textId="176EA4C3" w:rsidR="003B1B6B" w:rsidRPr="007334E1" w:rsidRDefault="00F77F1F" w:rsidP="00986C87">
            <w:pPr>
              <w:pStyle w:val="TableText"/>
              <w:jc w:val="center"/>
              <w:rPr>
                <w:ins w:id="5267" w:author="Sam Dent" w:date="2020-09-03T04:52:00Z"/>
              </w:rPr>
            </w:pPr>
            <w:ins w:id="5268" w:author="Sam Dent" w:date="2020-09-03T04:53:00Z">
              <w:r>
                <w:t>16.7%</w:t>
              </w:r>
            </w:ins>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AD79B7" w14:textId="4BCD5651" w:rsidR="003B1B6B" w:rsidRPr="007334E1" w:rsidRDefault="00F77F1F" w:rsidP="00986C87">
            <w:pPr>
              <w:pStyle w:val="TableText"/>
              <w:jc w:val="center"/>
              <w:rPr>
                <w:ins w:id="5269" w:author="Sam Dent" w:date="2020-09-03T04:52:00Z"/>
              </w:rPr>
            </w:pPr>
            <w:ins w:id="5270" w:author="Sam Dent" w:date="2020-09-03T04:53:00Z">
              <w:r>
                <w:t>23.1%</w:t>
              </w:r>
            </w:ins>
          </w:p>
        </w:tc>
        <w:tc>
          <w:tcPr>
            <w:tcW w:w="26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C232D03" w14:textId="00753F7A" w:rsidR="003B1B6B" w:rsidRPr="007334E1" w:rsidRDefault="00962542" w:rsidP="00986C87">
            <w:pPr>
              <w:pStyle w:val="TableText"/>
              <w:rPr>
                <w:ins w:id="5271" w:author="Sam Dent" w:date="2020-09-03T04:52:00Z"/>
              </w:rPr>
            </w:pPr>
            <w:ins w:id="5272" w:author="Sam Dent" w:date="2020-09-03T11:33:00Z">
              <w:r w:rsidRPr="003D25C7">
                <w:rPr>
                  <w:rFonts w:asciiTheme="minorHAnsi" w:hAnsiTheme="minorHAnsi" w:cstheme="minorHAnsi"/>
                </w:rPr>
                <w:t>Guidehouse Vehicle Analytics and Simulation Tool (TM), 2020</w:t>
              </w:r>
            </w:ins>
          </w:p>
        </w:tc>
      </w:tr>
      <w:tr w:rsidR="0028042F" w:rsidRPr="007334E1" w14:paraId="0841B5DB" w14:textId="03BF245A" w:rsidTr="000A45F8">
        <w:trPr>
          <w:trHeight w:val="20"/>
          <w:jc w:val="center"/>
        </w:trPr>
        <w:tc>
          <w:tcPr>
            <w:tcW w:w="396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3CB5D34" w14:textId="77777777" w:rsidR="002F3E80" w:rsidRPr="007334E1" w:rsidRDefault="002F3E80" w:rsidP="00986C87">
            <w:pPr>
              <w:pStyle w:val="TableText"/>
            </w:pPr>
          </w:p>
        </w:tc>
        <w:tc>
          <w:tcPr>
            <w:tcW w:w="990" w:type="dxa"/>
            <w:tcBorders>
              <w:top w:val="single" w:sz="4" w:space="0" w:color="auto"/>
              <w:left w:val="nil"/>
              <w:bottom w:val="single" w:sz="4" w:space="0" w:color="auto"/>
              <w:right w:val="nil"/>
            </w:tcBorders>
            <w:shd w:val="clear" w:color="auto" w:fill="D9D9D9" w:themeFill="background1" w:themeFillShade="D9"/>
            <w:vAlign w:val="center"/>
          </w:tcPr>
          <w:p w14:paraId="3BC37D2A" w14:textId="77777777" w:rsidR="002F3E80" w:rsidRPr="007334E1" w:rsidRDefault="002F3E80" w:rsidP="00986C87">
            <w:pPr>
              <w:pStyle w:val="TableText"/>
              <w:jc w:val="center"/>
            </w:pPr>
          </w:p>
        </w:tc>
        <w:tc>
          <w:tcPr>
            <w:tcW w:w="1800" w:type="dxa"/>
            <w:tcBorders>
              <w:top w:val="single" w:sz="4" w:space="0" w:color="auto"/>
              <w:left w:val="nil"/>
              <w:bottom w:val="single" w:sz="4" w:space="0" w:color="auto"/>
              <w:right w:val="nil"/>
            </w:tcBorders>
            <w:shd w:val="clear" w:color="auto" w:fill="D9D9D9" w:themeFill="background1" w:themeFillShade="D9"/>
            <w:vAlign w:val="center"/>
          </w:tcPr>
          <w:p w14:paraId="55A595F7" w14:textId="77777777" w:rsidR="002F3E80" w:rsidRPr="007334E1" w:rsidRDefault="002F3E80" w:rsidP="00986C87">
            <w:pPr>
              <w:pStyle w:val="TableText"/>
              <w:jc w:val="center"/>
            </w:pPr>
          </w:p>
        </w:tc>
        <w:tc>
          <w:tcPr>
            <w:tcW w:w="1350" w:type="dxa"/>
            <w:tcBorders>
              <w:top w:val="single" w:sz="4" w:space="0" w:color="auto"/>
              <w:left w:val="nil"/>
              <w:bottom w:val="single" w:sz="4" w:space="0" w:color="auto"/>
              <w:right w:val="nil"/>
            </w:tcBorders>
            <w:shd w:val="clear" w:color="auto" w:fill="D9D9D9" w:themeFill="background1" w:themeFillShade="D9"/>
            <w:vAlign w:val="center"/>
          </w:tcPr>
          <w:p w14:paraId="4C76F92D" w14:textId="77777777" w:rsidR="002F3E80" w:rsidRPr="007334E1" w:rsidRDefault="002F3E80" w:rsidP="00986C87">
            <w:pPr>
              <w:pStyle w:val="TableText"/>
              <w:jc w:val="center"/>
            </w:pPr>
          </w:p>
        </w:tc>
        <w:tc>
          <w:tcPr>
            <w:tcW w:w="1710" w:type="dxa"/>
            <w:tcBorders>
              <w:top w:val="single" w:sz="4" w:space="0" w:color="auto"/>
              <w:left w:val="nil"/>
              <w:bottom w:val="single" w:sz="4" w:space="0" w:color="auto"/>
              <w:right w:val="nil"/>
            </w:tcBorders>
            <w:shd w:val="clear" w:color="auto" w:fill="D9D9D9" w:themeFill="background1" w:themeFillShade="D9"/>
            <w:vAlign w:val="center"/>
          </w:tcPr>
          <w:p w14:paraId="0B420207" w14:textId="77777777" w:rsidR="002F3E80" w:rsidRPr="007334E1" w:rsidRDefault="002F3E80" w:rsidP="00986C87">
            <w:pPr>
              <w:pStyle w:val="TableText"/>
              <w:jc w:val="center"/>
            </w:pP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E546F60" w14:textId="77777777" w:rsidR="002F3E80" w:rsidRPr="007334E1" w:rsidRDefault="002F3E80" w:rsidP="00986C87">
            <w:pPr>
              <w:pStyle w:val="TableText"/>
              <w:jc w:val="center"/>
            </w:pPr>
          </w:p>
        </w:tc>
        <w:tc>
          <w:tcPr>
            <w:tcW w:w="26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6E232F0" w14:textId="77777777" w:rsidR="002F3E80" w:rsidRPr="007334E1" w:rsidRDefault="002F3E80" w:rsidP="00986C87">
            <w:pPr>
              <w:pStyle w:val="TableText"/>
            </w:pPr>
          </w:p>
        </w:tc>
      </w:tr>
      <w:tr w:rsidR="0028042F" w:rsidRPr="007334E1" w14:paraId="2B554247" w14:textId="3EC8FB67" w:rsidTr="000A45F8">
        <w:trPr>
          <w:trHeight w:val="20"/>
          <w:jc w:val="center"/>
        </w:trPr>
        <w:tc>
          <w:tcPr>
            <w:tcW w:w="396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5BEA4F53" w14:textId="77777777" w:rsidR="002F3E80" w:rsidRPr="007334E1" w:rsidRDefault="002F3E80" w:rsidP="00986C87">
            <w:pPr>
              <w:pStyle w:val="TableText"/>
            </w:pPr>
            <w:r>
              <w:t>Commercial</w:t>
            </w:r>
            <w:r w:rsidRPr="007334E1">
              <w:t xml:space="preserve"> Electric Cooking</w:t>
            </w:r>
          </w:p>
        </w:tc>
        <w:tc>
          <w:tcPr>
            <w:tcW w:w="99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46F208E8" w14:textId="77777777" w:rsidR="002F3E80" w:rsidRPr="007334E1" w:rsidRDefault="002F3E80" w:rsidP="00986C87">
            <w:pPr>
              <w:pStyle w:val="TableText"/>
              <w:jc w:val="center"/>
            </w:pPr>
            <w:r>
              <w:t>C01</w:t>
            </w:r>
          </w:p>
        </w:tc>
        <w:tc>
          <w:tcPr>
            <w:tcW w:w="180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4E4C7962" w14:textId="77777777" w:rsidR="002F3E80" w:rsidRPr="007334E1" w:rsidRDefault="002F3E80" w:rsidP="00986C87">
            <w:pPr>
              <w:pStyle w:val="TableText"/>
              <w:jc w:val="center"/>
            </w:pPr>
            <w:r w:rsidRPr="007334E1">
              <w:t>40.6%</w:t>
            </w:r>
          </w:p>
        </w:tc>
        <w:tc>
          <w:tcPr>
            <w:tcW w:w="135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66D97AEB" w14:textId="77777777" w:rsidR="002F3E80" w:rsidRPr="007334E1" w:rsidRDefault="002F3E80" w:rsidP="00986C87">
            <w:pPr>
              <w:pStyle w:val="TableText"/>
              <w:jc w:val="center"/>
            </w:pPr>
            <w:r w:rsidRPr="007334E1">
              <w:t>18.2%</w:t>
            </w:r>
          </w:p>
        </w:tc>
        <w:tc>
          <w:tcPr>
            <w:tcW w:w="171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404D6CCD" w14:textId="77777777" w:rsidR="002F3E80" w:rsidRPr="007334E1" w:rsidRDefault="002F3E80" w:rsidP="00986C87">
            <w:pPr>
              <w:pStyle w:val="TableText"/>
              <w:jc w:val="center"/>
            </w:pPr>
            <w:r w:rsidRPr="007334E1">
              <w:t>28.7%</w:t>
            </w:r>
          </w:p>
        </w:tc>
        <w:tc>
          <w:tcPr>
            <w:tcW w:w="144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7553CFBB" w14:textId="77777777" w:rsidR="002F3E80" w:rsidRPr="007334E1" w:rsidRDefault="002F3E80" w:rsidP="00986C87">
            <w:pPr>
              <w:pStyle w:val="TableText"/>
              <w:jc w:val="center"/>
            </w:pPr>
            <w:r w:rsidRPr="007334E1">
              <w:t>12.6%</w:t>
            </w:r>
          </w:p>
        </w:tc>
        <w:tc>
          <w:tcPr>
            <w:tcW w:w="261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3F616C92" w14:textId="6F04E40A" w:rsidR="002F3E80" w:rsidRPr="007334E1" w:rsidRDefault="002F3E80" w:rsidP="00986C87">
            <w:pPr>
              <w:pStyle w:val="TableText"/>
            </w:pPr>
            <w:r w:rsidRPr="00524B66">
              <w:t>Itron eShapes</w:t>
            </w:r>
          </w:p>
        </w:tc>
      </w:tr>
      <w:tr w:rsidR="002F3E80" w:rsidRPr="007334E1" w14:paraId="1304FEFE" w14:textId="178EE1D3"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DC75B0" w14:textId="77777777" w:rsidR="002F3E80" w:rsidRPr="007334E1" w:rsidRDefault="002F3E80" w:rsidP="00986C87">
            <w:pPr>
              <w:pStyle w:val="TableText"/>
            </w:pPr>
            <w:r>
              <w:t>Commercial</w:t>
            </w:r>
            <w:r w:rsidRPr="007334E1">
              <w:t xml:space="preserve"> Electric DHW</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9B96E3" w14:textId="77777777" w:rsidR="002F3E80" w:rsidRPr="007334E1" w:rsidRDefault="002F3E80" w:rsidP="00986C87">
            <w:pPr>
              <w:pStyle w:val="TableText"/>
              <w:jc w:val="center"/>
            </w:pPr>
            <w:r>
              <w:t>C02</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F853E9" w14:textId="77777777" w:rsidR="002F3E80" w:rsidRPr="007334E1" w:rsidRDefault="002F3E80" w:rsidP="00986C87">
            <w:pPr>
              <w:pStyle w:val="TableText"/>
              <w:jc w:val="center"/>
            </w:pPr>
            <w:r w:rsidRPr="007334E1">
              <w:t>40.5%</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B807FE" w14:textId="77777777" w:rsidR="002F3E80" w:rsidRPr="007334E1" w:rsidRDefault="002F3E80" w:rsidP="00986C87">
            <w:pPr>
              <w:pStyle w:val="TableText"/>
              <w:jc w:val="center"/>
            </w:pPr>
            <w:r w:rsidRPr="007334E1">
              <w:t>18.2%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17848C" w14:textId="77777777" w:rsidR="002F3E80" w:rsidRPr="007334E1" w:rsidRDefault="002F3E80" w:rsidP="00986C87">
            <w:pPr>
              <w:pStyle w:val="TableText"/>
              <w:jc w:val="center"/>
            </w:pPr>
            <w:r w:rsidRPr="007334E1">
              <w:t>28.5%</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44D0A4" w14:textId="77777777" w:rsidR="002F3E80" w:rsidRPr="007334E1" w:rsidRDefault="002F3E80" w:rsidP="00986C87">
            <w:pPr>
              <w:pStyle w:val="TableText"/>
              <w:jc w:val="center"/>
            </w:pPr>
            <w:r w:rsidRPr="007334E1">
              <w:t>12.8%</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7A2BC0" w14:textId="29AD435A" w:rsidR="002F3E80" w:rsidRPr="007334E1" w:rsidRDefault="002F3E80" w:rsidP="00986C87">
            <w:pPr>
              <w:pStyle w:val="TableText"/>
            </w:pPr>
            <w:r w:rsidRPr="00524B66">
              <w:t>Itron eShapes</w:t>
            </w:r>
          </w:p>
        </w:tc>
      </w:tr>
      <w:tr w:rsidR="002F3E80" w:rsidRPr="007334E1" w14:paraId="74562BB7" w14:textId="6CED4541"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B720D4" w14:textId="77777777" w:rsidR="002F3E80" w:rsidRPr="007334E1" w:rsidRDefault="002F3E80" w:rsidP="00986C87">
            <w:pPr>
              <w:pStyle w:val="TableText"/>
            </w:pPr>
            <w:r>
              <w:t>Commercial</w:t>
            </w:r>
            <w:r w:rsidRPr="007334E1">
              <w:t xml:space="preserve"> Cooling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733497" w14:textId="77777777" w:rsidR="002F3E80" w:rsidRPr="007334E1" w:rsidRDefault="002F3E80" w:rsidP="00986C87">
            <w:pPr>
              <w:pStyle w:val="TableText"/>
              <w:jc w:val="center"/>
            </w:pPr>
            <w:r>
              <w:t>C03</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B55AF3" w14:textId="77777777" w:rsidR="002F3E80" w:rsidRPr="007334E1" w:rsidRDefault="002F3E80" w:rsidP="00986C87">
            <w:pPr>
              <w:pStyle w:val="TableText"/>
              <w:jc w:val="center"/>
            </w:pPr>
            <w:r w:rsidRPr="007334E1">
              <w:t>4.9%</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6EEACE" w14:textId="77777777" w:rsidR="002F3E80" w:rsidRPr="007334E1" w:rsidRDefault="002F3E80" w:rsidP="00986C87">
            <w:pPr>
              <w:pStyle w:val="TableText"/>
              <w:jc w:val="center"/>
            </w:pPr>
            <w:r w:rsidRPr="007334E1">
              <w:t>0.8%</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32A218" w14:textId="77777777" w:rsidR="002F3E80" w:rsidRPr="007334E1" w:rsidRDefault="002F3E80" w:rsidP="00986C87">
            <w:pPr>
              <w:pStyle w:val="TableText"/>
              <w:jc w:val="center"/>
            </w:pPr>
            <w:r w:rsidRPr="007334E1">
              <w:t>66.4%</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817AF1" w14:textId="77777777" w:rsidR="002F3E80" w:rsidRPr="007334E1" w:rsidRDefault="002F3E80" w:rsidP="00986C87">
            <w:pPr>
              <w:pStyle w:val="TableText"/>
              <w:jc w:val="center"/>
            </w:pPr>
            <w:r w:rsidRPr="007334E1">
              <w:t>27.9%</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86CD04" w14:textId="76FDA6F0" w:rsidR="002F3E80" w:rsidRPr="007334E1" w:rsidRDefault="002F3E80" w:rsidP="00986C87">
            <w:pPr>
              <w:pStyle w:val="TableText"/>
            </w:pPr>
            <w:r w:rsidRPr="00524B66">
              <w:t>Itron eShapes</w:t>
            </w:r>
          </w:p>
        </w:tc>
      </w:tr>
      <w:tr w:rsidR="002F3E80" w:rsidRPr="007334E1" w14:paraId="6EA8134E" w14:textId="7F73FCC6"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D80637" w14:textId="77777777" w:rsidR="002F3E80" w:rsidRPr="007334E1" w:rsidRDefault="002F3E80" w:rsidP="00986C87">
            <w:pPr>
              <w:pStyle w:val="TableText"/>
            </w:pPr>
            <w:r>
              <w:t>Commercial</w:t>
            </w:r>
            <w:r w:rsidRPr="007334E1">
              <w:t xml:space="preserve"> Electric Heating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7333D7" w14:textId="77777777" w:rsidR="002F3E80" w:rsidRPr="007334E1" w:rsidRDefault="002F3E80" w:rsidP="00986C87">
            <w:pPr>
              <w:pStyle w:val="TableText"/>
              <w:jc w:val="center"/>
            </w:pPr>
            <w:r>
              <w:t>C04</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987A00" w14:textId="77777777" w:rsidR="002F3E80" w:rsidRPr="007334E1" w:rsidRDefault="002F3E80" w:rsidP="00986C87">
            <w:pPr>
              <w:pStyle w:val="TableText"/>
              <w:jc w:val="center"/>
            </w:pPr>
            <w:r w:rsidRPr="007334E1">
              <w:t>53.5%</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8D2300" w14:textId="77777777" w:rsidR="002F3E80" w:rsidRPr="007334E1" w:rsidRDefault="002F3E80" w:rsidP="00986C87">
            <w:pPr>
              <w:pStyle w:val="TableText"/>
              <w:jc w:val="center"/>
            </w:pPr>
            <w:r w:rsidRPr="007334E1">
              <w:t>43.2%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848F0B" w14:textId="77777777" w:rsidR="002F3E80" w:rsidRPr="007334E1" w:rsidRDefault="002F3E80" w:rsidP="00986C87">
            <w:pPr>
              <w:pStyle w:val="TableText"/>
              <w:jc w:val="center"/>
            </w:pPr>
            <w:r w:rsidRPr="007334E1">
              <w:t>1.9%</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705CE2" w14:textId="77777777" w:rsidR="002F3E80" w:rsidRPr="007334E1" w:rsidRDefault="002F3E80" w:rsidP="00986C87">
            <w:pPr>
              <w:pStyle w:val="TableText"/>
              <w:jc w:val="center"/>
            </w:pPr>
            <w:r w:rsidRPr="007334E1">
              <w:t>1.4%</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B52E78" w14:textId="7BFA3DD2" w:rsidR="002F3E80" w:rsidRPr="007334E1" w:rsidRDefault="002F3E80" w:rsidP="00986C87">
            <w:pPr>
              <w:pStyle w:val="TableText"/>
            </w:pPr>
            <w:r w:rsidRPr="00524B66">
              <w:t>Itron eShapes</w:t>
            </w:r>
          </w:p>
        </w:tc>
      </w:tr>
      <w:tr w:rsidR="002F3E80" w:rsidRPr="007334E1" w14:paraId="3903D402" w14:textId="04C472DC"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F982EF" w14:textId="77777777" w:rsidR="002F3E80" w:rsidRPr="007334E1" w:rsidRDefault="002F3E80" w:rsidP="00986C87">
            <w:pPr>
              <w:pStyle w:val="TableText"/>
            </w:pPr>
            <w:r>
              <w:t>Commercial</w:t>
            </w:r>
            <w:r w:rsidRPr="007334E1">
              <w:t xml:space="preserve"> Electric Heating and Cooling </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20DE5F" w14:textId="77777777" w:rsidR="002F3E80" w:rsidRPr="007334E1" w:rsidRDefault="002F3E80" w:rsidP="00986C87">
            <w:pPr>
              <w:pStyle w:val="TableText"/>
              <w:jc w:val="center"/>
            </w:pPr>
            <w:r>
              <w:t>C05</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FFAA4A" w14:textId="77777777" w:rsidR="002F3E80" w:rsidRPr="007334E1" w:rsidRDefault="002F3E80" w:rsidP="00986C87">
            <w:pPr>
              <w:pStyle w:val="TableText"/>
              <w:jc w:val="center"/>
            </w:pPr>
            <w:r w:rsidRPr="007334E1">
              <w:t>19.4%</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34D988" w14:textId="77777777" w:rsidR="002F3E80" w:rsidRPr="007334E1" w:rsidRDefault="002F3E80" w:rsidP="00986C87">
            <w:pPr>
              <w:pStyle w:val="TableText"/>
              <w:jc w:val="center"/>
            </w:pPr>
            <w:r w:rsidRPr="007334E1">
              <w:t>13.5%</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8A31F7" w14:textId="77777777" w:rsidR="002F3E80" w:rsidRPr="007334E1" w:rsidRDefault="002F3E80" w:rsidP="00986C87">
            <w:pPr>
              <w:pStyle w:val="TableText"/>
              <w:jc w:val="center"/>
            </w:pPr>
            <w:r w:rsidRPr="007334E1">
              <w:t>47.1%</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AB9871" w14:textId="77777777" w:rsidR="002F3E80" w:rsidRPr="007334E1" w:rsidRDefault="002F3E80" w:rsidP="00986C87">
            <w:pPr>
              <w:pStyle w:val="TableText"/>
              <w:jc w:val="center"/>
            </w:pPr>
            <w:r w:rsidRPr="007334E1">
              <w:t>19.9%</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771D69" w14:textId="4A228C36" w:rsidR="002F3E80" w:rsidRPr="007334E1" w:rsidRDefault="002F3E80" w:rsidP="00986C87">
            <w:pPr>
              <w:pStyle w:val="TableText"/>
            </w:pPr>
            <w:r w:rsidRPr="00524B66">
              <w:t>Itron eShapes</w:t>
            </w:r>
          </w:p>
        </w:tc>
      </w:tr>
      <w:tr w:rsidR="00D709A1" w:rsidRPr="007334E1" w14:paraId="17DCFF2C" w14:textId="17B04DE4"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E929F7" w14:textId="77777777" w:rsidR="00D709A1" w:rsidRPr="007334E1" w:rsidRDefault="00D709A1" w:rsidP="00D709A1">
            <w:pPr>
              <w:pStyle w:val="TableText"/>
            </w:pPr>
            <w:r>
              <w:t>Commercial</w:t>
            </w:r>
            <w:r w:rsidRPr="007334E1">
              <w:t xml:space="preserve"> Indoor Lighting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FBCF62" w14:textId="77777777" w:rsidR="00D709A1" w:rsidRPr="007334E1" w:rsidRDefault="00D709A1" w:rsidP="00D709A1">
            <w:pPr>
              <w:pStyle w:val="TableText"/>
              <w:jc w:val="center"/>
            </w:pPr>
            <w:r>
              <w:t>C06</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4FB699" w14:textId="45EC49E3" w:rsidR="00D709A1" w:rsidRPr="007334E1" w:rsidRDefault="00D709A1" w:rsidP="00D709A1">
            <w:pPr>
              <w:pStyle w:val="TableText"/>
              <w:jc w:val="center"/>
            </w:pPr>
            <w:r w:rsidRPr="00021135">
              <w:rPr>
                <w:rFonts w:cstheme="minorHAnsi"/>
                <w:color w:val="000000"/>
                <w:szCs w:val="20"/>
                <w:lang w:eastAsia="zh-CN"/>
              </w:rPr>
              <w:t>30.1%</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1CD6D0" w14:textId="3E892400" w:rsidR="00D709A1" w:rsidRPr="007334E1" w:rsidRDefault="00D709A1" w:rsidP="00D709A1">
            <w:pPr>
              <w:pStyle w:val="TableText"/>
              <w:jc w:val="center"/>
            </w:pPr>
            <w:r w:rsidRPr="00021135">
              <w:rPr>
                <w:rFonts w:cstheme="minorHAnsi"/>
                <w:color w:val="000000"/>
                <w:szCs w:val="20"/>
                <w:lang w:eastAsia="zh-CN"/>
              </w:rPr>
              <w:t>27.5%</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69AB20" w14:textId="0CFE7AE4" w:rsidR="00D709A1" w:rsidRPr="007334E1" w:rsidRDefault="00D709A1" w:rsidP="00D709A1">
            <w:pPr>
              <w:pStyle w:val="TableText"/>
              <w:jc w:val="center"/>
            </w:pPr>
            <w:r w:rsidRPr="00021135">
              <w:rPr>
                <w:rFonts w:cstheme="minorHAnsi"/>
                <w:color w:val="000000"/>
                <w:szCs w:val="20"/>
                <w:lang w:eastAsia="zh-CN"/>
              </w:rPr>
              <w:t>22.8%</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D6C1FE" w14:textId="0C73F52C" w:rsidR="00D709A1" w:rsidRPr="007334E1" w:rsidRDefault="00D709A1" w:rsidP="00D709A1">
            <w:pPr>
              <w:pStyle w:val="TableText"/>
              <w:jc w:val="center"/>
            </w:pPr>
            <w:r w:rsidRPr="00021135">
              <w:rPr>
                <w:rFonts w:cstheme="minorHAnsi"/>
                <w:color w:val="000000"/>
                <w:szCs w:val="20"/>
                <w:lang w:eastAsia="zh-CN"/>
              </w:rPr>
              <w:t>19.7%</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A8EA55" w14:textId="53E4A83D" w:rsidR="00D709A1" w:rsidRPr="007334E1" w:rsidRDefault="00D709A1" w:rsidP="00D709A1">
            <w:pPr>
              <w:pStyle w:val="TableText"/>
            </w:pPr>
            <w:del w:id="5273" w:author="Sam Dent" w:date="2020-09-03T04:54:00Z">
              <w:r w:rsidDel="00F77F1F">
                <w:delText>Navigant</w:delText>
              </w:r>
            </w:del>
            <w:ins w:id="5274" w:author="Sam Dent" w:date="2020-09-03T04:54:00Z">
              <w:r w:rsidR="00F77F1F">
                <w:t>Guidehouse</w:t>
              </w:r>
            </w:ins>
            <w:r>
              <w:t xml:space="preserve"> EmPOWER study</w:t>
            </w:r>
            <w:r w:rsidR="00EE13AD">
              <w:rPr>
                <w:rStyle w:val="FootnoteReference"/>
              </w:rPr>
              <w:footnoteReference w:id="36"/>
            </w:r>
          </w:p>
        </w:tc>
      </w:tr>
      <w:tr w:rsidR="00D709A1" w:rsidRPr="007334E1" w14:paraId="29E47C29" w14:textId="2832BC29"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3602EB" w14:textId="77777777" w:rsidR="00D709A1" w:rsidRPr="007334E1" w:rsidRDefault="00D709A1" w:rsidP="00D709A1">
            <w:pPr>
              <w:pStyle w:val="TableText"/>
            </w:pPr>
            <w:r w:rsidRPr="007334E1">
              <w:t>Grocery/Conv. Store Indoor Lighting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1AB33B" w14:textId="77777777" w:rsidR="00D709A1" w:rsidRPr="007334E1" w:rsidRDefault="00D709A1" w:rsidP="00D709A1">
            <w:pPr>
              <w:pStyle w:val="TableText"/>
              <w:jc w:val="center"/>
            </w:pPr>
            <w:r>
              <w:t>C07</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5AD1AC" w14:textId="7C5FFA56" w:rsidR="00D709A1" w:rsidRPr="007334E1" w:rsidRDefault="00D709A1" w:rsidP="00D709A1">
            <w:pPr>
              <w:pStyle w:val="TableText"/>
              <w:jc w:val="center"/>
            </w:pPr>
            <w:r w:rsidRPr="00021135">
              <w:rPr>
                <w:rFonts w:cstheme="minorHAnsi"/>
                <w:color w:val="000000"/>
                <w:szCs w:val="20"/>
                <w:lang w:eastAsia="zh-CN"/>
              </w:rPr>
              <w:t>28.0%</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2A9B68" w14:textId="55133D80" w:rsidR="00D709A1" w:rsidRPr="007334E1" w:rsidRDefault="00D709A1" w:rsidP="00D709A1">
            <w:pPr>
              <w:pStyle w:val="TableText"/>
              <w:jc w:val="center"/>
            </w:pPr>
            <w:r w:rsidRPr="00021135">
              <w:rPr>
                <w:rFonts w:cstheme="minorHAnsi"/>
                <w:color w:val="000000"/>
                <w:szCs w:val="20"/>
                <w:lang w:eastAsia="zh-CN"/>
              </w:rPr>
              <w:t>30.2%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98E282" w14:textId="3C91AB70" w:rsidR="00D709A1" w:rsidRPr="007334E1" w:rsidRDefault="00D709A1" w:rsidP="00D709A1">
            <w:pPr>
              <w:pStyle w:val="TableText"/>
              <w:jc w:val="center"/>
            </w:pPr>
            <w:r w:rsidRPr="00021135">
              <w:rPr>
                <w:rFonts w:cstheme="minorHAnsi"/>
                <w:color w:val="000000"/>
                <w:szCs w:val="20"/>
                <w:lang w:eastAsia="zh-CN"/>
              </w:rPr>
              <w:t>20.3%</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368DA3" w14:textId="09C00785" w:rsidR="00D709A1" w:rsidRPr="007334E1" w:rsidRDefault="00D709A1" w:rsidP="00D709A1">
            <w:pPr>
              <w:pStyle w:val="TableText"/>
              <w:jc w:val="center"/>
            </w:pPr>
            <w:r w:rsidRPr="00021135">
              <w:rPr>
                <w:rFonts w:cstheme="minorHAnsi"/>
                <w:color w:val="000000"/>
                <w:szCs w:val="20"/>
                <w:lang w:eastAsia="zh-CN"/>
              </w:rPr>
              <w:t>21.5%</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693F58" w14:textId="0BEC72F6" w:rsidR="00D709A1" w:rsidRPr="007334E1" w:rsidRDefault="00D709A1" w:rsidP="00D709A1">
            <w:pPr>
              <w:pStyle w:val="TableText"/>
            </w:pPr>
            <w:del w:id="5275" w:author="Sam Dent" w:date="2020-09-03T04:54:00Z">
              <w:r w:rsidDel="00F77F1F">
                <w:delText>Navigant</w:delText>
              </w:r>
            </w:del>
            <w:ins w:id="5276" w:author="Sam Dent" w:date="2020-09-03T04:54:00Z">
              <w:r w:rsidR="00F77F1F">
                <w:t>Guidehouse</w:t>
              </w:r>
            </w:ins>
            <w:r>
              <w:t xml:space="preserve"> EmPOWER study</w:t>
            </w:r>
          </w:p>
        </w:tc>
      </w:tr>
      <w:tr w:rsidR="00D709A1" w:rsidRPr="007334E1" w14:paraId="5303E08D" w14:textId="09AFF3A1"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7BF17C" w14:textId="26ED3303" w:rsidR="00D709A1" w:rsidRPr="007334E1" w:rsidRDefault="00D709A1" w:rsidP="00D709A1">
            <w:pPr>
              <w:pStyle w:val="TableText"/>
            </w:pPr>
            <w:r>
              <w:t>Health</w:t>
            </w:r>
            <w:r w:rsidRPr="007334E1">
              <w:t xml:space="preserve"> Indoor Lighting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EBEB8D" w14:textId="77777777" w:rsidR="00D709A1" w:rsidRPr="007334E1" w:rsidRDefault="00D709A1" w:rsidP="00D709A1">
            <w:pPr>
              <w:pStyle w:val="TableText"/>
              <w:jc w:val="center"/>
            </w:pPr>
            <w:r>
              <w:t>C08</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B86155" w14:textId="2367EC30" w:rsidR="00D709A1" w:rsidRPr="007334E1" w:rsidRDefault="00D709A1" w:rsidP="00D709A1">
            <w:pPr>
              <w:pStyle w:val="TableText"/>
              <w:jc w:val="center"/>
            </w:pPr>
            <w:r w:rsidRPr="00021135">
              <w:rPr>
                <w:rFonts w:cstheme="minorHAnsi"/>
                <w:color w:val="000000"/>
                <w:szCs w:val="20"/>
                <w:lang w:eastAsia="zh-CN"/>
              </w:rPr>
              <w:t>29.1%</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7ABCF1" w14:textId="0201610F" w:rsidR="00D709A1" w:rsidRPr="007334E1" w:rsidRDefault="00D709A1" w:rsidP="00D709A1">
            <w:pPr>
              <w:pStyle w:val="TableText"/>
              <w:jc w:val="center"/>
            </w:pPr>
            <w:r w:rsidRPr="00021135">
              <w:rPr>
                <w:rFonts w:cstheme="minorHAnsi"/>
                <w:color w:val="000000"/>
                <w:szCs w:val="20"/>
                <w:lang w:eastAsia="zh-CN"/>
              </w:rPr>
              <w:t>28.9%</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AF32D4" w14:textId="1E92A4E5" w:rsidR="00D709A1" w:rsidRPr="007334E1" w:rsidRDefault="00D709A1" w:rsidP="00D709A1">
            <w:pPr>
              <w:pStyle w:val="TableText"/>
              <w:jc w:val="center"/>
            </w:pPr>
            <w:r w:rsidRPr="00021135">
              <w:rPr>
                <w:rFonts w:cstheme="minorHAnsi"/>
                <w:color w:val="000000"/>
                <w:szCs w:val="20"/>
                <w:lang w:eastAsia="zh-CN"/>
              </w:rPr>
              <w:t>21.6%</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3DE195" w14:textId="1822D5A3" w:rsidR="00D709A1" w:rsidRPr="007334E1" w:rsidRDefault="00D709A1" w:rsidP="00D709A1">
            <w:pPr>
              <w:pStyle w:val="TableText"/>
              <w:jc w:val="center"/>
            </w:pPr>
            <w:r w:rsidRPr="00021135">
              <w:rPr>
                <w:rFonts w:cstheme="minorHAnsi"/>
                <w:color w:val="000000"/>
                <w:szCs w:val="20"/>
                <w:lang w:eastAsia="zh-CN"/>
              </w:rPr>
              <w:t>20.3%</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22271A" w14:textId="0902F00F" w:rsidR="00D709A1" w:rsidRPr="007334E1" w:rsidRDefault="00D709A1" w:rsidP="00D709A1">
            <w:pPr>
              <w:pStyle w:val="TableText"/>
            </w:pPr>
            <w:del w:id="5277" w:author="Sam Dent" w:date="2020-09-03T04:54:00Z">
              <w:r w:rsidDel="00F77F1F">
                <w:delText>Navigant</w:delText>
              </w:r>
            </w:del>
            <w:ins w:id="5278" w:author="Sam Dent" w:date="2020-09-03T04:54:00Z">
              <w:r w:rsidR="00F77F1F">
                <w:t>Guidehouse</w:t>
              </w:r>
            </w:ins>
            <w:r>
              <w:t xml:space="preserve"> EmPOWER study</w:t>
            </w:r>
          </w:p>
        </w:tc>
      </w:tr>
      <w:tr w:rsidR="00D709A1" w:rsidRPr="007334E1" w14:paraId="5144F762" w14:textId="3F42F274"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CA6FBE" w14:textId="77777777" w:rsidR="00D709A1" w:rsidRPr="007334E1" w:rsidRDefault="00D709A1" w:rsidP="00D709A1">
            <w:pPr>
              <w:pStyle w:val="TableText"/>
            </w:pPr>
            <w:r w:rsidRPr="007334E1">
              <w:t>Office Indoor Lighting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2DA2CB" w14:textId="77777777" w:rsidR="00D709A1" w:rsidRPr="007334E1" w:rsidRDefault="00D709A1" w:rsidP="00D709A1">
            <w:pPr>
              <w:pStyle w:val="TableText"/>
              <w:jc w:val="center"/>
            </w:pPr>
            <w:r>
              <w:t>C09</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CB0643" w14:textId="12821802" w:rsidR="00D709A1" w:rsidRPr="007334E1" w:rsidRDefault="00D709A1" w:rsidP="00D709A1">
            <w:pPr>
              <w:pStyle w:val="TableText"/>
              <w:jc w:val="center"/>
            </w:pPr>
            <w:r w:rsidRPr="00021135">
              <w:rPr>
                <w:rFonts w:cstheme="minorHAnsi"/>
                <w:color w:val="000000"/>
                <w:szCs w:val="20"/>
                <w:lang w:eastAsia="zh-CN"/>
              </w:rPr>
              <w:t>29.9%</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BBFADF" w14:textId="583D397A" w:rsidR="00D709A1" w:rsidRPr="007334E1" w:rsidRDefault="00D709A1" w:rsidP="00D709A1">
            <w:pPr>
              <w:pStyle w:val="TableText"/>
              <w:jc w:val="center"/>
            </w:pPr>
            <w:r w:rsidRPr="00021135">
              <w:rPr>
                <w:rFonts w:cstheme="minorHAnsi"/>
                <w:color w:val="000000"/>
                <w:szCs w:val="20"/>
                <w:lang w:eastAsia="zh-CN"/>
              </w:rPr>
              <w:t>28.2%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94489A" w14:textId="16FC8CEA" w:rsidR="00D709A1" w:rsidRPr="007334E1" w:rsidRDefault="00D709A1" w:rsidP="00D709A1">
            <w:pPr>
              <w:pStyle w:val="TableText"/>
              <w:jc w:val="center"/>
            </w:pPr>
            <w:r w:rsidRPr="00021135">
              <w:rPr>
                <w:rFonts w:cstheme="minorHAnsi"/>
                <w:color w:val="000000"/>
                <w:szCs w:val="20"/>
                <w:lang w:eastAsia="zh-CN"/>
              </w:rPr>
              <w:t>22.3%</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B22512" w14:textId="06E9BEB4" w:rsidR="00D709A1" w:rsidRPr="007334E1" w:rsidRDefault="00D709A1" w:rsidP="00D709A1">
            <w:pPr>
              <w:pStyle w:val="TableText"/>
              <w:jc w:val="center"/>
            </w:pPr>
            <w:r w:rsidRPr="00021135">
              <w:rPr>
                <w:rFonts w:cstheme="minorHAnsi"/>
                <w:color w:val="000000"/>
                <w:szCs w:val="20"/>
                <w:lang w:eastAsia="zh-CN"/>
              </w:rPr>
              <w:t>19.6%</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5C1619" w14:textId="50C014C3" w:rsidR="00D709A1" w:rsidRPr="007334E1" w:rsidRDefault="00D709A1" w:rsidP="00D709A1">
            <w:pPr>
              <w:pStyle w:val="TableText"/>
            </w:pPr>
            <w:del w:id="5279" w:author="Sam Dent" w:date="2020-09-03T04:54:00Z">
              <w:r w:rsidDel="00F77F1F">
                <w:delText>Navigant</w:delText>
              </w:r>
            </w:del>
            <w:ins w:id="5280" w:author="Sam Dent" w:date="2020-09-03T04:54:00Z">
              <w:r w:rsidR="00F77F1F">
                <w:t>Guidehouse</w:t>
              </w:r>
            </w:ins>
            <w:r>
              <w:t xml:space="preserve"> EmPOWER study</w:t>
            </w:r>
          </w:p>
        </w:tc>
      </w:tr>
      <w:tr w:rsidR="00D709A1" w:rsidRPr="007334E1" w14:paraId="1363DB98" w14:textId="15C87B47"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D34E41" w14:textId="77777777" w:rsidR="00D709A1" w:rsidRPr="007334E1" w:rsidRDefault="00D709A1" w:rsidP="00D709A1">
            <w:pPr>
              <w:pStyle w:val="TableText"/>
            </w:pPr>
            <w:r w:rsidRPr="007334E1">
              <w:t>Restaurant Indoor Lighting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6E03C9" w14:textId="77777777" w:rsidR="00D709A1" w:rsidRPr="007334E1" w:rsidRDefault="00D709A1" w:rsidP="00D709A1">
            <w:pPr>
              <w:pStyle w:val="TableText"/>
              <w:jc w:val="center"/>
            </w:pPr>
            <w:r>
              <w:t>C10</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93E646" w14:textId="5F771DD3" w:rsidR="00D709A1" w:rsidRPr="007334E1" w:rsidRDefault="00D709A1" w:rsidP="00D709A1">
            <w:pPr>
              <w:pStyle w:val="TableText"/>
              <w:jc w:val="center"/>
            </w:pPr>
            <w:r w:rsidRPr="007334E1">
              <w:t>32.1%</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F5E45F" w14:textId="20A65B2A" w:rsidR="00D709A1" w:rsidRPr="007334E1" w:rsidRDefault="00D709A1" w:rsidP="00D709A1">
            <w:pPr>
              <w:pStyle w:val="TableText"/>
              <w:jc w:val="center"/>
            </w:pPr>
            <w:r w:rsidRPr="007334E1">
              <w:t>25.7%</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46DB49" w14:textId="1FC88658" w:rsidR="00D709A1" w:rsidRPr="007334E1" w:rsidRDefault="00D709A1" w:rsidP="00D709A1">
            <w:pPr>
              <w:pStyle w:val="TableText"/>
              <w:jc w:val="center"/>
            </w:pPr>
            <w:r w:rsidRPr="007334E1">
              <w:t>23.4%</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578A5D" w14:textId="48062C83" w:rsidR="00D709A1" w:rsidRPr="007334E1" w:rsidRDefault="00D709A1" w:rsidP="00D709A1">
            <w:pPr>
              <w:pStyle w:val="TableText"/>
              <w:jc w:val="center"/>
            </w:pPr>
            <w:r w:rsidRPr="007334E1">
              <w:t>18.8%</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2DFD21" w14:textId="757657B1" w:rsidR="00D709A1" w:rsidRPr="007334E1" w:rsidRDefault="00D709A1" w:rsidP="00D709A1">
            <w:pPr>
              <w:pStyle w:val="TableText"/>
            </w:pPr>
            <w:r w:rsidRPr="004A59FA">
              <w:t>Efficiency Vermont</w:t>
            </w:r>
          </w:p>
        </w:tc>
      </w:tr>
      <w:tr w:rsidR="00D709A1" w:rsidRPr="007334E1" w14:paraId="7E5F2B5A" w14:textId="4A54A684"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EC0678" w14:textId="77777777" w:rsidR="00D709A1" w:rsidRPr="007334E1" w:rsidRDefault="00D709A1" w:rsidP="00D709A1">
            <w:pPr>
              <w:pStyle w:val="TableText"/>
            </w:pPr>
            <w:r w:rsidRPr="007334E1">
              <w:t>Retail Indoor Lighting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C128E6" w14:textId="77777777" w:rsidR="00D709A1" w:rsidRPr="007334E1" w:rsidRDefault="00D709A1" w:rsidP="00D709A1">
            <w:pPr>
              <w:pStyle w:val="TableText"/>
              <w:jc w:val="center"/>
            </w:pPr>
            <w:r>
              <w:t>C11</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4ACA69" w14:textId="1ECEAA99" w:rsidR="00D709A1" w:rsidRPr="007334E1" w:rsidRDefault="00D709A1" w:rsidP="00D709A1">
            <w:pPr>
              <w:pStyle w:val="TableText"/>
              <w:jc w:val="center"/>
            </w:pPr>
            <w:r w:rsidRPr="00021135">
              <w:rPr>
                <w:rFonts w:cstheme="minorHAnsi"/>
                <w:color w:val="000000"/>
                <w:szCs w:val="20"/>
                <w:lang w:eastAsia="zh-CN"/>
              </w:rPr>
              <w:t>32.6%</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43E33A" w14:textId="5A55CC00" w:rsidR="00D709A1" w:rsidRPr="007334E1" w:rsidRDefault="00D709A1" w:rsidP="00D709A1">
            <w:pPr>
              <w:pStyle w:val="TableText"/>
              <w:jc w:val="center"/>
            </w:pPr>
            <w:r w:rsidRPr="00021135">
              <w:rPr>
                <w:rFonts w:cstheme="minorHAnsi"/>
                <w:color w:val="000000"/>
                <w:szCs w:val="20"/>
                <w:lang w:eastAsia="zh-CN"/>
              </w:rPr>
              <w:t>25.4%</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71140A" w14:textId="513D7CCF" w:rsidR="00D709A1" w:rsidRPr="007334E1" w:rsidRDefault="00D709A1" w:rsidP="00D709A1">
            <w:pPr>
              <w:pStyle w:val="TableText"/>
              <w:jc w:val="center"/>
            </w:pPr>
            <w:r w:rsidRPr="00021135">
              <w:rPr>
                <w:rFonts w:cstheme="minorHAnsi"/>
                <w:color w:val="000000"/>
                <w:szCs w:val="20"/>
                <w:lang w:eastAsia="zh-CN"/>
              </w:rPr>
              <w:t>24.2%</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1ABA05" w14:textId="3123D6B3" w:rsidR="00D709A1" w:rsidRPr="007334E1" w:rsidRDefault="00D709A1" w:rsidP="00D709A1">
            <w:pPr>
              <w:pStyle w:val="TableText"/>
              <w:jc w:val="center"/>
            </w:pPr>
            <w:r w:rsidRPr="00021135">
              <w:rPr>
                <w:rFonts w:cstheme="minorHAnsi"/>
                <w:color w:val="000000"/>
                <w:szCs w:val="20"/>
                <w:lang w:eastAsia="zh-CN"/>
              </w:rPr>
              <w:t>17.9%</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84F364" w14:textId="73E96836" w:rsidR="00D709A1" w:rsidRPr="007334E1" w:rsidRDefault="00D709A1" w:rsidP="00D709A1">
            <w:pPr>
              <w:pStyle w:val="TableText"/>
            </w:pPr>
            <w:del w:id="5281" w:author="Sam Dent" w:date="2020-09-03T04:54:00Z">
              <w:r w:rsidDel="00F77F1F">
                <w:delText>Navigant</w:delText>
              </w:r>
            </w:del>
            <w:ins w:id="5282" w:author="Sam Dent" w:date="2020-09-03T04:54:00Z">
              <w:r w:rsidR="00F77F1F">
                <w:t>Guidehouse</w:t>
              </w:r>
            </w:ins>
            <w:r>
              <w:t xml:space="preserve"> EmPOWER study</w:t>
            </w:r>
          </w:p>
        </w:tc>
      </w:tr>
      <w:tr w:rsidR="00D709A1" w:rsidRPr="007334E1" w14:paraId="2BA476C1" w14:textId="037A0A37"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0F1E39" w14:textId="77777777" w:rsidR="00D709A1" w:rsidRPr="007334E1" w:rsidRDefault="00D709A1" w:rsidP="00D709A1">
            <w:pPr>
              <w:pStyle w:val="TableText"/>
            </w:pPr>
            <w:r w:rsidRPr="007334E1">
              <w:t>Warehouse Indoor Lighting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07345D" w14:textId="77777777" w:rsidR="00D709A1" w:rsidRPr="007334E1" w:rsidRDefault="00D709A1" w:rsidP="00D709A1">
            <w:pPr>
              <w:pStyle w:val="TableText"/>
              <w:jc w:val="center"/>
            </w:pPr>
            <w:r>
              <w:t>C12</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70D4CF" w14:textId="0EA2AAF2" w:rsidR="00D709A1" w:rsidRPr="007334E1" w:rsidRDefault="00D709A1" w:rsidP="00D709A1">
            <w:pPr>
              <w:pStyle w:val="TableText"/>
              <w:jc w:val="center"/>
            </w:pPr>
            <w:r w:rsidRPr="00021135">
              <w:rPr>
                <w:rFonts w:cstheme="minorHAnsi"/>
                <w:color w:val="000000"/>
                <w:szCs w:val="20"/>
                <w:lang w:eastAsia="zh-CN"/>
              </w:rPr>
              <w:t>26.0%</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A1014F" w14:textId="2E69A4BD" w:rsidR="00D709A1" w:rsidRPr="007334E1" w:rsidRDefault="00D709A1" w:rsidP="00D709A1">
            <w:pPr>
              <w:pStyle w:val="TableText"/>
              <w:jc w:val="center"/>
            </w:pPr>
            <w:r w:rsidRPr="00021135">
              <w:rPr>
                <w:rFonts w:cstheme="minorHAnsi"/>
                <w:color w:val="000000"/>
                <w:szCs w:val="20"/>
                <w:lang w:eastAsia="zh-CN"/>
              </w:rPr>
              <w:t>29.0%</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BC1421" w14:textId="5FC84A00" w:rsidR="00D709A1" w:rsidRPr="007334E1" w:rsidRDefault="00D709A1" w:rsidP="00D709A1">
            <w:pPr>
              <w:pStyle w:val="TableText"/>
              <w:jc w:val="center"/>
            </w:pPr>
            <w:r w:rsidRPr="00021135">
              <w:rPr>
                <w:rFonts w:cstheme="minorHAnsi"/>
                <w:color w:val="000000"/>
                <w:szCs w:val="20"/>
                <w:lang w:eastAsia="zh-CN"/>
              </w:rPr>
              <w:t>22.4%</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5D2D6C" w14:textId="20D22EB1" w:rsidR="00D709A1" w:rsidRPr="007334E1" w:rsidRDefault="00D709A1" w:rsidP="00D709A1">
            <w:pPr>
              <w:pStyle w:val="TableText"/>
              <w:jc w:val="center"/>
            </w:pPr>
            <w:r w:rsidRPr="00021135">
              <w:rPr>
                <w:rFonts w:cstheme="minorHAnsi"/>
                <w:color w:val="000000"/>
                <w:szCs w:val="20"/>
                <w:lang w:eastAsia="zh-CN"/>
              </w:rPr>
              <w:t>22.6%</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E68D02" w14:textId="5C4FC49E" w:rsidR="00D709A1" w:rsidRPr="007334E1" w:rsidRDefault="00D709A1" w:rsidP="00D709A1">
            <w:pPr>
              <w:pStyle w:val="TableText"/>
            </w:pPr>
            <w:del w:id="5283" w:author="Sam Dent" w:date="2020-09-03T04:54:00Z">
              <w:r w:rsidDel="00F77F1F">
                <w:delText>Navigant</w:delText>
              </w:r>
            </w:del>
            <w:ins w:id="5284" w:author="Sam Dent" w:date="2020-09-03T04:54:00Z">
              <w:r w:rsidR="00F77F1F">
                <w:t>Guidehouse</w:t>
              </w:r>
            </w:ins>
            <w:r>
              <w:t xml:space="preserve"> EmPOWER study</w:t>
            </w:r>
          </w:p>
        </w:tc>
      </w:tr>
      <w:tr w:rsidR="00D709A1" w:rsidRPr="007334E1" w14:paraId="2A1684BE" w14:textId="56BC8C4C"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6CA0E1" w14:textId="3A560728" w:rsidR="00D709A1" w:rsidRPr="007334E1" w:rsidRDefault="00D709A1" w:rsidP="00D709A1">
            <w:pPr>
              <w:pStyle w:val="TableText"/>
            </w:pPr>
            <w:r>
              <w:t>Education</w:t>
            </w:r>
            <w:r w:rsidRPr="007334E1">
              <w:t xml:space="preserve"> Indoor Lighting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64BE9D" w14:textId="77777777" w:rsidR="00D709A1" w:rsidRPr="007334E1" w:rsidRDefault="00D709A1" w:rsidP="00D709A1">
            <w:pPr>
              <w:pStyle w:val="TableText"/>
              <w:jc w:val="center"/>
            </w:pPr>
            <w:r>
              <w:t>C13</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F175EF" w14:textId="439DC902" w:rsidR="00D709A1" w:rsidRPr="007334E1" w:rsidRDefault="00D709A1" w:rsidP="00D709A1">
            <w:pPr>
              <w:pStyle w:val="TableText"/>
              <w:jc w:val="center"/>
            </w:pPr>
            <w:r w:rsidRPr="00FB043D">
              <w:rPr>
                <w:rFonts w:cstheme="minorHAnsi"/>
                <w:color w:val="000000"/>
                <w:szCs w:val="20"/>
                <w:lang w:eastAsia="zh-CN"/>
              </w:rPr>
              <w:t>34.7%</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46370E" w14:textId="6C5C9C49" w:rsidR="00D709A1" w:rsidRPr="007334E1" w:rsidRDefault="00D709A1" w:rsidP="00D709A1">
            <w:pPr>
              <w:pStyle w:val="TableText"/>
              <w:jc w:val="center"/>
            </w:pPr>
            <w:r w:rsidRPr="00FB043D">
              <w:rPr>
                <w:rFonts w:cstheme="minorHAnsi"/>
                <w:color w:val="000000"/>
                <w:szCs w:val="20"/>
                <w:lang w:eastAsia="zh-CN"/>
              </w:rPr>
              <w:t>26.2%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BAD6C7" w14:textId="58B65305" w:rsidR="00D709A1" w:rsidRPr="007334E1" w:rsidRDefault="00D709A1" w:rsidP="00D709A1">
            <w:pPr>
              <w:pStyle w:val="TableText"/>
              <w:jc w:val="center"/>
            </w:pPr>
            <w:r w:rsidRPr="00FB043D">
              <w:rPr>
                <w:rFonts w:cstheme="minorHAnsi"/>
                <w:color w:val="000000"/>
                <w:szCs w:val="20"/>
                <w:lang w:eastAsia="zh-CN"/>
              </w:rPr>
              <w:t>23.6%</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CE36BB" w14:textId="235A5D48" w:rsidR="00D709A1" w:rsidRPr="007334E1" w:rsidRDefault="00D709A1" w:rsidP="00D709A1">
            <w:pPr>
              <w:pStyle w:val="TableText"/>
              <w:jc w:val="center"/>
            </w:pPr>
            <w:r w:rsidRPr="00FB043D">
              <w:rPr>
                <w:rFonts w:cstheme="minorHAnsi"/>
                <w:color w:val="000000"/>
                <w:szCs w:val="20"/>
                <w:lang w:eastAsia="zh-CN"/>
              </w:rPr>
              <w:t>15.5%</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5F2225" w14:textId="7B36DBE7" w:rsidR="00D709A1" w:rsidRPr="007334E1" w:rsidRDefault="00D709A1" w:rsidP="00D709A1">
            <w:pPr>
              <w:pStyle w:val="TableText"/>
            </w:pPr>
            <w:del w:id="5285" w:author="Sam Dent" w:date="2020-09-03T04:54:00Z">
              <w:r w:rsidDel="00F77F1F">
                <w:delText>Navigant</w:delText>
              </w:r>
            </w:del>
            <w:ins w:id="5286" w:author="Sam Dent" w:date="2020-09-03T04:54:00Z">
              <w:r w:rsidR="00F77F1F">
                <w:t>Guidehouse</w:t>
              </w:r>
            </w:ins>
            <w:r>
              <w:t xml:space="preserve"> EmPOWER study</w:t>
            </w:r>
          </w:p>
        </w:tc>
      </w:tr>
      <w:tr w:rsidR="00D709A1" w:rsidRPr="007334E1" w14:paraId="1C4A6A80" w14:textId="4EAD9372"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EF3A93" w14:textId="77777777" w:rsidR="00D709A1" w:rsidRPr="007334E1" w:rsidRDefault="00D709A1" w:rsidP="00D709A1">
            <w:pPr>
              <w:pStyle w:val="TableText"/>
            </w:pPr>
            <w:r w:rsidRPr="007334E1">
              <w:t>Indust. 1-shift (8/5) (e.g., comp. air, lights)</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A6F32B" w14:textId="77777777" w:rsidR="00D709A1" w:rsidRPr="007334E1" w:rsidRDefault="00D709A1" w:rsidP="00D709A1">
            <w:pPr>
              <w:pStyle w:val="TableText"/>
              <w:jc w:val="center"/>
            </w:pPr>
            <w:r>
              <w:t>C14</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CB8353" w14:textId="1A8AD6D0" w:rsidR="00D709A1" w:rsidRPr="007334E1" w:rsidRDefault="00D709A1" w:rsidP="00D709A1">
            <w:pPr>
              <w:pStyle w:val="TableText"/>
              <w:jc w:val="center"/>
            </w:pPr>
            <w:r w:rsidRPr="007334E1">
              <w:t>50.5%</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79E4AA" w14:textId="00881E3F" w:rsidR="00D709A1" w:rsidRPr="007334E1" w:rsidRDefault="00D709A1" w:rsidP="00D709A1">
            <w:pPr>
              <w:pStyle w:val="TableText"/>
              <w:jc w:val="center"/>
            </w:pPr>
            <w:r w:rsidRPr="007334E1">
              <w:t>7.2%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461B9B" w14:textId="04A918CD" w:rsidR="00D709A1" w:rsidRPr="007334E1" w:rsidRDefault="00D709A1" w:rsidP="00D709A1">
            <w:pPr>
              <w:pStyle w:val="TableText"/>
              <w:jc w:val="center"/>
            </w:pPr>
            <w:r w:rsidRPr="007334E1">
              <w:t>37.0%</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9DFEF2" w14:textId="53678B1D" w:rsidR="00D709A1" w:rsidRPr="007334E1" w:rsidRDefault="00D709A1" w:rsidP="00D709A1">
            <w:pPr>
              <w:pStyle w:val="TableText"/>
              <w:jc w:val="center"/>
            </w:pPr>
            <w:r w:rsidRPr="007334E1">
              <w:t>5.3%</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FE6A7B" w14:textId="01DEA9C3" w:rsidR="00D709A1" w:rsidRPr="007334E1" w:rsidRDefault="00D709A1" w:rsidP="00D709A1">
            <w:pPr>
              <w:pStyle w:val="TableText"/>
            </w:pPr>
            <w:r w:rsidRPr="004A59FA">
              <w:t>Efficiency Vermont</w:t>
            </w:r>
          </w:p>
        </w:tc>
      </w:tr>
      <w:tr w:rsidR="00D709A1" w:rsidRPr="007334E1" w14:paraId="460C27A6" w14:textId="0247EA5F"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E46925" w14:textId="77777777" w:rsidR="00D709A1" w:rsidRPr="007334E1" w:rsidRDefault="00D709A1" w:rsidP="00D709A1">
            <w:pPr>
              <w:pStyle w:val="TableText"/>
            </w:pPr>
            <w:r w:rsidRPr="007334E1">
              <w:t>Indust. 2-shift (16/5) (e.g., comp. air, lights)</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A29691" w14:textId="77777777" w:rsidR="00D709A1" w:rsidRPr="007334E1" w:rsidRDefault="00D709A1" w:rsidP="00D709A1">
            <w:pPr>
              <w:pStyle w:val="TableText"/>
              <w:jc w:val="center"/>
            </w:pPr>
            <w:r>
              <w:t>C15</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7728B1" w14:textId="2321457C" w:rsidR="00D709A1" w:rsidRPr="007334E1" w:rsidRDefault="00D709A1" w:rsidP="00D709A1">
            <w:pPr>
              <w:pStyle w:val="TableText"/>
              <w:jc w:val="center"/>
            </w:pPr>
            <w:r w:rsidRPr="007334E1">
              <w:t>47.5%</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60FD6B" w14:textId="3E23AE7A" w:rsidR="00D709A1" w:rsidRPr="007334E1" w:rsidRDefault="00D709A1" w:rsidP="00D709A1">
            <w:pPr>
              <w:pStyle w:val="TableText"/>
              <w:jc w:val="center"/>
            </w:pPr>
            <w:r w:rsidRPr="007334E1">
              <w:t>10.2%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E6DA18" w14:textId="06416195" w:rsidR="00D709A1" w:rsidRPr="007334E1" w:rsidRDefault="00D709A1" w:rsidP="00D709A1">
            <w:pPr>
              <w:pStyle w:val="TableText"/>
              <w:jc w:val="center"/>
            </w:pPr>
            <w:r w:rsidRPr="007334E1">
              <w:t>34.8%</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49BE09" w14:textId="3597CE77" w:rsidR="00D709A1" w:rsidRPr="007334E1" w:rsidRDefault="00D709A1" w:rsidP="00D709A1">
            <w:pPr>
              <w:pStyle w:val="TableText"/>
              <w:jc w:val="center"/>
            </w:pPr>
            <w:r w:rsidRPr="007334E1">
              <w:t>7.4%</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F6F164" w14:textId="56234F97" w:rsidR="00D709A1" w:rsidRPr="007334E1" w:rsidRDefault="00D709A1" w:rsidP="00D709A1">
            <w:pPr>
              <w:pStyle w:val="TableText"/>
            </w:pPr>
            <w:r w:rsidRPr="004A59FA">
              <w:t>Efficiency Vermont</w:t>
            </w:r>
          </w:p>
        </w:tc>
      </w:tr>
      <w:tr w:rsidR="00D709A1" w:rsidRPr="007334E1" w14:paraId="174C1D9F" w14:textId="6B97499E"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59F6FA" w14:textId="77777777" w:rsidR="00D709A1" w:rsidRPr="007334E1" w:rsidRDefault="00D709A1" w:rsidP="00D709A1">
            <w:pPr>
              <w:pStyle w:val="TableText"/>
            </w:pPr>
            <w:r w:rsidRPr="007334E1">
              <w:t>Indust. 3-shift (24/5) (e.g., comp. air, lights)</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64AF56" w14:textId="77777777" w:rsidR="00D709A1" w:rsidRPr="007334E1" w:rsidRDefault="00D709A1" w:rsidP="00D709A1">
            <w:pPr>
              <w:pStyle w:val="TableText"/>
              <w:jc w:val="center"/>
            </w:pPr>
            <w:r>
              <w:t>C16</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A739E8" w14:textId="5C9293EB" w:rsidR="00D709A1" w:rsidRPr="007334E1" w:rsidRDefault="00D709A1" w:rsidP="00D709A1">
            <w:pPr>
              <w:pStyle w:val="TableText"/>
              <w:jc w:val="center"/>
            </w:pPr>
            <w:r w:rsidRPr="007334E1">
              <w:t>34.8%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652D96" w14:textId="302F06FB" w:rsidR="00D709A1" w:rsidRPr="007334E1" w:rsidRDefault="00D709A1" w:rsidP="00D709A1">
            <w:pPr>
              <w:pStyle w:val="TableText"/>
              <w:jc w:val="center"/>
            </w:pPr>
            <w:r w:rsidRPr="007334E1">
              <w:t>23.2%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927EBA" w14:textId="7EC8BB79" w:rsidR="00D709A1" w:rsidRPr="007334E1" w:rsidRDefault="00D709A1" w:rsidP="00D709A1">
            <w:pPr>
              <w:pStyle w:val="TableText"/>
              <w:jc w:val="center"/>
            </w:pPr>
            <w:r w:rsidRPr="007334E1">
              <w:t>25.5%</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1477FD" w14:textId="53F90798" w:rsidR="00D709A1" w:rsidRPr="007334E1" w:rsidRDefault="00D709A1" w:rsidP="00D709A1">
            <w:pPr>
              <w:pStyle w:val="TableText"/>
              <w:jc w:val="center"/>
            </w:pPr>
            <w:r w:rsidRPr="007334E1">
              <w:t>16.6%</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F01D66" w14:textId="23B14514" w:rsidR="00D709A1" w:rsidRPr="007334E1" w:rsidRDefault="00D709A1" w:rsidP="00D709A1">
            <w:pPr>
              <w:pStyle w:val="TableText"/>
            </w:pPr>
            <w:r w:rsidRPr="004A59FA">
              <w:t>Efficiency Vermont</w:t>
            </w:r>
          </w:p>
        </w:tc>
      </w:tr>
      <w:tr w:rsidR="00D709A1" w:rsidRPr="007334E1" w14:paraId="124A095E" w14:textId="07A49438"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192823" w14:textId="77777777" w:rsidR="00D709A1" w:rsidRPr="007334E1" w:rsidRDefault="00D709A1" w:rsidP="00D709A1">
            <w:pPr>
              <w:pStyle w:val="TableText"/>
            </w:pPr>
            <w:r w:rsidRPr="007334E1">
              <w:t>Indust. 4-shift (24/7) (e.g., comp. air, lights)</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25BC95" w14:textId="77777777" w:rsidR="00D709A1" w:rsidRPr="007334E1" w:rsidRDefault="00D709A1" w:rsidP="00D709A1">
            <w:pPr>
              <w:pStyle w:val="TableText"/>
              <w:jc w:val="center"/>
            </w:pPr>
            <w:r>
              <w:t>C17</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C048E3" w14:textId="42CBCACB" w:rsidR="00D709A1" w:rsidRPr="007334E1" w:rsidRDefault="00D709A1" w:rsidP="00D709A1">
            <w:pPr>
              <w:pStyle w:val="TableText"/>
              <w:jc w:val="center"/>
            </w:pPr>
            <w:r w:rsidRPr="007334E1">
              <w:t>25.8%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B9257A" w14:textId="028D738C" w:rsidR="00D709A1" w:rsidRPr="007334E1" w:rsidRDefault="00D709A1" w:rsidP="00D709A1">
            <w:pPr>
              <w:pStyle w:val="TableText"/>
              <w:jc w:val="center"/>
            </w:pPr>
            <w:r w:rsidRPr="007334E1">
              <w:t>32.3%</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DF7A49" w14:textId="32037736" w:rsidR="00D709A1" w:rsidRPr="007334E1" w:rsidRDefault="00D709A1" w:rsidP="00D709A1">
            <w:pPr>
              <w:pStyle w:val="TableText"/>
              <w:jc w:val="center"/>
            </w:pPr>
            <w:r w:rsidRPr="007334E1">
              <w:t>18.9%</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630881" w14:textId="2821B094" w:rsidR="00D709A1" w:rsidRPr="007334E1" w:rsidRDefault="00D709A1" w:rsidP="00D709A1">
            <w:pPr>
              <w:pStyle w:val="TableText"/>
              <w:jc w:val="center"/>
            </w:pPr>
            <w:r w:rsidRPr="007334E1">
              <w:t>23.0%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D6EABB" w14:textId="62B3C5FD" w:rsidR="00D709A1" w:rsidRPr="007334E1" w:rsidRDefault="00D709A1" w:rsidP="00D709A1">
            <w:pPr>
              <w:pStyle w:val="TableText"/>
            </w:pPr>
            <w:r w:rsidRPr="004A59FA">
              <w:t>Efficiency Vermont</w:t>
            </w:r>
          </w:p>
        </w:tc>
      </w:tr>
      <w:tr w:rsidR="00D709A1" w:rsidRPr="007334E1" w14:paraId="2265C3C0" w14:textId="02F7DF3B"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562015" w14:textId="77777777" w:rsidR="00D709A1" w:rsidRPr="007334E1" w:rsidRDefault="00D709A1" w:rsidP="00D709A1">
            <w:pPr>
              <w:pStyle w:val="TableText"/>
            </w:pPr>
            <w:r w:rsidRPr="007334E1">
              <w:t>Industrial Indoor Lighting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19A3AA" w14:textId="77777777" w:rsidR="00D709A1" w:rsidRPr="007334E1" w:rsidRDefault="00D709A1" w:rsidP="00D709A1">
            <w:pPr>
              <w:pStyle w:val="TableText"/>
              <w:jc w:val="center"/>
            </w:pPr>
            <w:r>
              <w:t>C18</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A88905" w14:textId="56292215" w:rsidR="00D709A1" w:rsidRPr="007334E1" w:rsidRDefault="00D709A1" w:rsidP="00D709A1">
            <w:pPr>
              <w:pStyle w:val="TableText"/>
              <w:jc w:val="center"/>
            </w:pPr>
            <w:r w:rsidRPr="007334E1">
              <w:t>44.3%</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9D83F8" w14:textId="32A3FCF7" w:rsidR="00D709A1" w:rsidRPr="007334E1" w:rsidRDefault="00D709A1" w:rsidP="00D709A1">
            <w:pPr>
              <w:pStyle w:val="TableText"/>
              <w:jc w:val="center"/>
            </w:pPr>
            <w:r w:rsidRPr="007334E1">
              <w:t>13.6%</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DCA45F" w14:textId="3876AA43" w:rsidR="00D709A1" w:rsidRPr="007334E1" w:rsidRDefault="00D709A1" w:rsidP="00D709A1">
            <w:pPr>
              <w:pStyle w:val="TableText"/>
              <w:jc w:val="center"/>
            </w:pPr>
            <w:r w:rsidRPr="007334E1">
              <w:t>32.4%</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9AC433" w14:textId="1CCD9CB3" w:rsidR="00D709A1" w:rsidRPr="007334E1" w:rsidRDefault="00D709A1" w:rsidP="00D709A1">
            <w:pPr>
              <w:pStyle w:val="TableText"/>
              <w:jc w:val="center"/>
            </w:pPr>
            <w:r w:rsidRPr="007334E1">
              <w:t>9.8%</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3B7EFF" w14:textId="25BF5DD1" w:rsidR="00D709A1" w:rsidRPr="007334E1" w:rsidRDefault="00D709A1" w:rsidP="00D709A1">
            <w:pPr>
              <w:pStyle w:val="TableText"/>
            </w:pPr>
            <w:r w:rsidRPr="004A59FA">
              <w:t>Efficiency Vermont</w:t>
            </w:r>
          </w:p>
        </w:tc>
      </w:tr>
      <w:tr w:rsidR="00D709A1" w:rsidRPr="007334E1" w14:paraId="518D4704" w14:textId="5783EF0E"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1373D1" w14:textId="77777777" w:rsidR="00D709A1" w:rsidRPr="007334E1" w:rsidRDefault="00D709A1" w:rsidP="00D709A1">
            <w:pPr>
              <w:pStyle w:val="TableText"/>
            </w:pPr>
            <w:r w:rsidRPr="007334E1">
              <w:t>Industrial Outdoor Lighting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4EF550" w14:textId="77777777" w:rsidR="00D709A1" w:rsidRPr="007334E1" w:rsidRDefault="00D709A1" w:rsidP="00D709A1">
            <w:pPr>
              <w:pStyle w:val="TableText"/>
              <w:jc w:val="center"/>
            </w:pPr>
            <w:r>
              <w:t>C19</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25D67A" w14:textId="25098461" w:rsidR="00D709A1" w:rsidRPr="007334E1" w:rsidRDefault="00D709A1" w:rsidP="00D709A1">
            <w:pPr>
              <w:pStyle w:val="TableText"/>
              <w:jc w:val="center"/>
            </w:pPr>
            <w:r w:rsidRPr="007334E1">
              <w:t>18.0%</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A1ED0B" w14:textId="1B00732F" w:rsidR="00D709A1" w:rsidRPr="007334E1" w:rsidRDefault="00D709A1" w:rsidP="00D709A1">
            <w:pPr>
              <w:pStyle w:val="TableText"/>
              <w:jc w:val="center"/>
            </w:pPr>
            <w:r w:rsidRPr="007334E1">
              <w:t>44.1%</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0FC053" w14:textId="34CEC361" w:rsidR="00D709A1" w:rsidRPr="007334E1" w:rsidRDefault="00D709A1" w:rsidP="00D709A1">
            <w:pPr>
              <w:pStyle w:val="TableText"/>
              <w:jc w:val="center"/>
            </w:pPr>
            <w:r w:rsidRPr="007334E1">
              <w:t>9.4%</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51F769" w14:textId="1B7EFFE9" w:rsidR="00D709A1" w:rsidRPr="007334E1" w:rsidRDefault="00D709A1" w:rsidP="00D709A1">
            <w:pPr>
              <w:pStyle w:val="TableText"/>
              <w:jc w:val="center"/>
            </w:pPr>
            <w:r w:rsidRPr="007334E1">
              <w:t>28.4%</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76C493" w14:textId="397EEBC6" w:rsidR="00D709A1" w:rsidRPr="007334E1" w:rsidRDefault="00D709A1" w:rsidP="00D709A1">
            <w:pPr>
              <w:pStyle w:val="TableText"/>
            </w:pPr>
            <w:r w:rsidRPr="004A59FA">
              <w:t>Efficiency Vermont</w:t>
            </w:r>
          </w:p>
        </w:tc>
      </w:tr>
      <w:tr w:rsidR="00D709A1" w:rsidRPr="007334E1" w14:paraId="0160BF4F" w14:textId="1660291A"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EA566C" w14:textId="77777777" w:rsidR="00D709A1" w:rsidRPr="00B57AE6" w:rsidRDefault="00D709A1" w:rsidP="00D709A1">
            <w:pPr>
              <w:pStyle w:val="TableText"/>
            </w:pPr>
            <w:r>
              <w:t>Commercial</w:t>
            </w:r>
            <w:r w:rsidRPr="007334E1">
              <w:t xml:space="preserve"> </w:t>
            </w:r>
            <w:r w:rsidRPr="00B57AE6">
              <w:t>Outdoor Lighting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022B46" w14:textId="77777777" w:rsidR="00D709A1" w:rsidRPr="00B57AE6" w:rsidRDefault="00D709A1" w:rsidP="00D709A1">
            <w:pPr>
              <w:pStyle w:val="TableText"/>
              <w:jc w:val="center"/>
            </w:pPr>
            <w:r w:rsidRPr="00B57AE6">
              <w:t>C2</w:t>
            </w:r>
            <w:r>
              <w:t>0</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43058E" w14:textId="4F7AB11C" w:rsidR="00D709A1" w:rsidRPr="00B57AE6" w:rsidRDefault="00D709A1" w:rsidP="00D709A1">
            <w:pPr>
              <w:pStyle w:val="TableText"/>
              <w:jc w:val="center"/>
            </w:pPr>
            <w:r w:rsidRPr="00021135">
              <w:rPr>
                <w:rFonts w:cstheme="minorHAnsi"/>
                <w:color w:val="000000"/>
                <w:szCs w:val="20"/>
                <w:lang w:eastAsia="zh-CN"/>
              </w:rPr>
              <w:t>16.8%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38EC5B" w14:textId="069D9083" w:rsidR="00D709A1" w:rsidRPr="00B57AE6" w:rsidRDefault="00D709A1" w:rsidP="00D709A1">
            <w:pPr>
              <w:pStyle w:val="TableText"/>
              <w:jc w:val="center"/>
            </w:pPr>
            <w:r w:rsidRPr="00021135">
              <w:rPr>
                <w:rFonts w:cstheme="minorHAnsi"/>
                <w:color w:val="000000"/>
                <w:szCs w:val="20"/>
                <w:lang w:eastAsia="zh-CN"/>
              </w:rPr>
              <w:t>44.6%</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D03BC0" w14:textId="35D74158" w:rsidR="00D709A1" w:rsidRPr="00B57AE6" w:rsidRDefault="00D709A1" w:rsidP="00D709A1">
            <w:pPr>
              <w:pStyle w:val="TableText"/>
              <w:jc w:val="center"/>
            </w:pPr>
            <w:r w:rsidRPr="00021135">
              <w:rPr>
                <w:rFonts w:cstheme="minorHAnsi"/>
                <w:color w:val="000000"/>
                <w:szCs w:val="20"/>
                <w:lang w:eastAsia="zh-CN"/>
              </w:rPr>
              <w:t>9.3%</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90DC4F" w14:textId="7D38EFEF" w:rsidR="00D709A1" w:rsidRPr="00B57AE6" w:rsidRDefault="00D709A1" w:rsidP="00D709A1">
            <w:pPr>
              <w:pStyle w:val="TableText"/>
              <w:jc w:val="center"/>
            </w:pPr>
            <w:r w:rsidRPr="00021135">
              <w:rPr>
                <w:rFonts w:cstheme="minorHAnsi"/>
                <w:color w:val="000000"/>
                <w:szCs w:val="20"/>
                <w:lang w:eastAsia="zh-CN"/>
              </w:rPr>
              <w:t>29.3%</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157AEE" w14:textId="029F2C73" w:rsidR="00D709A1" w:rsidRPr="00B57AE6" w:rsidRDefault="00D709A1" w:rsidP="00D709A1">
            <w:pPr>
              <w:pStyle w:val="TableText"/>
            </w:pPr>
            <w:del w:id="5287" w:author="Sam Dent" w:date="2020-09-03T04:54:00Z">
              <w:r w:rsidDel="00F77F1F">
                <w:delText>Navigant</w:delText>
              </w:r>
            </w:del>
            <w:ins w:id="5288" w:author="Sam Dent" w:date="2020-09-03T04:54:00Z">
              <w:r w:rsidR="00F77F1F">
                <w:t>Guidehouse</w:t>
              </w:r>
            </w:ins>
            <w:r>
              <w:t xml:space="preserve"> EmPOWER study</w:t>
            </w:r>
          </w:p>
        </w:tc>
      </w:tr>
      <w:tr w:rsidR="002F3E80" w:rsidRPr="007334E1" w14:paraId="35F76D3E" w14:textId="0D199D95"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97EFCB" w14:textId="77777777" w:rsidR="002F3E80" w:rsidRPr="007334E1" w:rsidRDefault="002F3E80" w:rsidP="00986C87">
            <w:pPr>
              <w:pStyle w:val="TableText"/>
            </w:pPr>
            <w:r>
              <w:t>Commercial</w:t>
            </w:r>
            <w:r w:rsidRPr="007334E1">
              <w:t xml:space="preserve"> Office Equipment</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D7447F" w14:textId="77777777" w:rsidR="002F3E80" w:rsidRPr="007334E1" w:rsidRDefault="002F3E80" w:rsidP="00986C87">
            <w:pPr>
              <w:pStyle w:val="TableText"/>
              <w:jc w:val="center"/>
            </w:pPr>
            <w:r w:rsidRPr="00B57AE6">
              <w:t>C21</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6B83FE" w14:textId="77777777" w:rsidR="002F3E80" w:rsidRPr="007334E1" w:rsidRDefault="002F3E80" w:rsidP="00986C87">
            <w:pPr>
              <w:pStyle w:val="TableText"/>
              <w:jc w:val="center"/>
            </w:pPr>
            <w:r w:rsidRPr="007334E1">
              <w:t>37.7%</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B38887" w14:textId="77777777" w:rsidR="002F3E80" w:rsidRPr="007334E1" w:rsidRDefault="002F3E80" w:rsidP="00986C87">
            <w:pPr>
              <w:pStyle w:val="TableText"/>
              <w:jc w:val="center"/>
            </w:pPr>
            <w:r w:rsidRPr="007334E1">
              <w:t>20.9%</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899A68" w14:textId="77777777" w:rsidR="002F3E80" w:rsidRPr="007334E1" w:rsidRDefault="002F3E80" w:rsidP="00986C87">
            <w:pPr>
              <w:pStyle w:val="TableText"/>
              <w:jc w:val="center"/>
            </w:pPr>
            <w:r w:rsidRPr="007334E1">
              <w:t>26.7%</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F548D2" w14:textId="77777777" w:rsidR="002F3E80" w:rsidRPr="007334E1" w:rsidRDefault="002F3E80" w:rsidP="00986C87">
            <w:pPr>
              <w:pStyle w:val="TableText"/>
              <w:jc w:val="center"/>
            </w:pPr>
            <w:r w:rsidRPr="007334E1">
              <w:t>14.7%</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BF1B8C" w14:textId="558A1358" w:rsidR="002F3E80" w:rsidRPr="007334E1" w:rsidRDefault="002F3E80" w:rsidP="00986C87">
            <w:pPr>
              <w:pStyle w:val="TableText"/>
            </w:pPr>
            <w:r w:rsidRPr="003064D5">
              <w:t>Itron eShapes</w:t>
            </w:r>
          </w:p>
        </w:tc>
      </w:tr>
      <w:tr w:rsidR="002F3E80" w:rsidRPr="007334E1" w14:paraId="178609B6" w14:textId="0090A019"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26ABE7" w14:textId="77777777" w:rsidR="002F3E80" w:rsidRPr="007334E1" w:rsidRDefault="002F3E80" w:rsidP="00986C87">
            <w:pPr>
              <w:pStyle w:val="TableText"/>
            </w:pPr>
            <w:r>
              <w:t>Commercial</w:t>
            </w:r>
            <w:r w:rsidRPr="007334E1">
              <w:t xml:space="preserve"> Refrigeration</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9DA898" w14:textId="77777777" w:rsidR="002F3E80" w:rsidRPr="007334E1" w:rsidRDefault="002F3E80" w:rsidP="00986C87">
            <w:pPr>
              <w:pStyle w:val="TableText"/>
              <w:jc w:val="center"/>
            </w:pPr>
            <w:r>
              <w:t>C22</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598372" w14:textId="77777777" w:rsidR="002F3E80" w:rsidRPr="007334E1" w:rsidRDefault="002F3E80" w:rsidP="00986C87">
            <w:pPr>
              <w:pStyle w:val="TableText"/>
              <w:jc w:val="center"/>
            </w:pPr>
            <w:r w:rsidRPr="007334E1">
              <w:t>38.5%</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14770B" w14:textId="77777777" w:rsidR="002F3E80" w:rsidRPr="007334E1" w:rsidRDefault="002F3E80" w:rsidP="00986C87">
            <w:pPr>
              <w:pStyle w:val="TableText"/>
              <w:jc w:val="center"/>
            </w:pPr>
            <w:r w:rsidRPr="007334E1">
              <w:t>20.6%</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27B78A" w14:textId="77777777" w:rsidR="002F3E80" w:rsidRPr="007334E1" w:rsidRDefault="002F3E80" w:rsidP="00986C87">
            <w:pPr>
              <w:pStyle w:val="TableText"/>
              <w:jc w:val="center"/>
            </w:pPr>
            <w:r w:rsidRPr="007334E1">
              <w:t>26.7%</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B8FB1B" w14:textId="77777777" w:rsidR="002F3E80" w:rsidRPr="007334E1" w:rsidRDefault="002F3E80" w:rsidP="00986C87">
            <w:pPr>
              <w:pStyle w:val="TableText"/>
              <w:jc w:val="center"/>
            </w:pPr>
            <w:r w:rsidRPr="007334E1">
              <w:t>14.2%</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5A85EF" w14:textId="2D14EE30" w:rsidR="002F3E80" w:rsidRPr="007334E1" w:rsidRDefault="002F3E80" w:rsidP="00986C87">
            <w:pPr>
              <w:pStyle w:val="TableText"/>
            </w:pPr>
            <w:r w:rsidRPr="003064D5">
              <w:t>Itron eShapes</w:t>
            </w:r>
          </w:p>
        </w:tc>
      </w:tr>
      <w:tr w:rsidR="002F3E80" w:rsidRPr="007334E1" w14:paraId="30A7C404" w14:textId="76D0EF69"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2F48DD" w14:textId="77777777" w:rsidR="002F3E80" w:rsidRPr="007334E1" w:rsidRDefault="002F3E80" w:rsidP="00986C87">
            <w:pPr>
              <w:pStyle w:val="TableText"/>
            </w:pPr>
            <w:r>
              <w:t>Commercial</w:t>
            </w:r>
            <w:r w:rsidRPr="007334E1">
              <w:t xml:space="preserve"> Ventilation</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0AED2D" w14:textId="77777777" w:rsidR="002F3E80" w:rsidRPr="007334E1" w:rsidRDefault="002F3E80" w:rsidP="00986C87">
            <w:pPr>
              <w:pStyle w:val="TableText"/>
              <w:jc w:val="center"/>
            </w:pPr>
            <w:r>
              <w:t>C23</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39953C" w14:textId="77777777" w:rsidR="002F3E80" w:rsidRPr="007334E1" w:rsidRDefault="002F3E80" w:rsidP="00986C87">
            <w:pPr>
              <w:pStyle w:val="TableText"/>
              <w:jc w:val="center"/>
            </w:pPr>
            <w:r w:rsidRPr="007334E1">
              <w:t>38.1%</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1F2058" w14:textId="77777777" w:rsidR="002F3E80" w:rsidRPr="007334E1" w:rsidRDefault="002F3E80" w:rsidP="00986C87">
            <w:pPr>
              <w:pStyle w:val="TableText"/>
              <w:jc w:val="center"/>
            </w:pPr>
            <w:r w:rsidRPr="007334E1">
              <w:t>20.6%</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28D26C" w14:textId="77777777" w:rsidR="002F3E80" w:rsidRPr="007334E1" w:rsidRDefault="002F3E80" w:rsidP="00986C87">
            <w:pPr>
              <w:pStyle w:val="TableText"/>
              <w:jc w:val="center"/>
            </w:pPr>
            <w:r w:rsidRPr="007334E1">
              <w:t>29.7%</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1D35DA" w14:textId="77777777" w:rsidR="002F3E80" w:rsidRPr="007334E1" w:rsidRDefault="002F3E80" w:rsidP="00986C87">
            <w:pPr>
              <w:pStyle w:val="TableText"/>
              <w:jc w:val="center"/>
            </w:pPr>
            <w:r w:rsidRPr="007334E1">
              <w:t>11.6%</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7D8B13" w14:textId="17026B66" w:rsidR="002F3E80" w:rsidRPr="007334E1" w:rsidRDefault="002F3E80" w:rsidP="00986C87">
            <w:pPr>
              <w:pStyle w:val="TableText"/>
            </w:pPr>
            <w:r w:rsidRPr="003064D5">
              <w:t>Itron eShapes</w:t>
            </w:r>
          </w:p>
        </w:tc>
      </w:tr>
      <w:tr w:rsidR="002F3E80" w:rsidRPr="007334E1" w14:paraId="783913DF" w14:textId="134D4287"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178AD2" w14:textId="77777777" w:rsidR="002F3E80" w:rsidRPr="007334E1" w:rsidRDefault="002F3E80" w:rsidP="00986C87">
            <w:pPr>
              <w:pStyle w:val="TableText"/>
            </w:pPr>
            <w:r w:rsidRPr="007334E1">
              <w:t>Traffic Signal - Red Balls, always changing or flashing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356B10" w14:textId="77777777" w:rsidR="002F3E80" w:rsidRPr="007334E1" w:rsidRDefault="002F3E80" w:rsidP="00986C87">
            <w:pPr>
              <w:pStyle w:val="TableText"/>
              <w:jc w:val="center"/>
            </w:pPr>
            <w:r>
              <w:t>C24</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59174F" w14:textId="77777777" w:rsidR="002F3E80" w:rsidRPr="007334E1" w:rsidRDefault="002F3E80" w:rsidP="00986C87">
            <w:pPr>
              <w:pStyle w:val="TableText"/>
              <w:jc w:val="center"/>
            </w:pPr>
            <w:r w:rsidRPr="007334E1">
              <w:t>25.8%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E00B04" w14:textId="77777777" w:rsidR="002F3E80" w:rsidRPr="007334E1" w:rsidRDefault="002F3E80" w:rsidP="00986C87">
            <w:pPr>
              <w:pStyle w:val="TableText"/>
              <w:jc w:val="center"/>
            </w:pPr>
            <w:r w:rsidRPr="007334E1">
              <w:t>32.3%</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135FB5" w14:textId="77777777" w:rsidR="002F3E80" w:rsidRPr="007334E1" w:rsidRDefault="002F3E80" w:rsidP="00986C87">
            <w:pPr>
              <w:pStyle w:val="TableText"/>
              <w:jc w:val="center"/>
            </w:pPr>
            <w:r w:rsidRPr="007334E1">
              <w:t>18.9%</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4B98FE" w14:textId="77777777" w:rsidR="002F3E80" w:rsidRPr="007334E1" w:rsidRDefault="002F3E80" w:rsidP="00986C87">
            <w:pPr>
              <w:pStyle w:val="TableText"/>
              <w:jc w:val="center"/>
            </w:pPr>
            <w:r w:rsidRPr="007334E1">
              <w:t>23.0%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FDFABB" w14:textId="04E79969" w:rsidR="002F3E80" w:rsidRPr="007334E1" w:rsidRDefault="002F3E80" w:rsidP="00986C87">
            <w:pPr>
              <w:pStyle w:val="TableText"/>
            </w:pPr>
            <w:r w:rsidRPr="00A7648F">
              <w:t>Efficiency Vermont</w:t>
            </w:r>
          </w:p>
        </w:tc>
      </w:tr>
      <w:tr w:rsidR="002F3E80" w:rsidRPr="007334E1" w14:paraId="56049578" w14:textId="4B888890"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BC5CC7" w14:textId="77777777" w:rsidR="002F3E80" w:rsidRPr="007334E1" w:rsidRDefault="002F3E80" w:rsidP="00986C87">
            <w:pPr>
              <w:pStyle w:val="TableText"/>
            </w:pPr>
            <w:r w:rsidRPr="007334E1">
              <w:t>Traffic Signal - Red Balls, changing day, off night</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40276C" w14:textId="77777777" w:rsidR="002F3E80" w:rsidRPr="007334E1" w:rsidRDefault="002F3E80" w:rsidP="00986C87">
            <w:pPr>
              <w:pStyle w:val="TableText"/>
              <w:jc w:val="center"/>
            </w:pPr>
            <w:r>
              <w:t>C25</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3507A4" w14:textId="77777777" w:rsidR="002F3E80" w:rsidRPr="007334E1" w:rsidRDefault="002F3E80" w:rsidP="00986C87">
            <w:pPr>
              <w:pStyle w:val="TableText"/>
              <w:jc w:val="center"/>
            </w:pPr>
            <w:r w:rsidRPr="007334E1">
              <w:t>37.0%</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72FB43" w14:textId="77777777" w:rsidR="002F3E80" w:rsidRPr="007334E1" w:rsidRDefault="002F3E80" w:rsidP="00986C87">
            <w:pPr>
              <w:pStyle w:val="TableText"/>
              <w:jc w:val="center"/>
            </w:pPr>
            <w:r w:rsidRPr="007334E1">
              <w:t>20.9%</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1E2DA0" w14:textId="77777777" w:rsidR="002F3E80" w:rsidRPr="007334E1" w:rsidRDefault="002F3E80" w:rsidP="00986C87">
            <w:pPr>
              <w:pStyle w:val="TableText"/>
              <w:jc w:val="center"/>
            </w:pPr>
            <w:r w:rsidRPr="007334E1">
              <w:t>27.1%</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C94FBB" w14:textId="77777777" w:rsidR="002F3E80" w:rsidRPr="007334E1" w:rsidRDefault="002F3E80" w:rsidP="00986C87">
            <w:pPr>
              <w:pStyle w:val="TableText"/>
              <w:jc w:val="center"/>
            </w:pPr>
            <w:r w:rsidRPr="007334E1">
              <w:t>14.9%</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EBD1BB" w14:textId="43F5031F" w:rsidR="002F3E80" w:rsidRPr="007334E1" w:rsidRDefault="002F3E80" w:rsidP="00986C87">
            <w:pPr>
              <w:pStyle w:val="TableText"/>
            </w:pPr>
            <w:r w:rsidRPr="00A7648F">
              <w:t>Efficiency Vermont</w:t>
            </w:r>
          </w:p>
        </w:tc>
      </w:tr>
      <w:tr w:rsidR="002F3E80" w:rsidRPr="007334E1" w14:paraId="78D5629E" w14:textId="24D9CF79"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E702F3" w14:textId="77777777" w:rsidR="002F3E80" w:rsidRPr="007334E1" w:rsidRDefault="002F3E80" w:rsidP="00986C87">
            <w:pPr>
              <w:pStyle w:val="TableText"/>
            </w:pPr>
            <w:r w:rsidRPr="007334E1">
              <w:t>Traffic Signal - Green Balls, always changing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68DC67" w14:textId="77777777" w:rsidR="002F3E80" w:rsidRPr="007334E1" w:rsidRDefault="002F3E80" w:rsidP="00986C87">
            <w:pPr>
              <w:pStyle w:val="TableText"/>
              <w:jc w:val="center"/>
            </w:pPr>
            <w:r>
              <w:t>C26</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DC10C4" w14:textId="77777777" w:rsidR="002F3E80" w:rsidRPr="007334E1" w:rsidRDefault="002F3E80" w:rsidP="00986C87">
            <w:pPr>
              <w:pStyle w:val="TableText"/>
              <w:jc w:val="center"/>
            </w:pPr>
            <w:r w:rsidRPr="007334E1">
              <w:t>25.8%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7C15A1" w14:textId="77777777" w:rsidR="002F3E80" w:rsidRPr="007334E1" w:rsidRDefault="002F3E80" w:rsidP="00986C87">
            <w:pPr>
              <w:pStyle w:val="TableText"/>
              <w:jc w:val="center"/>
            </w:pPr>
            <w:r w:rsidRPr="007334E1">
              <w:t>32.3%</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56A6F2" w14:textId="77777777" w:rsidR="002F3E80" w:rsidRPr="007334E1" w:rsidRDefault="002F3E80" w:rsidP="00986C87">
            <w:pPr>
              <w:pStyle w:val="TableText"/>
              <w:jc w:val="center"/>
            </w:pPr>
            <w:r w:rsidRPr="007334E1">
              <w:t>18.9%</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4F434B" w14:textId="77777777" w:rsidR="002F3E80" w:rsidRPr="007334E1" w:rsidRDefault="002F3E80" w:rsidP="00986C87">
            <w:pPr>
              <w:pStyle w:val="TableText"/>
              <w:jc w:val="center"/>
            </w:pPr>
            <w:r w:rsidRPr="007334E1">
              <w:t>23.0%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F914F2" w14:textId="29859C06" w:rsidR="002F3E80" w:rsidRPr="007334E1" w:rsidRDefault="002F3E80" w:rsidP="00986C87">
            <w:pPr>
              <w:pStyle w:val="TableText"/>
            </w:pPr>
            <w:r w:rsidRPr="00A7648F">
              <w:t>Efficiency Vermont</w:t>
            </w:r>
          </w:p>
        </w:tc>
      </w:tr>
      <w:tr w:rsidR="002F3E80" w:rsidRPr="007334E1" w14:paraId="1D78A8A0" w14:textId="38A56666"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354774" w14:textId="77777777" w:rsidR="002F3E80" w:rsidRPr="007334E1" w:rsidRDefault="002F3E80" w:rsidP="00986C87">
            <w:pPr>
              <w:pStyle w:val="TableText"/>
            </w:pPr>
            <w:r w:rsidRPr="007334E1">
              <w:t>Traffic Signal - Green Balls, changing day, off night</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02F0F3" w14:textId="77777777" w:rsidR="002F3E80" w:rsidRPr="007334E1" w:rsidRDefault="002F3E80" w:rsidP="00986C87">
            <w:pPr>
              <w:pStyle w:val="TableText"/>
              <w:jc w:val="center"/>
            </w:pPr>
            <w:r>
              <w:t>C27</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E282E1" w14:textId="77777777" w:rsidR="002F3E80" w:rsidRPr="007334E1" w:rsidRDefault="002F3E80" w:rsidP="00986C87">
            <w:pPr>
              <w:pStyle w:val="TableText"/>
              <w:jc w:val="center"/>
            </w:pPr>
            <w:r w:rsidRPr="007334E1">
              <w:t>37.0%</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C3BB17" w14:textId="77777777" w:rsidR="002F3E80" w:rsidRPr="007334E1" w:rsidRDefault="002F3E80" w:rsidP="00986C87">
            <w:pPr>
              <w:pStyle w:val="TableText"/>
              <w:jc w:val="center"/>
            </w:pPr>
            <w:r w:rsidRPr="007334E1">
              <w:t>20.9%</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ED5AE4" w14:textId="77777777" w:rsidR="002F3E80" w:rsidRPr="007334E1" w:rsidRDefault="002F3E80" w:rsidP="00986C87">
            <w:pPr>
              <w:pStyle w:val="TableText"/>
              <w:jc w:val="center"/>
            </w:pPr>
            <w:r w:rsidRPr="007334E1">
              <w:t>27.1%</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C4A849" w14:textId="77777777" w:rsidR="002F3E80" w:rsidRPr="007334E1" w:rsidRDefault="002F3E80" w:rsidP="00986C87">
            <w:pPr>
              <w:pStyle w:val="TableText"/>
              <w:jc w:val="center"/>
            </w:pPr>
            <w:r w:rsidRPr="007334E1">
              <w:t>14.9%</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5632C4" w14:textId="05BF4AE7" w:rsidR="002F3E80" w:rsidRPr="007334E1" w:rsidRDefault="002F3E80" w:rsidP="00986C87">
            <w:pPr>
              <w:pStyle w:val="TableText"/>
            </w:pPr>
            <w:r w:rsidRPr="00A7648F">
              <w:t>Efficiency Vermont</w:t>
            </w:r>
          </w:p>
        </w:tc>
      </w:tr>
      <w:tr w:rsidR="002F3E80" w:rsidRPr="007334E1" w14:paraId="29FAA4BB" w14:textId="51E66FA1"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E9CD21" w14:textId="77777777" w:rsidR="002F3E80" w:rsidRPr="007334E1" w:rsidRDefault="002F3E80" w:rsidP="00986C87">
            <w:pPr>
              <w:pStyle w:val="TableText"/>
            </w:pPr>
            <w:r w:rsidRPr="007334E1">
              <w:t>Traffic Signal - Red Arrows</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6F3E01" w14:textId="77777777" w:rsidR="002F3E80" w:rsidRPr="007334E1" w:rsidRDefault="002F3E80" w:rsidP="00986C87">
            <w:pPr>
              <w:pStyle w:val="TableText"/>
              <w:jc w:val="center"/>
            </w:pPr>
            <w:r>
              <w:t>C28</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AAB675" w14:textId="77777777" w:rsidR="002F3E80" w:rsidRPr="007334E1" w:rsidRDefault="002F3E80" w:rsidP="00986C87">
            <w:pPr>
              <w:pStyle w:val="TableText"/>
              <w:jc w:val="center"/>
            </w:pPr>
            <w:r w:rsidRPr="007334E1">
              <w:t>25.8%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267759" w14:textId="77777777" w:rsidR="002F3E80" w:rsidRPr="007334E1" w:rsidRDefault="002F3E80" w:rsidP="00986C87">
            <w:pPr>
              <w:pStyle w:val="TableText"/>
              <w:jc w:val="center"/>
            </w:pPr>
            <w:r w:rsidRPr="007334E1">
              <w:t>32.3%</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BD9129" w14:textId="77777777" w:rsidR="002F3E80" w:rsidRPr="007334E1" w:rsidRDefault="002F3E80" w:rsidP="00986C87">
            <w:pPr>
              <w:pStyle w:val="TableText"/>
              <w:jc w:val="center"/>
            </w:pPr>
            <w:r w:rsidRPr="007334E1">
              <w:t>18.9%</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76A73C" w14:textId="77777777" w:rsidR="002F3E80" w:rsidRPr="007334E1" w:rsidRDefault="002F3E80" w:rsidP="00986C87">
            <w:pPr>
              <w:pStyle w:val="TableText"/>
              <w:jc w:val="center"/>
            </w:pPr>
            <w:r w:rsidRPr="007334E1">
              <w:t>23.0%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5558F2" w14:textId="16A946A7" w:rsidR="002F3E80" w:rsidRPr="007334E1" w:rsidRDefault="002F3E80" w:rsidP="00986C87">
            <w:pPr>
              <w:pStyle w:val="TableText"/>
            </w:pPr>
            <w:r w:rsidRPr="00A7648F">
              <w:t>Efficiency Vermont</w:t>
            </w:r>
          </w:p>
        </w:tc>
      </w:tr>
      <w:tr w:rsidR="002F3E80" w:rsidRPr="007334E1" w14:paraId="6555E9F7" w14:textId="3541ED25"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8E5E32" w14:textId="77777777" w:rsidR="002F3E80" w:rsidRPr="007334E1" w:rsidRDefault="002F3E80" w:rsidP="00986C87">
            <w:pPr>
              <w:pStyle w:val="TableText"/>
            </w:pPr>
            <w:r w:rsidRPr="007334E1">
              <w:t>Traffic Signal - Green Arrows</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C069D8" w14:textId="77777777" w:rsidR="002F3E80" w:rsidRPr="007334E1" w:rsidRDefault="002F3E80" w:rsidP="00986C87">
            <w:pPr>
              <w:pStyle w:val="TableText"/>
              <w:jc w:val="center"/>
            </w:pPr>
            <w:r>
              <w:t>C29</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A980D2" w14:textId="77777777" w:rsidR="002F3E80" w:rsidRPr="007334E1" w:rsidRDefault="002F3E80" w:rsidP="00986C87">
            <w:pPr>
              <w:pStyle w:val="TableText"/>
              <w:jc w:val="center"/>
            </w:pPr>
            <w:r w:rsidRPr="007334E1">
              <w:t>25.8%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BFF411" w14:textId="77777777" w:rsidR="002F3E80" w:rsidRPr="007334E1" w:rsidRDefault="002F3E80" w:rsidP="00986C87">
            <w:pPr>
              <w:pStyle w:val="TableText"/>
              <w:jc w:val="center"/>
            </w:pPr>
            <w:r w:rsidRPr="007334E1">
              <w:t>32.3%</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033314" w14:textId="77777777" w:rsidR="002F3E80" w:rsidRPr="007334E1" w:rsidRDefault="002F3E80" w:rsidP="00986C87">
            <w:pPr>
              <w:pStyle w:val="TableText"/>
              <w:jc w:val="center"/>
            </w:pPr>
            <w:r w:rsidRPr="007334E1">
              <w:t>18.9%</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CB4654" w14:textId="77777777" w:rsidR="002F3E80" w:rsidRPr="007334E1" w:rsidRDefault="002F3E80" w:rsidP="00986C87">
            <w:pPr>
              <w:pStyle w:val="TableText"/>
              <w:jc w:val="center"/>
            </w:pPr>
            <w:r w:rsidRPr="007334E1">
              <w:t>23.0%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3364E1" w14:textId="77083A20" w:rsidR="002F3E80" w:rsidRPr="007334E1" w:rsidRDefault="002F3E80" w:rsidP="00986C87">
            <w:pPr>
              <w:pStyle w:val="TableText"/>
            </w:pPr>
            <w:r w:rsidRPr="00A7648F">
              <w:t>Efficiency Vermont</w:t>
            </w:r>
          </w:p>
        </w:tc>
      </w:tr>
      <w:tr w:rsidR="002F3E80" w:rsidRPr="007334E1" w14:paraId="3926E69B" w14:textId="77B1EDAB"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FDA6B0" w14:textId="77777777" w:rsidR="002F3E80" w:rsidRPr="007334E1" w:rsidRDefault="002F3E80" w:rsidP="00986C87">
            <w:pPr>
              <w:pStyle w:val="TableText"/>
            </w:pPr>
            <w:r w:rsidRPr="007334E1">
              <w:t>Traffic Signal - Flashing Yellows</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F06E60" w14:textId="77777777" w:rsidR="002F3E80" w:rsidRPr="007334E1" w:rsidRDefault="002F3E80" w:rsidP="00986C87">
            <w:pPr>
              <w:pStyle w:val="TableText"/>
              <w:jc w:val="center"/>
            </w:pPr>
            <w:r>
              <w:t>C30</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C73ACE" w14:textId="77777777" w:rsidR="002F3E80" w:rsidRPr="007334E1" w:rsidRDefault="002F3E80" w:rsidP="00986C87">
            <w:pPr>
              <w:pStyle w:val="TableText"/>
              <w:jc w:val="center"/>
            </w:pPr>
            <w:r w:rsidRPr="007334E1">
              <w:t>25.8%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27DA2F" w14:textId="77777777" w:rsidR="002F3E80" w:rsidRPr="007334E1" w:rsidRDefault="002F3E80" w:rsidP="00986C87">
            <w:pPr>
              <w:pStyle w:val="TableText"/>
              <w:jc w:val="center"/>
            </w:pPr>
            <w:r w:rsidRPr="007334E1">
              <w:t>32.3%</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EA25E6" w14:textId="77777777" w:rsidR="002F3E80" w:rsidRPr="007334E1" w:rsidRDefault="002F3E80" w:rsidP="00986C87">
            <w:pPr>
              <w:pStyle w:val="TableText"/>
              <w:jc w:val="center"/>
            </w:pPr>
            <w:r w:rsidRPr="007334E1">
              <w:t>18.9%</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BCC6E3" w14:textId="77777777" w:rsidR="002F3E80" w:rsidRPr="007334E1" w:rsidRDefault="002F3E80" w:rsidP="00986C87">
            <w:pPr>
              <w:pStyle w:val="TableText"/>
              <w:jc w:val="center"/>
            </w:pPr>
            <w:r w:rsidRPr="007334E1">
              <w:t>23.0%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F7A277" w14:textId="11AAC614" w:rsidR="002F3E80" w:rsidRPr="007334E1" w:rsidRDefault="002F3E80" w:rsidP="00986C87">
            <w:pPr>
              <w:pStyle w:val="TableText"/>
            </w:pPr>
            <w:r w:rsidRPr="00A7648F">
              <w:t>Efficiency Vermont</w:t>
            </w:r>
          </w:p>
        </w:tc>
      </w:tr>
      <w:tr w:rsidR="002F3E80" w:rsidRPr="007334E1" w14:paraId="7AC422D3" w14:textId="5A20BE6B"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69909E" w14:textId="77777777" w:rsidR="002F3E80" w:rsidRPr="007334E1" w:rsidRDefault="002F3E80" w:rsidP="00986C87">
            <w:pPr>
              <w:pStyle w:val="TableText"/>
            </w:pPr>
            <w:r w:rsidRPr="007334E1">
              <w:t>Traffic Signal - “Hand” Don’t Walk Signal</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DDBBBE" w14:textId="77777777" w:rsidR="002F3E80" w:rsidRPr="007334E1" w:rsidRDefault="002F3E80" w:rsidP="00986C87">
            <w:pPr>
              <w:pStyle w:val="TableText"/>
              <w:jc w:val="center"/>
            </w:pPr>
            <w:r>
              <w:t>C31</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78204B" w14:textId="77777777" w:rsidR="002F3E80" w:rsidRPr="007334E1" w:rsidRDefault="002F3E80" w:rsidP="00986C87">
            <w:pPr>
              <w:pStyle w:val="TableText"/>
              <w:jc w:val="center"/>
            </w:pPr>
            <w:r w:rsidRPr="007334E1">
              <w:t>25.8%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7BC6E5" w14:textId="77777777" w:rsidR="002F3E80" w:rsidRPr="007334E1" w:rsidRDefault="002F3E80" w:rsidP="00986C87">
            <w:pPr>
              <w:pStyle w:val="TableText"/>
              <w:jc w:val="center"/>
            </w:pPr>
            <w:r w:rsidRPr="007334E1">
              <w:t>32.3%</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8A28D7" w14:textId="77777777" w:rsidR="002F3E80" w:rsidRPr="007334E1" w:rsidRDefault="002F3E80" w:rsidP="00986C87">
            <w:pPr>
              <w:pStyle w:val="TableText"/>
              <w:jc w:val="center"/>
            </w:pPr>
            <w:r w:rsidRPr="007334E1">
              <w:t>18.9%</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4D9E70" w14:textId="77777777" w:rsidR="002F3E80" w:rsidRPr="007334E1" w:rsidRDefault="002F3E80" w:rsidP="00986C87">
            <w:pPr>
              <w:pStyle w:val="TableText"/>
              <w:jc w:val="center"/>
            </w:pPr>
            <w:r w:rsidRPr="007334E1">
              <w:t>23.0%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35ED35" w14:textId="5F7DA8D5" w:rsidR="002F3E80" w:rsidRPr="007334E1" w:rsidRDefault="002F3E80" w:rsidP="00986C87">
            <w:pPr>
              <w:pStyle w:val="TableText"/>
            </w:pPr>
            <w:r w:rsidRPr="00A7648F">
              <w:t>Efficiency Vermont</w:t>
            </w:r>
          </w:p>
        </w:tc>
      </w:tr>
      <w:tr w:rsidR="002F3E80" w:rsidRPr="007334E1" w14:paraId="000AE466" w14:textId="70D9D807"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78E752" w14:textId="77777777" w:rsidR="002F3E80" w:rsidRPr="007334E1" w:rsidRDefault="002F3E80" w:rsidP="00986C87">
            <w:pPr>
              <w:pStyle w:val="TableText"/>
            </w:pPr>
            <w:r w:rsidRPr="007334E1">
              <w:t>Traffic Signal - “Man” Walk Signal</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4F1992" w14:textId="77777777" w:rsidR="002F3E80" w:rsidRPr="007334E1" w:rsidRDefault="002F3E80" w:rsidP="00986C87">
            <w:pPr>
              <w:pStyle w:val="TableText"/>
              <w:jc w:val="center"/>
            </w:pPr>
            <w:r>
              <w:t>C32</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94B547" w14:textId="77777777" w:rsidR="002F3E80" w:rsidRPr="007334E1" w:rsidRDefault="002F3E80" w:rsidP="00986C87">
            <w:pPr>
              <w:pStyle w:val="TableText"/>
              <w:jc w:val="center"/>
            </w:pPr>
            <w:r w:rsidRPr="007334E1">
              <w:t>25.8%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FB4A52" w14:textId="77777777" w:rsidR="002F3E80" w:rsidRPr="007334E1" w:rsidRDefault="002F3E80" w:rsidP="00986C87">
            <w:pPr>
              <w:pStyle w:val="TableText"/>
              <w:jc w:val="center"/>
            </w:pPr>
            <w:r w:rsidRPr="007334E1">
              <w:t>32.3%</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5F0A59" w14:textId="77777777" w:rsidR="002F3E80" w:rsidRPr="007334E1" w:rsidRDefault="002F3E80" w:rsidP="00986C87">
            <w:pPr>
              <w:pStyle w:val="TableText"/>
              <w:jc w:val="center"/>
            </w:pPr>
            <w:r w:rsidRPr="007334E1">
              <w:t>18.9%</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1CDB03" w14:textId="77777777" w:rsidR="002F3E80" w:rsidRPr="007334E1" w:rsidRDefault="002F3E80" w:rsidP="00986C87">
            <w:pPr>
              <w:pStyle w:val="TableText"/>
              <w:jc w:val="center"/>
            </w:pPr>
            <w:r w:rsidRPr="007334E1">
              <w:t>23.0%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417336" w14:textId="72C2DCBA" w:rsidR="002F3E80" w:rsidRPr="007334E1" w:rsidRDefault="002F3E80" w:rsidP="00986C87">
            <w:pPr>
              <w:pStyle w:val="TableText"/>
            </w:pPr>
            <w:r w:rsidRPr="00A7648F">
              <w:t>Efficiency Vermont</w:t>
            </w:r>
          </w:p>
        </w:tc>
      </w:tr>
      <w:tr w:rsidR="002F3E80" w:rsidRPr="007334E1" w14:paraId="21F71B66" w14:textId="19EDC366"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E8DC85" w14:textId="77777777" w:rsidR="002F3E80" w:rsidRPr="007334E1" w:rsidRDefault="002F3E80" w:rsidP="00986C87">
            <w:pPr>
              <w:pStyle w:val="TableText"/>
            </w:pPr>
            <w:r w:rsidRPr="007334E1">
              <w:t>Traffic Signal - Bi-Modal Walk/Don’t Walk</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60AE63" w14:textId="77777777" w:rsidR="002F3E80" w:rsidRPr="007334E1" w:rsidRDefault="002F3E80" w:rsidP="00986C87">
            <w:pPr>
              <w:pStyle w:val="TableText"/>
              <w:jc w:val="center"/>
            </w:pPr>
            <w:r>
              <w:t>C33</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0EEBCD" w14:textId="77777777" w:rsidR="002F3E80" w:rsidRPr="007334E1" w:rsidRDefault="002F3E80" w:rsidP="00986C87">
            <w:pPr>
              <w:pStyle w:val="TableText"/>
              <w:jc w:val="center"/>
            </w:pPr>
            <w:r w:rsidRPr="007334E1">
              <w:t>25.8%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78D72A" w14:textId="77777777" w:rsidR="002F3E80" w:rsidRPr="007334E1" w:rsidRDefault="002F3E80" w:rsidP="00986C87">
            <w:pPr>
              <w:pStyle w:val="TableText"/>
              <w:jc w:val="center"/>
            </w:pPr>
            <w:r w:rsidRPr="007334E1">
              <w:t>32.3%</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E328DF" w14:textId="77777777" w:rsidR="002F3E80" w:rsidRPr="007334E1" w:rsidRDefault="002F3E80" w:rsidP="00986C87">
            <w:pPr>
              <w:pStyle w:val="TableText"/>
              <w:jc w:val="center"/>
            </w:pPr>
            <w:r w:rsidRPr="007334E1">
              <w:t>18.9%</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A3B8D9" w14:textId="77777777" w:rsidR="002F3E80" w:rsidRPr="007334E1" w:rsidRDefault="002F3E80" w:rsidP="00986C87">
            <w:pPr>
              <w:pStyle w:val="TableText"/>
              <w:jc w:val="center"/>
            </w:pPr>
            <w:r w:rsidRPr="007334E1">
              <w:t>23.0%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6DDF5E" w14:textId="389AB43F" w:rsidR="002F3E80" w:rsidRPr="007334E1" w:rsidRDefault="002F3E80" w:rsidP="00986C87">
            <w:pPr>
              <w:pStyle w:val="TableText"/>
            </w:pPr>
            <w:r w:rsidRPr="00A7648F">
              <w:t>Efficiency Vermont</w:t>
            </w:r>
          </w:p>
        </w:tc>
      </w:tr>
      <w:tr w:rsidR="002F3E80" w:rsidRPr="007334E1" w14:paraId="14CCDD82" w14:textId="7F1F05A4"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E2E53C" w14:textId="77777777" w:rsidR="002F3E80" w:rsidRPr="007334E1" w:rsidRDefault="002F3E80" w:rsidP="00986C87">
            <w:pPr>
              <w:pStyle w:val="TableText"/>
            </w:pPr>
            <w:r w:rsidRPr="007334E1">
              <w:t>Industrial Motor</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80E5B8" w14:textId="77777777" w:rsidR="002F3E80" w:rsidRPr="007334E1" w:rsidRDefault="002F3E80" w:rsidP="00986C87">
            <w:pPr>
              <w:pStyle w:val="TableText"/>
              <w:jc w:val="center"/>
            </w:pPr>
            <w:r>
              <w:t>C34</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F9A328" w14:textId="77777777" w:rsidR="002F3E80" w:rsidRPr="007334E1" w:rsidRDefault="002F3E80" w:rsidP="00986C87">
            <w:pPr>
              <w:pStyle w:val="TableText"/>
              <w:jc w:val="center"/>
            </w:pPr>
            <w:r w:rsidRPr="007334E1">
              <w:t>47.5%</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F4EACE" w14:textId="77777777" w:rsidR="002F3E80" w:rsidRPr="007334E1" w:rsidRDefault="002F3E80" w:rsidP="00986C87">
            <w:pPr>
              <w:pStyle w:val="TableText"/>
              <w:jc w:val="center"/>
            </w:pPr>
            <w:r w:rsidRPr="007334E1">
              <w:t>10.2%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E0C04C" w14:textId="77777777" w:rsidR="002F3E80" w:rsidRPr="007334E1" w:rsidRDefault="002F3E80" w:rsidP="00986C87">
            <w:pPr>
              <w:pStyle w:val="TableText"/>
              <w:jc w:val="center"/>
            </w:pPr>
            <w:r w:rsidRPr="007334E1">
              <w:t>34.8%</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3DE6D2" w14:textId="77777777" w:rsidR="002F3E80" w:rsidRPr="007334E1" w:rsidRDefault="002F3E80" w:rsidP="00986C87">
            <w:pPr>
              <w:pStyle w:val="TableText"/>
              <w:jc w:val="center"/>
            </w:pPr>
            <w:r w:rsidRPr="007334E1">
              <w:t>7.4%</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286561" w14:textId="2201A549" w:rsidR="002F3E80" w:rsidRPr="007334E1" w:rsidRDefault="002F3E80" w:rsidP="00986C87">
            <w:pPr>
              <w:pStyle w:val="TableText"/>
            </w:pPr>
            <w:r w:rsidRPr="00A7648F">
              <w:t>Efficiency Vermont</w:t>
            </w:r>
          </w:p>
        </w:tc>
      </w:tr>
      <w:tr w:rsidR="002F3E80" w:rsidRPr="007334E1" w14:paraId="5E441ACD" w14:textId="7CC61D5D"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5A8831" w14:textId="77777777" w:rsidR="002F3E80" w:rsidRPr="007334E1" w:rsidRDefault="002F3E80" w:rsidP="00986C87">
            <w:pPr>
              <w:pStyle w:val="TableText"/>
            </w:pPr>
            <w:r w:rsidRPr="007334E1">
              <w:t>Industrial Process</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27699D" w14:textId="77777777" w:rsidR="002F3E80" w:rsidRPr="007334E1" w:rsidRDefault="002F3E80" w:rsidP="00986C87">
            <w:pPr>
              <w:pStyle w:val="TableText"/>
              <w:jc w:val="center"/>
            </w:pPr>
            <w:r>
              <w:t>C35</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0B6D26" w14:textId="77777777" w:rsidR="002F3E80" w:rsidRPr="007334E1" w:rsidRDefault="002F3E80" w:rsidP="00986C87">
            <w:pPr>
              <w:pStyle w:val="TableText"/>
              <w:jc w:val="center"/>
            </w:pPr>
            <w:r w:rsidRPr="007334E1">
              <w:t>47.5%</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671EB9" w14:textId="77777777" w:rsidR="002F3E80" w:rsidRPr="007334E1" w:rsidRDefault="002F3E80" w:rsidP="00986C87">
            <w:pPr>
              <w:pStyle w:val="TableText"/>
              <w:jc w:val="center"/>
            </w:pPr>
            <w:r w:rsidRPr="007334E1">
              <w:t>10.2%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1289D4" w14:textId="77777777" w:rsidR="002F3E80" w:rsidRPr="007334E1" w:rsidRDefault="002F3E80" w:rsidP="00986C87">
            <w:pPr>
              <w:pStyle w:val="TableText"/>
              <w:jc w:val="center"/>
            </w:pPr>
            <w:r w:rsidRPr="007334E1">
              <w:t>34.8%</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3E7611" w14:textId="77777777" w:rsidR="002F3E80" w:rsidRPr="007334E1" w:rsidRDefault="002F3E80" w:rsidP="00986C87">
            <w:pPr>
              <w:pStyle w:val="TableText"/>
              <w:jc w:val="center"/>
            </w:pPr>
            <w:r w:rsidRPr="007334E1">
              <w:t>7.4%</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6184E6" w14:textId="342EB78A" w:rsidR="002F3E80" w:rsidRPr="007334E1" w:rsidRDefault="002F3E80" w:rsidP="00986C87">
            <w:pPr>
              <w:pStyle w:val="TableText"/>
            </w:pPr>
            <w:r w:rsidRPr="00A7648F">
              <w:t>Efficiency Vermont</w:t>
            </w:r>
          </w:p>
        </w:tc>
      </w:tr>
      <w:tr w:rsidR="002F3E80" w:rsidRPr="007334E1" w14:paraId="0F7A5166" w14:textId="53345F2B"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C52640" w14:textId="77777777" w:rsidR="002F3E80" w:rsidRPr="007334E1" w:rsidRDefault="002F3E80" w:rsidP="00986C87">
            <w:pPr>
              <w:pStyle w:val="TableText"/>
            </w:pPr>
            <w:r w:rsidRPr="007334E1">
              <w:t>HVAC Pump Motor (heating)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596827" w14:textId="77777777" w:rsidR="002F3E80" w:rsidRPr="007334E1" w:rsidRDefault="002F3E80" w:rsidP="00986C87">
            <w:pPr>
              <w:pStyle w:val="TableText"/>
              <w:jc w:val="center"/>
            </w:pPr>
            <w:r>
              <w:t>C36</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FD603C" w14:textId="77777777" w:rsidR="002F3E80" w:rsidRPr="007334E1" w:rsidRDefault="002F3E80" w:rsidP="00986C87">
            <w:pPr>
              <w:pStyle w:val="TableText"/>
              <w:jc w:val="center"/>
            </w:pPr>
            <w:r w:rsidRPr="007334E1">
              <w:t>38.7%</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619CE3" w14:textId="77777777" w:rsidR="002F3E80" w:rsidRPr="007334E1" w:rsidRDefault="002F3E80" w:rsidP="00986C87">
            <w:pPr>
              <w:pStyle w:val="TableText"/>
              <w:jc w:val="center"/>
            </w:pPr>
            <w:r w:rsidRPr="007334E1">
              <w:t>48.6%</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CC880E" w14:textId="77777777" w:rsidR="002F3E80" w:rsidRPr="007334E1" w:rsidRDefault="002F3E80" w:rsidP="00986C87">
            <w:pPr>
              <w:pStyle w:val="TableText"/>
              <w:jc w:val="center"/>
            </w:pPr>
            <w:r w:rsidRPr="007334E1">
              <w:t>5.9%</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8C67E3" w14:textId="77777777" w:rsidR="002F3E80" w:rsidRPr="007334E1" w:rsidRDefault="002F3E80" w:rsidP="00986C87">
            <w:pPr>
              <w:pStyle w:val="TableText"/>
              <w:jc w:val="center"/>
            </w:pPr>
            <w:r w:rsidRPr="007334E1">
              <w:t>6.8%</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33D8E1" w14:textId="7F43F0B0" w:rsidR="002F3E80" w:rsidRPr="007334E1" w:rsidRDefault="002F3E80" w:rsidP="00986C87">
            <w:pPr>
              <w:pStyle w:val="TableText"/>
            </w:pPr>
            <w:r w:rsidRPr="00A7648F">
              <w:t>Efficiency Vermont</w:t>
            </w:r>
          </w:p>
        </w:tc>
      </w:tr>
      <w:tr w:rsidR="002F3E80" w:rsidRPr="007334E1" w14:paraId="64B9F316" w14:textId="2F13E490"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91791D" w14:textId="77777777" w:rsidR="002F3E80" w:rsidRPr="007334E1" w:rsidRDefault="002F3E80" w:rsidP="00986C87">
            <w:pPr>
              <w:pStyle w:val="TableText"/>
            </w:pPr>
            <w:r w:rsidRPr="007334E1">
              <w:t>HVAC Pump Motor (cooling)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E03D2F" w14:textId="77777777" w:rsidR="002F3E80" w:rsidRPr="007334E1" w:rsidRDefault="002F3E80" w:rsidP="00986C87">
            <w:pPr>
              <w:pStyle w:val="TableText"/>
              <w:jc w:val="center"/>
            </w:pPr>
            <w:r>
              <w:t>C37</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97D9EB" w14:textId="77777777" w:rsidR="002F3E80" w:rsidRPr="007334E1" w:rsidRDefault="002F3E80" w:rsidP="00986C87">
            <w:pPr>
              <w:pStyle w:val="TableText"/>
              <w:jc w:val="center"/>
            </w:pPr>
            <w:r w:rsidRPr="007334E1">
              <w:t>7.8%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8FB56F" w14:textId="77777777" w:rsidR="002F3E80" w:rsidRPr="007334E1" w:rsidRDefault="002F3E80" w:rsidP="00986C87">
            <w:pPr>
              <w:pStyle w:val="TableText"/>
              <w:jc w:val="center"/>
            </w:pPr>
            <w:r w:rsidRPr="007334E1">
              <w:t>9.8%</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30427C" w14:textId="77777777" w:rsidR="002F3E80" w:rsidRPr="007334E1" w:rsidRDefault="002F3E80" w:rsidP="00986C87">
            <w:pPr>
              <w:pStyle w:val="TableText"/>
              <w:jc w:val="center"/>
            </w:pPr>
            <w:r w:rsidRPr="007334E1">
              <w:t>36.8%</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735CC0" w14:textId="77777777" w:rsidR="002F3E80" w:rsidRPr="007334E1" w:rsidRDefault="002F3E80" w:rsidP="00986C87">
            <w:pPr>
              <w:pStyle w:val="TableText"/>
              <w:jc w:val="center"/>
            </w:pPr>
            <w:r w:rsidRPr="007334E1">
              <w:t>45.6%</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344453" w14:textId="6EA5A6C4" w:rsidR="002F3E80" w:rsidRPr="007334E1" w:rsidRDefault="002F3E80" w:rsidP="00986C87">
            <w:pPr>
              <w:pStyle w:val="TableText"/>
            </w:pPr>
            <w:r w:rsidRPr="005722EF">
              <w:t>Efficiency Vermont</w:t>
            </w:r>
          </w:p>
        </w:tc>
      </w:tr>
      <w:tr w:rsidR="002F3E80" w:rsidRPr="007334E1" w14:paraId="23CFD135" w14:textId="552E0017"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AF7BD1" w14:textId="77777777" w:rsidR="002F3E80" w:rsidRPr="007334E1" w:rsidRDefault="002F3E80" w:rsidP="00986C87">
            <w:pPr>
              <w:pStyle w:val="TableText"/>
            </w:pPr>
            <w:r w:rsidRPr="007334E1">
              <w:t>HVAC Pump Motor (unknown use)</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2DEAA7" w14:textId="77777777" w:rsidR="002F3E80" w:rsidRPr="007334E1" w:rsidRDefault="002F3E80" w:rsidP="00986C87">
            <w:pPr>
              <w:pStyle w:val="TableText"/>
              <w:jc w:val="center"/>
            </w:pPr>
            <w:r>
              <w:t>C38</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8FC776" w14:textId="77777777" w:rsidR="002F3E80" w:rsidRPr="007334E1" w:rsidRDefault="002F3E80" w:rsidP="00986C87">
            <w:pPr>
              <w:pStyle w:val="TableText"/>
              <w:jc w:val="center"/>
            </w:pPr>
            <w:r w:rsidRPr="007334E1">
              <w:t>23.2%</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E3B597" w14:textId="77777777" w:rsidR="002F3E80" w:rsidRPr="007334E1" w:rsidRDefault="002F3E80" w:rsidP="00986C87">
            <w:pPr>
              <w:pStyle w:val="TableText"/>
              <w:jc w:val="center"/>
            </w:pPr>
            <w:r w:rsidRPr="007334E1">
              <w:t>29.2%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BA236A" w14:textId="77777777" w:rsidR="002F3E80" w:rsidRPr="007334E1" w:rsidRDefault="002F3E80" w:rsidP="00986C87">
            <w:pPr>
              <w:pStyle w:val="TableText"/>
              <w:jc w:val="center"/>
            </w:pPr>
            <w:r w:rsidRPr="007334E1">
              <w:t>21.4%</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ED973D" w14:textId="77777777" w:rsidR="002F3E80" w:rsidRPr="007334E1" w:rsidRDefault="002F3E80" w:rsidP="00986C87">
            <w:pPr>
              <w:pStyle w:val="TableText"/>
              <w:jc w:val="center"/>
            </w:pPr>
            <w:r w:rsidRPr="007334E1">
              <w:t>26.2%</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C64753" w14:textId="63FBAB28" w:rsidR="002F3E80" w:rsidRPr="007334E1" w:rsidRDefault="002F3E80" w:rsidP="00986C87">
            <w:pPr>
              <w:pStyle w:val="TableText"/>
            </w:pPr>
            <w:r w:rsidRPr="005722EF">
              <w:t>Efficiency Vermont</w:t>
            </w:r>
          </w:p>
        </w:tc>
      </w:tr>
      <w:tr w:rsidR="002F3E80" w:rsidRPr="007334E1" w14:paraId="4C9524CE" w14:textId="31AB143E"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99B41E" w14:textId="77777777" w:rsidR="002F3E80" w:rsidRPr="007334E1" w:rsidRDefault="002F3E80" w:rsidP="00986C87">
            <w:pPr>
              <w:pStyle w:val="TableText"/>
            </w:pPr>
            <w:r w:rsidRPr="007334E1">
              <w:t>VFD - Supply fans &lt;10 HP</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9FE940" w14:textId="77777777" w:rsidR="002F3E80" w:rsidRPr="007334E1" w:rsidRDefault="002F3E80" w:rsidP="00986C87">
            <w:pPr>
              <w:pStyle w:val="TableText"/>
              <w:jc w:val="center"/>
            </w:pPr>
            <w:r>
              <w:t>C39</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C3E396" w14:textId="77777777" w:rsidR="002F3E80" w:rsidRPr="007334E1" w:rsidRDefault="002F3E80" w:rsidP="00986C87">
            <w:pPr>
              <w:pStyle w:val="TableText"/>
              <w:jc w:val="center"/>
            </w:pPr>
            <w:r w:rsidRPr="007334E1">
              <w:t>38.8%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FED931" w14:textId="77777777" w:rsidR="002F3E80" w:rsidRPr="007334E1" w:rsidRDefault="002F3E80" w:rsidP="00986C87">
            <w:pPr>
              <w:pStyle w:val="TableText"/>
              <w:jc w:val="center"/>
            </w:pPr>
            <w:r w:rsidRPr="007334E1">
              <w:t>16.1%</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DF212B" w14:textId="77777777" w:rsidR="002F3E80" w:rsidRPr="007334E1" w:rsidRDefault="002F3E80" w:rsidP="00986C87">
            <w:pPr>
              <w:pStyle w:val="TableText"/>
              <w:jc w:val="center"/>
            </w:pPr>
            <w:r w:rsidRPr="007334E1">
              <w:t>28.4%</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08258B" w14:textId="77777777" w:rsidR="002F3E80" w:rsidRPr="007334E1" w:rsidRDefault="002F3E80" w:rsidP="00986C87">
            <w:pPr>
              <w:pStyle w:val="TableText"/>
              <w:jc w:val="center"/>
            </w:pPr>
            <w:r w:rsidRPr="007334E1">
              <w:t>16.7%</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34673E" w14:textId="48E20468" w:rsidR="002F3E80" w:rsidRPr="007334E1" w:rsidRDefault="002F3E80" w:rsidP="00986C87">
            <w:pPr>
              <w:pStyle w:val="TableText"/>
            </w:pPr>
            <w:r w:rsidRPr="005722EF">
              <w:t>Efficiency Vermont</w:t>
            </w:r>
          </w:p>
        </w:tc>
      </w:tr>
      <w:tr w:rsidR="002F3E80" w:rsidRPr="007334E1" w14:paraId="7F4F98D8" w14:textId="74696B65"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B1CE7A" w14:textId="77777777" w:rsidR="002F3E80" w:rsidRPr="007334E1" w:rsidRDefault="002F3E80" w:rsidP="00986C87">
            <w:pPr>
              <w:pStyle w:val="TableText"/>
            </w:pPr>
            <w:r w:rsidRPr="007334E1">
              <w:t>VFD - Return fans &lt;10 HP</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4AD76B" w14:textId="77777777" w:rsidR="002F3E80" w:rsidRPr="007334E1" w:rsidRDefault="002F3E80" w:rsidP="00986C87">
            <w:pPr>
              <w:pStyle w:val="TableText"/>
              <w:jc w:val="center"/>
            </w:pPr>
            <w:r>
              <w:t>C40</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36E715" w14:textId="77777777" w:rsidR="002F3E80" w:rsidRPr="007334E1" w:rsidRDefault="002F3E80" w:rsidP="00986C87">
            <w:pPr>
              <w:pStyle w:val="TableText"/>
              <w:jc w:val="center"/>
            </w:pPr>
            <w:r w:rsidRPr="007334E1">
              <w:t>38.8%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4BE7D9" w14:textId="77777777" w:rsidR="002F3E80" w:rsidRPr="007334E1" w:rsidRDefault="002F3E80" w:rsidP="00986C87">
            <w:pPr>
              <w:pStyle w:val="TableText"/>
              <w:jc w:val="center"/>
            </w:pPr>
            <w:r w:rsidRPr="007334E1">
              <w:t>16.1%</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0A33CC" w14:textId="77777777" w:rsidR="002F3E80" w:rsidRPr="007334E1" w:rsidRDefault="002F3E80" w:rsidP="00986C87">
            <w:pPr>
              <w:pStyle w:val="TableText"/>
              <w:jc w:val="center"/>
            </w:pPr>
            <w:r w:rsidRPr="007334E1">
              <w:t>28.4%</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71C2EC" w14:textId="77777777" w:rsidR="002F3E80" w:rsidRPr="007334E1" w:rsidRDefault="002F3E80" w:rsidP="00986C87">
            <w:pPr>
              <w:pStyle w:val="TableText"/>
              <w:jc w:val="center"/>
            </w:pPr>
            <w:r w:rsidRPr="007334E1">
              <w:t>16.7%</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49F289" w14:textId="21CFF2AF" w:rsidR="002F3E80" w:rsidRPr="007334E1" w:rsidRDefault="002F3E80" w:rsidP="00986C87">
            <w:pPr>
              <w:pStyle w:val="TableText"/>
            </w:pPr>
            <w:r w:rsidRPr="005722EF">
              <w:t>Efficiency Vermont</w:t>
            </w:r>
          </w:p>
        </w:tc>
      </w:tr>
      <w:tr w:rsidR="002F3E80" w:rsidRPr="007334E1" w14:paraId="759132EA" w14:textId="2EEA3A87"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A790C1" w14:textId="77777777" w:rsidR="002F3E80" w:rsidRPr="007334E1" w:rsidRDefault="002F3E80" w:rsidP="00986C87">
            <w:pPr>
              <w:pStyle w:val="TableText"/>
            </w:pPr>
            <w:r w:rsidRPr="007334E1">
              <w:t>VFD - Exhaust fans &lt;10 HP</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69005F" w14:textId="77777777" w:rsidR="002F3E80" w:rsidRPr="007334E1" w:rsidRDefault="002F3E80" w:rsidP="00986C87">
            <w:pPr>
              <w:pStyle w:val="TableText"/>
              <w:jc w:val="center"/>
            </w:pPr>
            <w:r>
              <w:t>C41</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402890" w14:textId="77777777" w:rsidR="002F3E80" w:rsidRPr="007334E1" w:rsidRDefault="002F3E80" w:rsidP="00986C87">
            <w:pPr>
              <w:pStyle w:val="TableText"/>
              <w:jc w:val="center"/>
            </w:pPr>
            <w:r w:rsidRPr="007334E1">
              <w:t>34.8%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60CCF1" w14:textId="77777777" w:rsidR="002F3E80" w:rsidRPr="007334E1" w:rsidRDefault="002F3E80" w:rsidP="00986C87">
            <w:pPr>
              <w:pStyle w:val="TableText"/>
              <w:jc w:val="center"/>
            </w:pPr>
            <w:r w:rsidRPr="007334E1">
              <w:t>23.2%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A30EF7" w14:textId="77777777" w:rsidR="002F3E80" w:rsidRPr="007334E1" w:rsidRDefault="002F3E80" w:rsidP="00986C87">
            <w:pPr>
              <w:pStyle w:val="TableText"/>
              <w:jc w:val="center"/>
            </w:pPr>
            <w:r w:rsidRPr="007334E1">
              <w:t>20.3%</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821CA2" w14:textId="77777777" w:rsidR="002F3E80" w:rsidRPr="007334E1" w:rsidRDefault="002F3E80" w:rsidP="00986C87">
            <w:pPr>
              <w:pStyle w:val="TableText"/>
              <w:jc w:val="center"/>
            </w:pPr>
            <w:r w:rsidRPr="007334E1">
              <w:t>21.7%</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D40ED4" w14:textId="419DE270" w:rsidR="002F3E80" w:rsidRPr="007334E1" w:rsidRDefault="002F3E80" w:rsidP="00986C87">
            <w:pPr>
              <w:pStyle w:val="TableText"/>
            </w:pPr>
            <w:r w:rsidRPr="005722EF">
              <w:t>Efficiency Vermont</w:t>
            </w:r>
          </w:p>
        </w:tc>
      </w:tr>
      <w:tr w:rsidR="002F3E80" w:rsidRPr="007334E1" w14:paraId="3AC23F31" w14:textId="6449C749"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5B2076" w14:textId="77777777" w:rsidR="002F3E80" w:rsidRPr="007334E1" w:rsidRDefault="002F3E80" w:rsidP="00986C87">
            <w:pPr>
              <w:pStyle w:val="TableText"/>
            </w:pPr>
            <w:r w:rsidRPr="007334E1">
              <w:t>VFD - Boiler feedwater pumps &lt;10 HP</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F9269B" w14:textId="77777777" w:rsidR="002F3E80" w:rsidRPr="007334E1" w:rsidRDefault="002F3E80" w:rsidP="00986C87">
            <w:pPr>
              <w:pStyle w:val="TableText"/>
              <w:jc w:val="center"/>
            </w:pPr>
            <w:r>
              <w:t>C42</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4AFD0C" w14:textId="77777777" w:rsidR="002F3E80" w:rsidRPr="007334E1" w:rsidRDefault="002F3E80" w:rsidP="00986C87">
            <w:pPr>
              <w:pStyle w:val="TableText"/>
              <w:jc w:val="center"/>
            </w:pPr>
            <w:r w:rsidRPr="007334E1">
              <w:t>42.9%</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DA8F0D" w14:textId="77777777" w:rsidR="002F3E80" w:rsidRPr="007334E1" w:rsidRDefault="002F3E80" w:rsidP="00986C87">
            <w:pPr>
              <w:pStyle w:val="TableText"/>
              <w:jc w:val="center"/>
            </w:pPr>
            <w:r w:rsidRPr="007334E1">
              <w:t>44.2%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AEA975" w14:textId="77777777" w:rsidR="002F3E80" w:rsidRPr="007334E1" w:rsidRDefault="002F3E80" w:rsidP="00986C87">
            <w:pPr>
              <w:pStyle w:val="TableText"/>
              <w:jc w:val="center"/>
            </w:pPr>
            <w:r w:rsidRPr="007334E1">
              <w:t>6.6%</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A7CF23" w14:textId="77777777" w:rsidR="002F3E80" w:rsidRPr="007334E1" w:rsidRDefault="002F3E80" w:rsidP="00986C87">
            <w:pPr>
              <w:pStyle w:val="TableText"/>
              <w:jc w:val="center"/>
            </w:pPr>
            <w:r w:rsidRPr="007334E1">
              <w:t>6.3%</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6F277D" w14:textId="6104CBBC" w:rsidR="002F3E80" w:rsidRPr="007334E1" w:rsidRDefault="002F3E80" w:rsidP="00986C87">
            <w:pPr>
              <w:pStyle w:val="TableText"/>
            </w:pPr>
            <w:r w:rsidRPr="005722EF">
              <w:t>Efficiency Vermont</w:t>
            </w:r>
          </w:p>
        </w:tc>
      </w:tr>
      <w:tr w:rsidR="002F3E80" w:rsidRPr="007334E1" w14:paraId="48630DF2" w14:textId="2C4ADCCC"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FF0D99" w14:textId="77777777" w:rsidR="002F3E80" w:rsidRPr="007334E1" w:rsidRDefault="002F3E80" w:rsidP="00986C87">
            <w:pPr>
              <w:pStyle w:val="TableText"/>
            </w:pPr>
            <w:r w:rsidRPr="007334E1">
              <w:t>VFD - Chilled water pumps &lt;10 HP</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B97567" w14:textId="77777777" w:rsidR="002F3E80" w:rsidRPr="007334E1" w:rsidRDefault="002F3E80" w:rsidP="00986C87">
            <w:pPr>
              <w:pStyle w:val="TableText"/>
              <w:jc w:val="center"/>
            </w:pPr>
            <w:r>
              <w:t>C43</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D9F3EC" w14:textId="77777777" w:rsidR="002F3E80" w:rsidRPr="007334E1" w:rsidRDefault="002F3E80" w:rsidP="00986C87">
            <w:pPr>
              <w:pStyle w:val="TableText"/>
              <w:jc w:val="center"/>
            </w:pPr>
            <w:r w:rsidRPr="007334E1">
              <w:t>11.2%</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6F4FD2" w14:textId="77777777" w:rsidR="002F3E80" w:rsidRPr="007334E1" w:rsidRDefault="002F3E80" w:rsidP="00986C87">
            <w:pPr>
              <w:pStyle w:val="TableText"/>
              <w:jc w:val="center"/>
            </w:pPr>
            <w:r w:rsidRPr="007334E1">
              <w:t>5.5%</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55EFC6" w14:textId="77777777" w:rsidR="002F3E80" w:rsidRPr="007334E1" w:rsidRDefault="002F3E80" w:rsidP="00986C87">
            <w:pPr>
              <w:pStyle w:val="TableText"/>
              <w:jc w:val="center"/>
            </w:pPr>
            <w:r w:rsidRPr="007334E1">
              <w:t>40.7%</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DC5985" w14:textId="77777777" w:rsidR="002F3E80" w:rsidRPr="007334E1" w:rsidRDefault="002F3E80" w:rsidP="00986C87">
            <w:pPr>
              <w:pStyle w:val="TableText"/>
              <w:jc w:val="center"/>
            </w:pPr>
            <w:r w:rsidRPr="007334E1">
              <w:t>42.6%</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0557A6" w14:textId="1008DE77" w:rsidR="002F3E80" w:rsidRPr="007334E1" w:rsidRDefault="002F3E80" w:rsidP="00986C87">
            <w:pPr>
              <w:pStyle w:val="TableText"/>
            </w:pPr>
            <w:r w:rsidRPr="005722EF">
              <w:t>Efficiency Vermont</w:t>
            </w:r>
          </w:p>
        </w:tc>
      </w:tr>
      <w:tr w:rsidR="002F3E80" w:rsidRPr="007334E1" w14:paraId="48358464" w14:textId="1B005778"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1AD375" w14:textId="77777777" w:rsidR="002F3E80" w:rsidRPr="007334E1" w:rsidRDefault="002F3E80" w:rsidP="00986C87">
            <w:pPr>
              <w:pStyle w:val="TableText"/>
            </w:pPr>
            <w:r w:rsidRPr="007334E1">
              <w:t>VFD Boiler circulation pumps &lt;10 HP</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2F0179" w14:textId="77777777" w:rsidR="002F3E80" w:rsidRPr="007334E1" w:rsidRDefault="002F3E80" w:rsidP="00986C87">
            <w:pPr>
              <w:pStyle w:val="TableText"/>
              <w:jc w:val="center"/>
            </w:pPr>
            <w:r>
              <w:t>C44</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587437" w14:textId="77777777" w:rsidR="002F3E80" w:rsidRPr="007334E1" w:rsidRDefault="002F3E80" w:rsidP="00986C87">
            <w:pPr>
              <w:pStyle w:val="TableText"/>
              <w:jc w:val="center"/>
            </w:pPr>
            <w:r w:rsidRPr="007334E1">
              <w:t>42.9%</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6F6C86" w14:textId="77777777" w:rsidR="002F3E80" w:rsidRPr="007334E1" w:rsidRDefault="002F3E80" w:rsidP="00986C87">
            <w:pPr>
              <w:pStyle w:val="TableText"/>
              <w:jc w:val="center"/>
            </w:pPr>
            <w:r w:rsidRPr="007334E1">
              <w:t>44.2%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A324FA" w14:textId="77777777" w:rsidR="002F3E80" w:rsidRPr="007334E1" w:rsidRDefault="002F3E80" w:rsidP="00986C87">
            <w:pPr>
              <w:pStyle w:val="TableText"/>
              <w:jc w:val="center"/>
            </w:pPr>
            <w:r w:rsidRPr="007334E1">
              <w:t>6.6%</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CE4B90" w14:textId="77777777" w:rsidR="002F3E80" w:rsidRPr="007334E1" w:rsidRDefault="002F3E80" w:rsidP="00986C87">
            <w:pPr>
              <w:pStyle w:val="TableText"/>
              <w:jc w:val="center"/>
            </w:pPr>
            <w:r w:rsidRPr="007334E1">
              <w:t>6.3%</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285A1A" w14:textId="3F4B35AD" w:rsidR="002F3E80" w:rsidRPr="007334E1" w:rsidRDefault="002F3E80" w:rsidP="00986C87">
            <w:pPr>
              <w:pStyle w:val="TableText"/>
            </w:pPr>
            <w:r w:rsidRPr="005722EF">
              <w:t>Efficiency Vermont</w:t>
            </w:r>
          </w:p>
        </w:tc>
      </w:tr>
      <w:tr w:rsidR="002F3E80" w:rsidRPr="007334E1" w14:paraId="27FCB42E" w14:textId="62158A89"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24C931" w14:textId="77777777" w:rsidR="002F3E80" w:rsidRPr="007334E1" w:rsidRDefault="002F3E80" w:rsidP="00986C87">
            <w:pPr>
              <w:pStyle w:val="TableText"/>
            </w:pPr>
            <w:r w:rsidRPr="007334E1">
              <w:t>Refrigeration Economizer</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4746F9" w14:textId="77777777" w:rsidR="002F3E80" w:rsidRPr="007334E1" w:rsidRDefault="002F3E80" w:rsidP="00986C87">
            <w:pPr>
              <w:pStyle w:val="TableText"/>
              <w:jc w:val="center"/>
            </w:pPr>
            <w:r>
              <w:t>C45</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7AA70F" w14:textId="77777777" w:rsidR="002F3E80" w:rsidRPr="007334E1" w:rsidRDefault="002F3E80" w:rsidP="00986C87">
            <w:pPr>
              <w:pStyle w:val="TableText"/>
              <w:jc w:val="center"/>
            </w:pPr>
            <w:r w:rsidRPr="007334E1">
              <w:t>36.3%</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67B3CD" w14:textId="77777777" w:rsidR="002F3E80" w:rsidRPr="007334E1" w:rsidRDefault="002F3E80" w:rsidP="00986C87">
            <w:pPr>
              <w:pStyle w:val="TableText"/>
              <w:jc w:val="center"/>
            </w:pPr>
            <w:r w:rsidRPr="007334E1">
              <w:t>50.8%</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69B901" w14:textId="77777777" w:rsidR="002F3E80" w:rsidRPr="007334E1" w:rsidRDefault="002F3E80" w:rsidP="00986C87">
            <w:pPr>
              <w:pStyle w:val="TableText"/>
              <w:jc w:val="center"/>
            </w:pPr>
            <w:r w:rsidRPr="007334E1">
              <w:t>5.6%</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EB4D2E" w14:textId="77777777" w:rsidR="002F3E80" w:rsidRPr="007334E1" w:rsidRDefault="002F3E80" w:rsidP="00986C87">
            <w:pPr>
              <w:pStyle w:val="TableText"/>
              <w:jc w:val="center"/>
            </w:pPr>
            <w:r w:rsidRPr="007334E1">
              <w:t>7.3%</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70839B" w14:textId="4356FB66" w:rsidR="002F3E80" w:rsidRPr="007334E1" w:rsidRDefault="002F3E80" w:rsidP="00986C87">
            <w:pPr>
              <w:pStyle w:val="TableText"/>
            </w:pPr>
            <w:r w:rsidRPr="005722EF">
              <w:t>Efficiency Vermont</w:t>
            </w:r>
          </w:p>
        </w:tc>
      </w:tr>
      <w:tr w:rsidR="002F3E80" w:rsidRPr="007334E1" w14:paraId="480E596F" w14:textId="4A75C958"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9913B7" w14:textId="77777777" w:rsidR="002F3E80" w:rsidRPr="007334E1" w:rsidRDefault="002F3E80" w:rsidP="00986C87">
            <w:pPr>
              <w:pStyle w:val="TableText"/>
            </w:pPr>
            <w:r w:rsidRPr="007334E1">
              <w:t>Evaporator Fan Control</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962681" w14:textId="77777777" w:rsidR="002F3E80" w:rsidRPr="007334E1" w:rsidRDefault="002F3E80" w:rsidP="00986C87">
            <w:pPr>
              <w:pStyle w:val="TableText"/>
              <w:jc w:val="center"/>
            </w:pPr>
            <w:r>
              <w:t>C46</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4FE03A" w14:textId="77777777" w:rsidR="002F3E80" w:rsidRPr="007334E1" w:rsidRDefault="002F3E80" w:rsidP="00986C87">
            <w:pPr>
              <w:pStyle w:val="TableText"/>
              <w:jc w:val="center"/>
            </w:pPr>
            <w:r w:rsidRPr="007334E1">
              <w:t>24.0%</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5A0835" w14:textId="77777777" w:rsidR="002F3E80" w:rsidRPr="007334E1" w:rsidRDefault="002F3E80" w:rsidP="00986C87">
            <w:pPr>
              <w:pStyle w:val="TableText"/>
              <w:jc w:val="center"/>
            </w:pPr>
            <w:r w:rsidRPr="007334E1">
              <w:t>35.9%</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F9ABC0" w14:textId="77777777" w:rsidR="002F3E80" w:rsidRPr="007334E1" w:rsidRDefault="002F3E80" w:rsidP="00986C87">
            <w:pPr>
              <w:pStyle w:val="TableText"/>
              <w:jc w:val="center"/>
            </w:pPr>
            <w:r w:rsidRPr="007334E1">
              <w:t>16.7%</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3EBE10" w14:textId="77777777" w:rsidR="002F3E80" w:rsidRPr="007334E1" w:rsidRDefault="002F3E80" w:rsidP="00986C87">
            <w:pPr>
              <w:pStyle w:val="TableText"/>
              <w:jc w:val="center"/>
            </w:pPr>
            <w:r w:rsidRPr="007334E1">
              <w:t>23.4%</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BA0E83" w14:textId="7AF751D1" w:rsidR="002F3E80" w:rsidRPr="007334E1" w:rsidRDefault="002F3E80" w:rsidP="00986C87">
            <w:pPr>
              <w:pStyle w:val="TableText"/>
            </w:pPr>
            <w:r w:rsidRPr="005722EF">
              <w:t>Efficiency Vermont</w:t>
            </w:r>
          </w:p>
        </w:tc>
      </w:tr>
      <w:tr w:rsidR="002F3E80" w:rsidRPr="007334E1" w14:paraId="2059811C" w14:textId="33CB6D64"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89C745" w14:textId="77777777" w:rsidR="002F3E80" w:rsidRPr="007334E1" w:rsidRDefault="002F3E80" w:rsidP="00986C87">
            <w:pPr>
              <w:pStyle w:val="TableText"/>
            </w:pPr>
            <w:r w:rsidRPr="007334E1">
              <w:t>Standby Losses - Commercial Office</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AE9B00" w14:textId="77777777" w:rsidR="002F3E80" w:rsidRPr="007334E1" w:rsidRDefault="002F3E80" w:rsidP="00986C87">
            <w:pPr>
              <w:pStyle w:val="TableText"/>
              <w:jc w:val="center"/>
            </w:pPr>
            <w:r>
              <w:t>C47</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7D2F48" w14:textId="77777777" w:rsidR="002F3E80" w:rsidRPr="007334E1" w:rsidRDefault="002F3E80" w:rsidP="00986C87">
            <w:pPr>
              <w:pStyle w:val="TableText"/>
              <w:jc w:val="center"/>
            </w:pPr>
            <w:r w:rsidRPr="007334E1">
              <w:t>8.2%</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8BC6A8" w14:textId="77777777" w:rsidR="002F3E80" w:rsidRPr="007334E1" w:rsidRDefault="002F3E80" w:rsidP="00986C87">
            <w:pPr>
              <w:pStyle w:val="TableText"/>
              <w:jc w:val="center"/>
            </w:pPr>
            <w:r w:rsidRPr="007334E1">
              <w:t>50.5%</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50EB47" w14:textId="77777777" w:rsidR="002F3E80" w:rsidRPr="007334E1" w:rsidRDefault="002F3E80" w:rsidP="00986C87">
            <w:pPr>
              <w:pStyle w:val="TableText"/>
              <w:jc w:val="center"/>
            </w:pPr>
            <w:r w:rsidRPr="007334E1">
              <w:t>5.6%</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5EF13D" w14:textId="77777777" w:rsidR="002F3E80" w:rsidRPr="007334E1" w:rsidRDefault="002F3E80" w:rsidP="00986C87">
            <w:pPr>
              <w:pStyle w:val="TableText"/>
              <w:jc w:val="center"/>
            </w:pPr>
            <w:r w:rsidRPr="007334E1">
              <w:t>35.7%</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3058D7" w14:textId="7D0AAFFD" w:rsidR="002F3E80" w:rsidRPr="007334E1" w:rsidRDefault="002F3E80" w:rsidP="00986C87">
            <w:pPr>
              <w:pStyle w:val="TableText"/>
            </w:pPr>
            <w:r w:rsidRPr="005722EF">
              <w:t>Efficiency Vermont</w:t>
            </w:r>
          </w:p>
        </w:tc>
      </w:tr>
      <w:tr w:rsidR="002F3E80" w:rsidRPr="007334E1" w14:paraId="6F186A8E" w14:textId="3FCCFCD5"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BAE1BF" w14:textId="77777777" w:rsidR="002F3E80" w:rsidRPr="007334E1" w:rsidRDefault="002F3E80" w:rsidP="00986C87">
            <w:pPr>
              <w:pStyle w:val="TableText"/>
            </w:pPr>
            <w:r w:rsidRPr="007334E1">
              <w:t>VFD Boiler draft fans &lt;10 HP</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73164F" w14:textId="77777777" w:rsidR="002F3E80" w:rsidRPr="007334E1" w:rsidRDefault="002F3E80" w:rsidP="00986C87">
            <w:pPr>
              <w:pStyle w:val="TableText"/>
              <w:jc w:val="center"/>
            </w:pPr>
            <w:r>
              <w:t>C48</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2B97D6" w14:textId="77777777" w:rsidR="002F3E80" w:rsidRPr="007334E1" w:rsidRDefault="002F3E80" w:rsidP="00986C87">
            <w:pPr>
              <w:pStyle w:val="TableText"/>
              <w:jc w:val="center"/>
            </w:pPr>
            <w:r w:rsidRPr="007334E1">
              <w:t>37.3%</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6CBCFF" w14:textId="77777777" w:rsidR="002F3E80" w:rsidRPr="007334E1" w:rsidRDefault="002F3E80" w:rsidP="00986C87">
            <w:pPr>
              <w:pStyle w:val="TableText"/>
              <w:jc w:val="center"/>
            </w:pPr>
            <w:r w:rsidRPr="007334E1">
              <w:t>48.9%</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9B245B" w14:textId="77777777" w:rsidR="002F3E80" w:rsidRPr="007334E1" w:rsidRDefault="002F3E80" w:rsidP="00986C87">
            <w:pPr>
              <w:pStyle w:val="TableText"/>
              <w:jc w:val="center"/>
            </w:pPr>
            <w:r w:rsidRPr="007334E1">
              <w:t>6.4%</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CE86DB" w14:textId="77777777" w:rsidR="002F3E80" w:rsidRPr="007334E1" w:rsidRDefault="002F3E80" w:rsidP="00986C87">
            <w:pPr>
              <w:pStyle w:val="TableText"/>
              <w:jc w:val="center"/>
            </w:pPr>
            <w:r w:rsidRPr="007334E1">
              <w:t>7.3%</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0C5138" w14:textId="1E0E80DC" w:rsidR="002F3E80" w:rsidRPr="007334E1" w:rsidRDefault="002F3E80" w:rsidP="00986C87">
            <w:pPr>
              <w:pStyle w:val="TableText"/>
            </w:pPr>
            <w:r w:rsidRPr="005722EF">
              <w:t>Efficiency Vermont</w:t>
            </w:r>
          </w:p>
        </w:tc>
      </w:tr>
      <w:tr w:rsidR="002F3E80" w:rsidRPr="007334E1" w14:paraId="5F3B38D4" w14:textId="1194A305"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BCB21D" w14:textId="77777777" w:rsidR="002F3E80" w:rsidRPr="007334E1" w:rsidRDefault="002F3E80" w:rsidP="00986C87">
            <w:pPr>
              <w:pStyle w:val="TableText"/>
            </w:pPr>
            <w:r w:rsidRPr="007334E1">
              <w:t>VFD Cooling Tower Fans &lt;10 HP</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09C4FF" w14:textId="77777777" w:rsidR="002F3E80" w:rsidRPr="007334E1" w:rsidRDefault="002F3E80" w:rsidP="00986C87">
            <w:pPr>
              <w:pStyle w:val="TableText"/>
              <w:jc w:val="center"/>
            </w:pPr>
            <w:r>
              <w:t>C49</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D748E5" w14:textId="77777777" w:rsidR="002F3E80" w:rsidRPr="007334E1" w:rsidRDefault="002F3E80" w:rsidP="00986C87">
            <w:pPr>
              <w:pStyle w:val="TableText"/>
              <w:jc w:val="center"/>
            </w:pPr>
            <w:r w:rsidRPr="007334E1">
              <w:t>7.9%</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14665C" w14:textId="77777777" w:rsidR="002F3E80" w:rsidRPr="007334E1" w:rsidRDefault="002F3E80" w:rsidP="00986C87">
            <w:pPr>
              <w:pStyle w:val="TableText"/>
              <w:jc w:val="center"/>
            </w:pPr>
            <w:r w:rsidRPr="007334E1">
              <w:t>5.2%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A7CA4A" w14:textId="77777777" w:rsidR="002F3E80" w:rsidRPr="007334E1" w:rsidRDefault="002F3E80" w:rsidP="00986C87">
            <w:pPr>
              <w:pStyle w:val="TableText"/>
              <w:jc w:val="center"/>
            </w:pPr>
            <w:r w:rsidRPr="007334E1">
              <w:t>54.0%</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083DE5" w14:textId="77777777" w:rsidR="002F3E80" w:rsidRPr="007334E1" w:rsidRDefault="002F3E80" w:rsidP="00986C87">
            <w:pPr>
              <w:pStyle w:val="TableText"/>
              <w:jc w:val="center"/>
            </w:pPr>
            <w:r w:rsidRPr="007334E1">
              <w:t>32.9%</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3EA9D9" w14:textId="2D724CD1" w:rsidR="002F3E80" w:rsidRPr="007334E1" w:rsidRDefault="002F3E80" w:rsidP="00986C87">
            <w:pPr>
              <w:pStyle w:val="TableText"/>
            </w:pPr>
            <w:r w:rsidRPr="005722EF">
              <w:t>Efficiency Vermont</w:t>
            </w:r>
          </w:p>
        </w:tc>
      </w:tr>
      <w:tr w:rsidR="002F3E80" w:rsidRPr="007334E1" w14:paraId="647D41E6" w14:textId="150691B2"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001785" w14:textId="77777777" w:rsidR="002F3E80" w:rsidRPr="007334E1" w:rsidRDefault="002F3E80" w:rsidP="00986C87">
            <w:pPr>
              <w:pStyle w:val="TableText"/>
            </w:pPr>
            <w:r w:rsidRPr="007334E1">
              <w:t>Engine Block Heater Timer</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9348D8" w14:textId="77777777" w:rsidR="002F3E80" w:rsidRPr="007334E1" w:rsidRDefault="002F3E80" w:rsidP="00986C87">
            <w:pPr>
              <w:pStyle w:val="TableText"/>
              <w:jc w:val="center"/>
            </w:pPr>
            <w:r>
              <w:t>C50</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5E664E" w14:textId="77777777" w:rsidR="002F3E80" w:rsidRPr="007334E1" w:rsidRDefault="002F3E80" w:rsidP="00986C87">
            <w:pPr>
              <w:pStyle w:val="TableText"/>
              <w:jc w:val="center"/>
            </w:pPr>
            <w:r w:rsidRPr="007334E1">
              <w:t>26.5%</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877E07" w14:textId="77777777" w:rsidR="002F3E80" w:rsidRPr="007334E1" w:rsidRDefault="002F3E80" w:rsidP="00986C87">
            <w:pPr>
              <w:pStyle w:val="TableText"/>
              <w:jc w:val="center"/>
            </w:pPr>
            <w:r w:rsidRPr="007334E1">
              <w:t>61.0%</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FA9527" w14:textId="77777777" w:rsidR="002F3E80" w:rsidRPr="007334E1" w:rsidRDefault="002F3E80" w:rsidP="00986C87">
            <w:pPr>
              <w:pStyle w:val="TableText"/>
              <w:jc w:val="center"/>
            </w:pPr>
            <w:r w:rsidRPr="007334E1">
              <w:t>4.1%</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38F0DE" w14:textId="77777777" w:rsidR="002F3E80" w:rsidRPr="007334E1" w:rsidRDefault="002F3E80" w:rsidP="00986C87">
            <w:pPr>
              <w:pStyle w:val="TableText"/>
              <w:jc w:val="center"/>
            </w:pPr>
            <w:r w:rsidRPr="007334E1">
              <w:t>8.5%</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10256B" w14:textId="14F9C00D" w:rsidR="002F3E80" w:rsidRPr="007334E1" w:rsidRDefault="002F3E80" w:rsidP="00986C87">
            <w:pPr>
              <w:pStyle w:val="TableText"/>
            </w:pPr>
            <w:r w:rsidRPr="005722EF">
              <w:t>Efficiency Vermont</w:t>
            </w:r>
          </w:p>
        </w:tc>
      </w:tr>
      <w:tr w:rsidR="002F3E80" w:rsidRPr="007334E1" w14:paraId="44A6CC95" w14:textId="5E7845D9"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55F8CF" w14:textId="77777777" w:rsidR="002F3E80" w:rsidRPr="007334E1" w:rsidRDefault="002F3E80" w:rsidP="00986C87">
            <w:pPr>
              <w:pStyle w:val="TableText"/>
            </w:pPr>
            <w:r w:rsidRPr="007334E1">
              <w:t>Door Heater Control</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36F863" w14:textId="77777777" w:rsidR="002F3E80" w:rsidRPr="007334E1" w:rsidRDefault="002F3E80" w:rsidP="00986C87">
            <w:pPr>
              <w:pStyle w:val="TableText"/>
              <w:jc w:val="center"/>
            </w:pPr>
            <w:r>
              <w:t>C51</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E3C9FB" w14:textId="77777777" w:rsidR="002F3E80" w:rsidRPr="007334E1" w:rsidRDefault="002F3E80" w:rsidP="00986C87">
            <w:pPr>
              <w:pStyle w:val="TableText"/>
              <w:jc w:val="center"/>
            </w:pPr>
            <w:r w:rsidRPr="007334E1">
              <w:t>30.4%</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C857C3" w14:textId="77777777" w:rsidR="002F3E80" w:rsidRPr="007334E1" w:rsidRDefault="002F3E80" w:rsidP="00986C87">
            <w:pPr>
              <w:pStyle w:val="TableText"/>
              <w:jc w:val="center"/>
            </w:pPr>
            <w:r w:rsidRPr="007334E1">
              <w:t>69.6%</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DB8271" w14:textId="77777777" w:rsidR="002F3E80" w:rsidRPr="007334E1" w:rsidRDefault="002F3E80" w:rsidP="00986C87">
            <w:pPr>
              <w:pStyle w:val="TableText"/>
              <w:jc w:val="center"/>
            </w:pPr>
            <w:r w:rsidRPr="007334E1">
              <w:t>0.0%</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282881" w14:textId="77777777" w:rsidR="002F3E80" w:rsidRPr="007334E1" w:rsidRDefault="002F3E80" w:rsidP="00986C87">
            <w:pPr>
              <w:pStyle w:val="TableText"/>
              <w:jc w:val="center"/>
            </w:pPr>
            <w:r w:rsidRPr="007334E1">
              <w:t>0.0%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1C76B7" w14:textId="4C496932" w:rsidR="002F3E80" w:rsidRPr="007334E1" w:rsidRDefault="002F3E80" w:rsidP="00986C87">
            <w:pPr>
              <w:pStyle w:val="TableText"/>
            </w:pPr>
            <w:r w:rsidRPr="005722EF">
              <w:t>Efficiency Vermont</w:t>
            </w:r>
          </w:p>
        </w:tc>
      </w:tr>
      <w:tr w:rsidR="002F3E80" w:rsidRPr="007334E1" w14:paraId="39DFF3B8" w14:textId="2A031F00"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03434C" w14:textId="77777777" w:rsidR="002F3E80" w:rsidRPr="007334E1" w:rsidRDefault="002F3E80" w:rsidP="00986C87">
            <w:pPr>
              <w:pStyle w:val="TableText"/>
            </w:pPr>
            <w:r w:rsidRPr="005410A5">
              <w:t>Beverage and Snack Machine Controls</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39AC46" w14:textId="77777777" w:rsidR="002F3E80" w:rsidRPr="007334E1" w:rsidRDefault="002F3E80" w:rsidP="00986C87">
            <w:pPr>
              <w:pStyle w:val="TableText"/>
              <w:jc w:val="center"/>
            </w:pPr>
            <w:r>
              <w:t>C52</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92E853" w14:textId="77777777" w:rsidR="002F3E80" w:rsidRPr="007334E1" w:rsidRDefault="002F3E80" w:rsidP="00986C87">
            <w:pPr>
              <w:pStyle w:val="TableText"/>
              <w:jc w:val="center"/>
            </w:pPr>
            <w:r w:rsidRPr="005410A5">
              <w:t>10.0%</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E78B65" w14:textId="77777777" w:rsidR="002F3E80" w:rsidRPr="007334E1" w:rsidRDefault="002F3E80" w:rsidP="00986C87">
            <w:pPr>
              <w:pStyle w:val="TableText"/>
              <w:jc w:val="center"/>
            </w:pPr>
            <w:r w:rsidRPr="005410A5">
              <w:t>48.3%</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DB9A53" w14:textId="77777777" w:rsidR="002F3E80" w:rsidRPr="007334E1" w:rsidRDefault="002F3E80" w:rsidP="00986C87">
            <w:pPr>
              <w:pStyle w:val="TableText"/>
              <w:jc w:val="center"/>
            </w:pPr>
            <w:r w:rsidRPr="005410A5">
              <w:t>7.4%</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BC4CEE" w14:textId="77777777" w:rsidR="002F3E80" w:rsidRPr="007334E1" w:rsidRDefault="002F3E80" w:rsidP="00986C87">
            <w:pPr>
              <w:pStyle w:val="TableText"/>
              <w:jc w:val="center"/>
            </w:pPr>
            <w:r w:rsidRPr="005410A5">
              <w:t>34.3%</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C918A4" w14:textId="37557F07" w:rsidR="002F3E80" w:rsidRPr="005410A5" w:rsidRDefault="002F3E80" w:rsidP="00986C87">
            <w:pPr>
              <w:pStyle w:val="TableText"/>
            </w:pPr>
            <w:r w:rsidRPr="005722EF">
              <w:t>Efficiency Vermont</w:t>
            </w:r>
          </w:p>
        </w:tc>
      </w:tr>
      <w:tr w:rsidR="002F3E80" w:rsidRPr="007334E1" w14:paraId="495BAD7A" w14:textId="41C33D05"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95A897" w14:textId="77777777" w:rsidR="002F3E80" w:rsidRPr="007334E1" w:rsidRDefault="002F3E80" w:rsidP="00986C87">
            <w:pPr>
              <w:pStyle w:val="TableText"/>
            </w:pPr>
            <w:r w:rsidRPr="007334E1">
              <w:t>Flat</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71A564" w14:textId="77777777" w:rsidR="002F3E80" w:rsidRPr="007334E1" w:rsidRDefault="002F3E80" w:rsidP="00986C87">
            <w:pPr>
              <w:pStyle w:val="TableText"/>
              <w:jc w:val="center"/>
            </w:pPr>
            <w:r>
              <w:t>C53</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E29C76" w14:textId="77777777" w:rsidR="002F3E80" w:rsidRPr="007334E1" w:rsidRDefault="002F3E80" w:rsidP="00986C87">
            <w:pPr>
              <w:pStyle w:val="TableText"/>
              <w:jc w:val="center"/>
            </w:pPr>
            <w:r w:rsidRPr="007334E1">
              <w:t>36.3%</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991803" w14:textId="77777777" w:rsidR="002F3E80" w:rsidRPr="007334E1" w:rsidRDefault="002F3E80" w:rsidP="00986C87">
            <w:pPr>
              <w:pStyle w:val="TableText"/>
              <w:jc w:val="center"/>
            </w:pPr>
            <w:r w:rsidRPr="007334E1">
              <w:t>21.8%</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3AE6F5" w14:textId="77777777" w:rsidR="002F3E80" w:rsidRPr="007334E1" w:rsidRDefault="002F3E80" w:rsidP="00986C87">
            <w:pPr>
              <w:pStyle w:val="TableText"/>
              <w:jc w:val="center"/>
            </w:pPr>
            <w:r w:rsidRPr="007334E1">
              <w:t>26.2%</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23DC" w14:textId="77777777" w:rsidR="002F3E80" w:rsidRPr="007334E1" w:rsidRDefault="002F3E80" w:rsidP="00986C87">
            <w:pPr>
              <w:pStyle w:val="TableText"/>
              <w:jc w:val="center"/>
            </w:pPr>
            <w:r w:rsidRPr="007334E1">
              <w:t>15.7%</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08C2CD" w14:textId="52DEF83A" w:rsidR="002F3E80" w:rsidRPr="007334E1" w:rsidRDefault="002F3E80" w:rsidP="00986C87">
            <w:pPr>
              <w:pStyle w:val="TableText"/>
            </w:pPr>
            <w:r>
              <w:t>Itron eShapes</w:t>
            </w:r>
          </w:p>
        </w:tc>
      </w:tr>
      <w:tr w:rsidR="002F3E80" w:rsidRPr="00C62A3F" w14:paraId="64889F14" w14:textId="3D263872"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1AF337" w14:textId="77777777" w:rsidR="002F3E80" w:rsidRPr="00C62A3F" w:rsidRDefault="002F3E80" w:rsidP="00986C87">
            <w:pPr>
              <w:pStyle w:val="TableText"/>
            </w:pPr>
            <w:r w:rsidRPr="00C62A3F">
              <w:t>Religious Indoor Lighting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F17346" w14:textId="77777777" w:rsidR="002F3E80" w:rsidRPr="00C62A3F" w:rsidRDefault="002F3E80" w:rsidP="00986C87">
            <w:pPr>
              <w:pStyle w:val="TableText"/>
              <w:jc w:val="center"/>
            </w:pPr>
            <w:r w:rsidRPr="00C62A3F">
              <w:t>C54</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E02CA7" w14:textId="77777777" w:rsidR="002F3E80" w:rsidRPr="00C62A3F" w:rsidRDefault="002F3E80" w:rsidP="00986C87">
            <w:pPr>
              <w:pStyle w:val="TableText"/>
              <w:jc w:val="center"/>
            </w:pPr>
            <w:r w:rsidRPr="00C62A3F">
              <w:t>26.8%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1DF5FB" w14:textId="77777777" w:rsidR="002F3E80" w:rsidRPr="00C62A3F" w:rsidRDefault="002F3E80" w:rsidP="00986C87">
            <w:pPr>
              <w:pStyle w:val="TableText"/>
              <w:jc w:val="center"/>
            </w:pPr>
            <w:r w:rsidRPr="00C62A3F">
              <w:t>31.4%</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728CEE" w14:textId="77777777" w:rsidR="002F3E80" w:rsidRPr="00C62A3F" w:rsidRDefault="002F3E80" w:rsidP="00986C87">
            <w:pPr>
              <w:pStyle w:val="TableText"/>
              <w:jc w:val="center"/>
            </w:pPr>
            <w:r w:rsidRPr="00C62A3F">
              <w:t>18.9%</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954BC4" w14:textId="77777777" w:rsidR="002F3E80" w:rsidRPr="00C62A3F" w:rsidRDefault="002F3E80" w:rsidP="00986C87">
            <w:pPr>
              <w:pStyle w:val="TableText"/>
              <w:jc w:val="center"/>
            </w:pPr>
            <w:r w:rsidRPr="00C62A3F">
              <w:t>22.8%</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503E8F" w14:textId="65F6FD8B" w:rsidR="002F3E80" w:rsidRPr="00C62A3F" w:rsidRDefault="002F3E80" w:rsidP="00986C87">
            <w:pPr>
              <w:pStyle w:val="TableText"/>
            </w:pPr>
            <w:r>
              <w:t>Efficiency Vermont</w:t>
            </w:r>
          </w:p>
        </w:tc>
      </w:tr>
      <w:tr w:rsidR="00BE77A4" w:rsidRPr="00C62A3F" w14:paraId="358462A5" w14:textId="77777777"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2F681D" w14:textId="4B975D79" w:rsidR="00BE77A4" w:rsidRPr="00C62A3F" w:rsidRDefault="00BE77A4" w:rsidP="00986C87">
            <w:pPr>
              <w:pStyle w:val="TableText"/>
            </w:pPr>
            <w:r>
              <w:t>Commercial</w:t>
            </w:r>
            <w:r w:rsidRPr="007334E1">
              <w:t xml:space="preserve"> Clothes Washer</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BA0A7C" w14:textId="0AB3FD59" w:rsidR="00BE77A4" w:rsidRPr="00C62A3F" w:rsidRDefault="00BE77A4" w:rsidP="00986C87">
            <w:pPr>
              <w:pStyle w:val="TableText"/>
              <w:jc w:val="center"/>
            </w:pPr>
            <w:r>
              <w:t>C55</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310AE5" w14:textId="38221B69" w:rsidR="00BE77A4" w:rsidRPr="00C62A3F" w:rsidRDefault="00BE77A4" w:rsidP="00986C87">
            <w:pPr>
              <w:pStyle w:val="TableText"/>
              <w:jc w:val="center"/>
            </w:pPr>
            <w:r w:rsidRPr="007334E1">
              <w:t>47.0%</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7BB07D" w14:textId="0F8259AC" w:rsidR="00BE77A4" w:rsidRPr="00C62A3F" w:rsidRDefault="00BE77A4" w:rsidP="00986C87">
            <w:pPr>
              <w:pStyle w:val="TableText"/>
              <w:jc w:val="center"/>
            </w:pPr>
            <w:r w:rsidRPr="007334E1">
              <w:t>11.1%</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2E4ED9" w14:textId="16B6DCC0" w:rsidR="00BE77A4" w:rsidRPr="00C62A3F" w:rsidRDefault="00BE77A4" w:rsidP="00986C87">
            <w:pPr>
              <w:pStyle w:val="TableText"/>
              <w:jc w:val="center"/>
            </w:pPr>
            <w:r w:rsidRPr="007334E1">
              <w:t>34.0%</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93D7D0" w14:textId="003F6D3F" w:rsidR="00BE77A4" w:rsidRPr="00C62A3F" w:rsidRDefault="00BE77A4" w:rsidP="00986C87">
            <w:pPr>
              <w:pStyle w:val="TableText"/>
              <w:jc w:val="center"/>
            </w:pPr>
            <w:r w:rsidRPr="007334E1">
              <w:t>8.0%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CB1F81" w14:textId="360AE3C0" w:rsidR="00BE77A4" w:rsidRDefault="00BE77A4" w:rsidP="00986C87">
            <w:pPr>
              <w:pStyle w:val="TableText"/>
            </w:pPr>
            <w:r>
              <w:t>Itron eShapes</w:t>
            </w:r>
            <w:r>
              <w:rPr>
                <w:rStyle w:val="FootnoteReference"/>
              </w:rPr>
              <w:footnoteReference w:id="37"/>
            </w:r>
          </w:p>
        </w:tc>
      </w:tr>
      <w:tr w:rsidR="00F6188B" w:rsidRPr="00C62A3F" w14:paraId="3D0830E3" w14:textId="77777777" w:rsidTr="00237022">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0ECEF8" w14:textId="76C1BBD0" w:rsidR="00F6188B" w:rsidRDefault="00025553" w:rsidP="00986C87">
            <w:pPr>
              <w:pStyle w:val="TableText"/>
            </w:pPr>
            <w:r>
              <w:t>Dairy Farm Combined End Uses</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26B345" w14:textId="6FEFDD90" w:rsidR="00F6188B" w:rsidRDefault="00CC2635" w:rsidP="00986C87">
            <w:pPr>
              <w:pStyle w:val="TableText"/>
              <w:jc w:val="center"/>
            </w:pPr>
            <w:r>
              <w:t>C56</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B83A3A" w14:textId="1A1309CC" w:rsidR="00F6188B" w:rsidRPr="007334E1" w:rsidRDefault="00CC2635" w:rsidP="00986C87">
            <w:pPr>
              <w:pStyle w:val="TableText"/>
              <w:jc w:val="center"/>
            </w:pPr>
            <w:r>
              <w:t>34.2%</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9EACF1" w14:textId="4C4F3BE6" w:rsidR="00F6188B" w:rsidRPr="007334E1" w:rsidRDefault="00CC2635" w:rsidP="00986C87">
            <w:pPr>
              <w:pStyle w:val="TableText"/>
              <w:jc w:val="center"/>
            </w:pPr>
            <w:r>
              <w:t>23.9%</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5D8CA4" w14:textId="24E56A5A" w:rsidR="00F6188B" w:rsidRPr="007334E1" w:rsidRDefault="00CC2635" w:rsidP="00986C87">
            <w:pPr>
              <w:pStyle w:val="TableText"/>
              <w:jc w:val="center"/>
            </w:pPr>
            <w:r>
              <w:t>24.9%</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E9496A" w14:textId="73E67FF2" w:rsidR="00F6188B" w:rsidRPr="007334E1" w:rsidRDefault="00B57479" w:rsidP="00986C87">
            <w:pPr>
              <w:pStyle w:val="TableText"/>
              <w:jc w:val="center"/>
            </w:pPr>
            <w:r>
              <w:t>17.0%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B25F8C" w14:textId="42EA79C3" w:rsidR="00F6188B" w:rsidRDefault="00B57479" w:rsidP="00986C87">
            <w:pPr>
              <w:pStyle w:val="TableText"/>
            </w:pPr>
            <w:r>
              <w:t>Efficiency Vermont</w:t>
            </w:r>
          </w:p>
        </w:tc>
      </w:tr>
      <w:tr w:rsidR="00F6188B" w:rsidRPr="00C62A3F" w14:paraId="6F5A1661" w14:textId="77777777" w:rsidTr="00237022">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3A8563" w14:textId="4FC5A39B" w:rsidR="00F6188B" w:rsidRDefault="00025553" w:rsidP="00986C87">
            <w:pPr>
              <w:pStyle w:val="TableText"/>
            </w:pPr>
            <w:r>
              <w:t>Milk Pump</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1C2B11" w14:textId="3858C8D0" w:rsidR="00F6188B" w:rsidRDefault="00CC2635" w:rsidP="00986C87">
            <w:pPr>
              <w:pStyle w:val="TableText"/>
              <w:jc w:val="center"/>
            </w:pPr>
            <w:r>
              <w:t>C57</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ACE7A4" w14:textId="1FC6E893" w:rsidR="00F6188B" w:rsidRPr="007334E1" w:rsidRDefault="00B57479" w:rsidP="00986C87">
            <w:pPr>
              <w:pStyle w:val="TableText"/>
              <w:jc w:val="center"/>
            </w:pPr>
            <w:r>
              <w:t>29.5%</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3F6ED2" w14:textId="54569198" w:rsidR="00F6188B" w:rsidRPr="007334E1" w:rsidRDefault="00B57479" w:rsidP="00986C87">
            <w:pPr>
              <w:pStyle w:val="TableText"/>
              <w:jc w:val="center"/>
            </w:pPr>
            <w:r>
              <w:t>28.9%</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8B4BE0" w14:textId="4CA64F43" w:rsidR="00F6188B" w:rsidRPr="007334E1" w:rsidRDefault="00B57479" w:rsidP="00986C87">
            <w:pPr>
              <w:pStyle w:val="TableText"/>
              <w:jc w:val="center"/>
            </w:pPr>
            <w:r>
              <w:t>21.3%</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EAA533" w14:textId="0607A238" w:rsidR="00F6188B" w:rsidRPr="007334E1" w:rsidRDefault="00B57479" w:rsidP="00986C87">
            <w:pPr>
              <w:pStyle w:val="TableText"/>
              <w:jc w:val="center"/>
            </w:pPr>
            <w:r>
              <w:t>20.3%</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D03A52" w14:textId="4F1CB4B0" w:rsidR="00F6188B" w:rsidRDefault="00B57479" w:rsidP="00986C87">
            <w:pPr>
              <w:pStyle w:val="TableText"/>
            </w:pPr>
            <w:r>
              <w:t>Efficiency Vermont</w:t>
            </w:r>
          </w:p>
        </w:tc>
      </w:tr>
      <w:tr w:rsidR="00F6188B" w:rsidRPr="00C62A3F" w14:paraId="23932BA8" w14:textId="77777777" w:rsidTr="00237022">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28080B" w14:textId="07327161" w:rsidR="00F6188B" w:rsidRDefault="00025553" w:rsidP="00986C87">
            <w:pPr>
              <w:pStyle w:val="TableText"/>
            </w:pPr>
            <w:r>
              <w:t>Farm Plate Cooler / Heat Recovery Unit</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C9771F" w14:textId="3BE5F5AC" w:rsidR="00F6188B" w:rsidRDefault="00CC2635" w:rsidP="00986C87">
            <w:pPr>
              <w:pStyle w:val="TableText"/>
              <w:jc w:val="center"/>
            </w:pPr>
            <w:r>
              <w:t>C58</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EBB409" w14:textId="685B13F6" w:rsidR="00F6188B" w:rsidRPr="007334E1" w:rsidRDefault="00B57479" w:rsidP="00986C87">
            <w:pPr>
              <w:pStyle w:val="TableText"/>
              <w:jc w:val="center"/>
            </w:pPr>
            <w:r>
              <w:t>22.8%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667399" w14:textId="60BC71F9" w:rsidR="00F6188B" w:rsidRPr="007334E1" w:rsidRDefault="00B57479" w:rsidP="00986C87">
            <w:pPr>
              <w:pStyle w:val="TableText"/>
              <w:jc w:val="center"/>
            </w:pPr>
            <w:r>
              <w:t>16.7%</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6D5C25" w14:textId="04065187" w:rsidR="00F6188B" w:rsidRPr="007334E1" w:rsidRDefault="00B57479" w:rsidP="00986C87">
            <w:pPr>
              <w:pStyle w:val="TableText"/>
              <w:jc w:val="center"/>
            </w:pPr>
            <w:r>
              <w:t>32.4%</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74CDAF" w14:textId="12FCED5C" w:rsidR="00F6188B" w:rsidRPr="007334E1" w:rsidRDefault="00B57479" w:rsidP="00986C87">
            <w:pPr>
              <w:pStyle w:val="TableText"/>
              <w:jc w:val="center"/>
            </w:pPr>
            <w:r>
              <w:t>28.1%</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038F0A" w14:textId="22222AE6" w:rsidR="00F6188B" w:rsidRDefault="00B57479" w:rsidP="00986C87">
            <w:pPr>
              <w:pStyle w:val="TableText"/>
            </w:pPr>
            <w:r>
              <w:t>Efficiency Vermont</w:t>
            </w:r>
          </w:p>
        </w:tc>
      </w:tr>
      <w:tr w:rsidR="00BA39D3" w:rsidRPr="00C62A3F" w14:paraId="091D29FA" w14:textId="77777777" w:rsidTr="00237022">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911B8A" w14:textId="70D41AAE" w:rsidR="00BA39D3" w:rsidRDefault="00AC4E3D" w:rsidP="00986C87">
            <w:pPr>
              <w:pStyle w:val="TableText"/>
            </w:pPr>
            <w:r>
              <w:t>Agriculture and Water Pumping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DA69B4" w14:textId="67A6CA7C" w:rsidR="00BA39D3" w:rsidRDefault="00AC4E3D" w:rsidP="00986C87">
            <w:pPr>
              <w:pStyle w:val="TableText"/>
              <w:jc w:val="center"/>
            </w:pPr>
            <w:r>
              <w:t>C59</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15FFE0" w14:textId="04CD85DC" w:rsidR="00BA39D3" w:rsidRDefault="000B36E2" w:rsidP="00986C87">
            <w:pPr>
              <w:pStyle w:val="TableText"/>
              <w:jc w:val="center"/>
            </w:pPr>
            <w:r>
              <w:t>23.7%</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05F3E9" w14:textId="5BBDCE45" w:rsidR="00BA39D3" w:rsidRDefault="000B36E2" w:rsidP="00986C87">
            <w:pPr>
              <w:pStyle w:val="TableText"/>
              <w:jc w:val="center"/>
            </w:pPr>
            <w:r>
              <w:t>36.0%</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6B330B" w14:textId="38C1DCEB" w:rsidR="00BA39D3" w:rsidRDefault="000B36E2" w:rsidP="00986C87">
            <w:pPr>
              <w:pStyle w:val="TableText"/>
              <w:jc w:val="center"/>
            </w:pPr>
            <w:r>
              <w:t>18.3%</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922182" w14:textId="32B06981" w:rsidR="00BA39D3" w:rsidRDefault="00085099" w:rsidP="00986C87">
            <w:pPr>
              <w:pStyle w:val="TableText"/>
              <w:jc w:val="center"/>
            </w:pPr>
            <w:r>
              <w:t>22.0%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1C6361" w14:textId="579F3FB6" w:rsidR="00BA39D3" w:rsidRDefault="000C1A80" w:rsidP="00986C87">
            <w:pPr>
              <w:pStyle w:val="TableText"/>
            </w:pPr>
            <w:r>
              <w:t>DEER 2008</w:t>
            </w:r>
          </w:p>
        </w:tc>
      </w:tr>
      <w:tr w:rsidR="000476E7" w:rsidRPr="00C62A3F" w14:paraId="7191151A" w14:textId="77777777" w:rsidTr="00237022">
        <w:trPr>
          <w:trHeight w:val="20"/>
          <w:jc w:val="center"/>
          <w:ins w:id="5289" w:author="Jake Ahrens" w:date="2020-06-23T11:55:00Z"/>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D3A53F" w14:textId="2F55E616" w:rsidR="000476E7" w:rsidRDefault="000476E7" w:rsidP="00986C87">
            <w:pPr>
              <w:pStyle w:val="TableText"/>
              <w:rPr>
                <w:ins w:id="5290" w:author="Jake Ahrens" w:date="2020-06-23T11:55:00Z"/>
              </w:rPr>
            </w:pPr>
            <w:ins w:id="5291" w:author="Jake Ahrens" w:date="2020-06-23T11:56:00Z">
              <w:r>
                <w:t>Non-Residential Agriculture Lighting – 6 Hours</w:t>
              </w:r>
            </w:ins>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771E82" w14:textId="2BF86F77" w:rsidR="000476E7" w:rsidRDefault="00B52901" w:rsidP="00986C87">
            <w:pPr>
              <w:pStyle w:val="TableText"/>
              <w:jc w:val="center"/>
              <w:rPr>
                <w:ins w:id="5292" w:author="Jake Ahrens" w:date="2020-06-23T11:55:00Z"/>
              </w:rPr>
            </w:pPr>
            <w:ins w:id="5293" w:author="Jake Ahrens" w:date="2020-06-23T11:57:00Z">
              <w:r>
                <w:t>C60</w:t>
              </w:r>
            </w:ins>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DA12AE" w14:textId="0B5213D1" w:rsidR="000476E7" w:rsidRDefault="00B52901" w:rsidP="00986C87">
            <w:pPr>
              <w:pStyle w:val="TableText"/>
              <w:jc w:val="center"/>
              <w:rPr>
                <w:ins w:id="5294" w:author="Jake Ahrens" w:date="2020-06-23T11:55:00Z"/>
              </w:rPr>
            </w:pPr>
            <w:ins w:id="5295" w:author="Jake Ahrens" w:date="2020-06-23T11:58:00Z">
              <w:r>
                <w:t>42%</w:t>
              </w:r>
            </w:ins>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0B728D" w14:textId="505FB26E" w:rsidR="000476E7" w:rsidRDefault="00B52901" w:rsidP="00986C87">
            <w:pPr>
              <w:pStyle w:val="TableText"/>
              <w:jc w:val="center"/>
              <w:rPr>
                <w:ins w:id="5296" w:author="Jake Ahrens" w:date="2020-06-23T11:55:00Z"/>
              </w:rPr>
            </w:pPr>
            <w:ins w:id="5297" w:author="Jake Ahrens" w:date="2020-06-23T11:58:00Z">
              <w:r>
                <w:t>16%</w:t>
              </w:r>
            </w:ins>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368727" w14:textId="20C4DD3B" w:rsidR="000476E7" w:rsidRDefault="00B52901" w:rsidP="00986C87">
            <w:pPr>
              <w:pStyle w:val="TableText"/>
              <w:jc w:val="center"/>
              <w:rPr>
                <w:ins w:id="5298" w:author="Jake Ahrens" w:date="2020-06-23T11:55:00Z"/>
              </w:rPr>
            </w:pPr>
            <w:ins w:id="5299" w:author="Jake Ahrens" w:date="2020-06-23T11:58:00Z">
              <w:r>
                <w:t>30%</w:t>
              </w:r>
            </w:ins>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EBCDCA" w14:textId="2205A826" w:rsidR="000476E7" w:rsidRDefault="00B52901" w:rsidP="00986C87">
            <w:pPr>
              <w:pStyle w:val="TableText"/>
              <w:jc w:val="center"/>
              <w:rPr>
                <w:ins w:id="5300" w:author="Jake Ahrens" w:date="2020-06-23T11:55:00Z"/>
              </w:rPr>
            </w:pPr>
            <w:ins w:id="5301" w:author="Jake Ahrens" w:date="2020-06-23T11:58:00Z">
              <w:r>
                <w:t>12%</w:t>
              </w:r>
            </w:ins>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42AA6E" w14:textId="0489717E" w:rsidR="000476E7" w:rsidRDefault="003F120D" w:rsidP="00986C87">
            <w:pPr>
              <w:pStyle w:val="TableText"/>
              <w:rPr>
                <w:ins w:id="5302" w:author="Jake Ahrens" w:date="2020-06-23T11:55:00Z"/>
              </w:rPr>
            </w:pPr>
            <w:ins w:id="5303" w:author="Jake Ahrens" w:date="2020-06-23T11:59:00Z">
              <w:r>
                <w:t>Franklin Energy</w:t>
              </w:r>
            </w:ins>
          </w:p>
        </w:tc>
      </w:tr>
      <w:tr w:rsidR="000476E7" w:rsidRPr="00C62A3F" w14:paraId="41E179AB" w14:textId="77777777" w:rsidTr="00237022">
        <w:trPr>
          <w:trHeight w:val="20"/>
          <w:jc w:val="center"/>
          <w:ins w:id="5304" w:author="Jake Ahrens" w:date="2020-06-23T11:55:00Z"/>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BDE3EF" w14:textId="09382FD3" w:rsidR="000476E7" w:rsidRDefault="000476E7" w:rsidP="00986C87">
            <w:pPr>
              <w:pStyle w:val="TableText"/>
              <w:rPr>
                <w:ins w:id="5305" w:author="Jake Ahrens" w:date="2020-06-23T11:55:00Z"/>
              </w:rPr>
            </w:pPr>
            <w:ins w:id="5306" w:author="Jake Ahrens" w:date="2020-06-23T11:56:00Z">
              <w:r>
                <w:t>Non-Residential Agriculture Lighting – 8 Hours</w:t>
              </w:r>
            </w:ins>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DE4481" w14:textId="1753C526" w:rsidR="000476E7" w:rsidRDefault="00B52901" w:rsidP="00986C87">
            <w:pPr>
              <w:pStyle w:val="TableText"/>
              <w:jc w:val="center"/>
              <w:rPr>
                <w:ins w:id="5307" w:author="Jake Ahrens" w:date="2020-06-23T11:55:00Z"/>
              </w:rPr>
            </w:pPr>
            <w:ins w:id="5308" w:author="Jake Ahrens" w:date="2020-06-23T11:57:00Z">
              <w:r>
                <w:t>C61</w:t>
              </w:r>
            </w:ins>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F6EC4C" w14:textId="15AEEF54" w:rsidR="000476E7" w:rsidRDefault="00D97F66" w:rsidP="00986C87">
            <w:pPr>
              <w:pStyle w:val="TableText"/>
              <w:jc w:val="center"/>
              <w:rPr>
                <w:ins w:id="5309" w:author="Jake Ahrens" w:date="2020-06-23T11:55:00Z"/>
              </w:rPr>
            </w:pPr>
            <w:ins w:id="5310" w:author="Jake Ahrens" w:date="2020-06-23T11:58:00Z">
              <w:r>
                <w:t>36%</w:t>
              </w:r>
            </w:ins>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D3D483" w14:textId="1AB46D96" w:rsidR="000476E7" w:rsidRDefault="00D97F66" w:rsidP="00986C87">
            <w:pPr>
              <w:pStyle w:val="TableText"/>
              <w:jc w:val="center"/>
              <w:rPr>
                <w:ins w:id="5311" w:author="Jake Ahrens" w:date="2020-06-23T11:55:00Z"/>
              </w:rPr>
            </w:pPr>
            <w:ins w:id="5312" w:author="Jake Ahrens" w:date="2020-06-23T11:58:00Z">
              <w:r>
                <w:t>22%</w:t>
              </w:r>
            </w:ins>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8C6235" w14:textId="3E097CF6" w:rsidR="000476E7" w:rsidRDefault="00D97F66" w:rsidP="00986C87">
            <w:pPr>
              <w:pStyle w:val="TableText"/>
              <w:jc w:val="center"/>
              <w:rPr>
                <w:ins w:id="5313" w:author="Jake Ahrens" w:date="2020-06-23T11:55:00Z"/>
              </w:rPr>
            </w:pPr>
            <w:ins w:id="5314" w:author="Jake Ahrens" w:date="2020-06-23T11:58:00Z">
              <w:r>
                <w:t>26%</w:t>
              </w:r>
            </w:ins>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A06312" w14:textId="691E623B" w:rsidR="000476E7" w:rsidRDefault="00D97F66" w:rsidP="00986C87">
            <w:pPr>
              <w:pStyle w:val="TableText"/>
              <w:jc w:val="center"/>
              <w:rPr>
                <w:ins w:id="5315" w:author="Jake Ahrens" w:date="2020-06-23T11:55:00Z"/>
              </w:rPr>
            </w:pPr>
            <w:ins w:id="5316" w:author="Jake Ahrens" w:date="2020-06-23T11:58:00Z">
              <w:r>
                <w:t>16%</w:t>
              </w:r>
            </w:ins>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057EE1" w14:textId="6C5E2531" w:rsidR="000476E7" w:rsidRDefault="003F120D" w:rsidP="00986C87">
            <w:pPr>
              <w:pStyle w:val="TableText"/>
              <w:rPr>
                <w:ins w:id="5317" w:author="Jake Ahrens" w:date="2020-06-23T11:55:00Z"/>
              </w:rPr>
            </w:pPr>
            <w:ins w:id="5318" w:author="Jake Ahrens" w:date="2020-06-23T12:00:00Z">
              <w:r>
                <w:t>Franklin Energy</w:t>
              </w:r>
            </w:ins>
          </w:p>
        </w:tc>
      </w:tr>
      <w:tr w:rsidR="000476E7" w:rsidRPr="00C62A3F" w14:paraId="64AA7E47" w14:textId="77777777" w:rsidTr="00237022">
        <w:trPr>
          <w:trHeight w:val="20"/>
          <w:jc w:val="center"/>
          <w:ins w:id="5319" w:author="Jake Ahrens" w:date="2020-06-23T11:55:00Z"/>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B6278E" w14:textId="67439F4F" w:rsidR="000476E7" w:rsidRDefault="000476E7" w:rsidP="00986C87">
            <w:pPr>
              <w:pStyle w:val="TableText"/>
              <w:rPr>
                <w:ins w:id="5320" w:author="Jake Ahrens" w:date="2020-06-23T11:55:00Z"/>
              </w:rPr>
            </w:pPr>
            <w:ins w:id="5321" w:author="Jake Ahrens" w:date="2020-06-23T11:56:00Z">
              <w:r>
                <w:t>Non-Residential Agriculture Lighting – 12 Hours</w:t>
              </w:r>
            </w:ins>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186201" w14:textId="6C551493" w:rsidR="000476E7" w:rsidRDefault="00B52901" w:rsidP="00986C87">
            <w:pPr>
              <w:pStyle w:val="TableText"/>
              <w:jc w:val="center"/>
              <w:rPr>
                <w:ins w:id="5322" w:author="Jake Ahrens" w:date="2020-06-23T11:55:00Z"/>
              </w:rPr>
            </w:pPr>
            <w:ins w:id="5323" w:author="Jake Ahrens" w:date="2020-06-23T11:57:00Z">
              <w:r>
                <w:t>C62</w:t>
              </w:r>
            </w:ins>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749E1A" w14:textId="7E1AF68A" w:rsidR="000476E7" w:rsidRDefault="00D97F66" w:rsidP="00986C87">
            <w:pPr>
              <w:pStyle w:val="TableText"/>
              <w:jc w:val="center"/>
              <w:rPr>
                <w:ins w:id="5324" w:author="Jake Ahrens" w:date="2020-06-23T11:55:00Z"/>
              </w:rPr>
            </w:pPr>
            <w:ins w:id="5325" w:author="Jake Ahrens" w:date="2020-06-23T11:58:00Z">
              <w:r>
                <w:t>38%</w:t>
              </w:r>
            </w:ins>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E207D7" w14:textId="2353DDD1" w:rsidR="000476E7" w:rsidRDefault="00D97F66" w:rsidP="00986C87">
            <w:pPr>
              <w:pStyle w:val="TableText"/>
              <w:jc w:val="center"/>
              <w:rPr>
                <w:ins w:id="5326" w:author="Jake Ahrens" w:date="2020-06-23T11:55:00Z"/>
              </w:rPr>
            </w:pPr>
            <w:ins w:id="5327" w:author="Jake Ahrens" w:date="2020-06-23T11:58:00Z">
              <w:r>
                <w:t>20%</w:t>
              </w:r>
            </w:ins>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538605" w14:textId="19E37CCA" w:rsidR="000476E7" w:rsidRDefault="00D97F66" w:rsidP="00986C87">
            <w:pPr>
              <w:pStyle w:val="TableText"/>
              <w:jc w:val="center"/>
              <w:rPr>
                <w:ins w:id="5328" w:author="Jake Ahrens" w:date="2020-06-23T11:55:00Z"/>
              </w:rPr>
            </w:pPr>
            <w:ins w:id="5329" w:author="Jake Ahrens" w:date="2020-06-23T11:58:00Z">
              <w:r>
                <w:t>27%</w:t>
              </w:r>
            </w:ins>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492929" w14:textId="114ACABA" w:rsidR="000476E7" w:rsidRDefault="00D97F66" w:rsidP="00986C87">
            <w:pPr>
              <w:pStyle w:val="TableText"/>
              <w:jc w:val="center"/>
              <w:rPr>
                <w:ins w:id="5330" w:author="Jake Ahrens" w:date="2020-06-23T11:55:00Z"/>
              </w:rPr>
            </w:pPr>
            <w:ins w:id="5331" w:author="Jake Ahrens" w:date="2020-06-23T11:58:00Z">
              <w:r>
                <w:t>15%</w:t>
              </w:r>
            </w:ins>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BCDE57" w14:textId="0499F362" w:rsidR="000476E7" w:rsidRDefault="003F120D" w:rsidP="00986C87">
            <w:pPr>
              <w:pStyle w:val="TableText"/>
              <w:rPr>
                <w:ins w:id="5332" w:author="Jake Ahrens" w:date="2020-06-23T11:55:00Z"/>
              </w:rPr>
            </w:pPr>
            <w:ins w:id="5333" w:author="Jake Ahrens" w:date="2020-06-23T12:00:00Z">
              <w:r>
                <w:t>Franklin Energy</w:t>
              </w:r>
            </w:ins>
          </w:p>
        </w:tc>
      </w:tr>
      <w:tr w:rsidR="000476E7" w:rsidRPr="00C62A3F" w14:paraId="3081C3F9" w14:textId="77777777" w:rsidTr="00237022">
        <w:trPr>
          <w:trHeight w:val="20"/>
          <w:jc w:val="center"/>
          <w:ins w:id="5334" w:author="Jake Ahrens" w:date="2020-06-23T11:56:00Z"/>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828111" w14:textId="60C66651" w:rsidR="000476E7" w:rsidRDefault="00135775" w:rsidP="00986C87">
            <w:pPr>
              <w:pStyle w:val="TableText"/>
              <w:rPr>
                <w:ins w:id="5335" w:author="Jake Ahrens" w:date="2020-06-23T11:56:00Z"/>
              </w:rPr>
            </w:pPr>
            <w:ins w:id="5336" w:author="Jake Ahrens" w:date="2020-06-23T11:56:00Z">
              <w:r>
                <w:t>Non-Residential Dairy Long Day Lighting – 17 Hours</w:t>
              </w:r>
            </w:ins>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9E2EC9" w14:textId="0B602140" w:rsidR="000476E7" w:rsidRDefault="00B52901" w:rsidP="00986C87">
            <w:pPr>
              <w:pStyle w:val="TableText"/>
              <w:jc w:val="center"/>
              <w:rPr>
                <w:ins w:id="5337" w:author="Jake Ahrens" w:date="2020-06-23T11:56:00Z"/>
              </w:rPr>
            </w:pPr>
            <w:ins w:id="5338" w:author="Jake Ahrens" w:date="2020-06-23T11:57:00Z">
              <w:r>
                <w:t>C63</w:t>
              </w:r>
            </w:ins>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75A50A" w14:textId="6EEEDEAF" w:rsidR="000476E7" w:rsidRDefault="000A7425" w:rsidP="00986C87">
            <w:pPr>
              <w:pStyle w:val="TableText"/>
              <w:jc w:val="center"/>
              <w:rPr>
                <w:ins w:id="5339" w:author="Jake Ahrens" w:date="2020-06-23T11:56:00Z"/>
              </w:rPr>
            </w:pPr>
            <w:ins w:id="5340" w:author="Jake Ahrens" w:date="2020-06-23T11:58:00Z">
              <w:r>
                <w:t>34%</w:t>
              </w:r>
            </w:ins>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497088" w14:textId="237CF0C5" w:rsidR="000476E7" w:rsidRDefault="000A7425" w:rsidP="00986C87">
            <w:pPr>
              <w:pStyle w:val="TableText"/>
              <w:jc w:val="center"/>
              <w:rPr>
                <w:ins w:id="5341" w:author="Jake Ahrens" w:date="2020-06-23T11:56:00Z"/>
              </w:rPr>
            </w:pPr>
            <w:ins w:id="5342" w:author="Jake Ahrens" w:date="2020-06-23T11:58:00Z">
              <w:r>
                <w:t>24%</w:t>
              </w:r>
            </w:ins>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6F1401" w14:textId="2E848E20" w:rsidR="000476E7" w:rsidRDefault="000A7425" w:rsidP="00986C87">
            <w:pPr>
              <w:pStyle w:val="TableText"/>
              <w:jc w:val="center"/>
              <w:rPr>
                <w:ins w:id="5343" w:author="Jake Ahrens" w:date="2020-06-23T11:56:00Z"/>
              </w:rPr>
            </w:pPr>
            <w:ins w:id="5344" w:author="Jake Ahrens" w:date="2020-06-23T11:58:00Z">
              <w:r>
                <w:t>25%</w:t>
              </w:r>
            </w:ins>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5F5B47" w14:textId="1A09881C" w:rsidR="000476E7" w:rsidRDefault="000A7425" w:rsidP="00986C87">
            <w:pPr>
              <w:pStyle w:val="TableText"/>
              <w:jc w:val="center"/>
              <w:rPr>
                <w:ins w:id="5345" w:author="Jake Ahrens" w:date="2020-06-23T11:56:00Z"/>
              </w:rPr>
            </w:pPr>
            <w:ins w:id="5346" w:author="Jake Ahrens" w:date="2020-06-23T11:58:00Z">
              <w:r>
                <w:t>17%</w:t>
              </w:r>
            </w:ins>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3DA8CE" w14:textId="49AF9C8B" w:rsidR="000476E7" w:rsidRDefault="003F120D" w:rsidP="00986C87">
            <w:pPr>
              <w:pStyle w:val="TableText"/>
              <w:rPr>
                <w:ins w:id="5347" w:author="Jake Ahrens" w:date="2020-06-23T11:56:00Z"/>
              </w:rPr>
            </w:pPr>
            <w:ins w:id="5348" w:author="Jake Ahrens" w:date="2020-06-23T12:00:00Z">
              <w:r>
                <w:t>Franklin Energy</w:t>
              </w:r>
            </w:ins>
          </w:p>
        </w:tc>
      </w:tr>
      <w:tr w:rsidR="000476E7" w:rsidRPr="00C62A3F" w14:paraId="457D8FAF" w14:textId="77777777" w:rsidTr="00237022">
        <w:trPr>
          <w:trHeight w:val="20"/>
          <w:jc w:val="center"/>
          <w:ins w:id="5349" w:author="Jake Ahrens" w:date="2020-06-23T11:55:00Z"/>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1A6CCC" w14:textId="7773ED08" w:rsidR="000476E7" w:rsidRDefault="00135775" w:rsidP="00986C87">
            <w:pPr>
              <w:pStyle w:val="TableText"/>
              <w:rPr>
                <w:ins w:id="5350" w:author="Jake Ahrens" w:date="2020-06-23T11:55:00Z"/>
              </w:rPr>
            </w:pPr>
            <w:ins w:id="5351" w:author="Jake Ahrens" w:date="2020-06-23T11:56:00Z">
              <w:r>
                <w:t xml:space="preserve">Non-Residential Agriculture Lighting – </w:t>
              </w:r>
            </w:ins>
            <w:ins w:id="5352" w:author="Jake Ahrens" w:date="2020-06-23T11:57:00Z">
              <w:r>
                <w:t>24</w:t>
              </w:r>
            </w:ins>
            <w:ins w:id="5353" w:author="Jake Ahrens" w:date="2020-06-23T11:56:00Z">
              <w:r>
                <w:t xml:space="preserve"> Hours</w:t>
              </w:r>
            </w:ins>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CCA088" w14:textId="60A00AB8" w:rsidR="000476E7" w:rsidRDefault="00B52901" w:rsidP="00986C87">
            <w:pPr>
              <w:pStyle w:val="TableText"/>
              <w:jc w:val="center"/>
              <w:rPr>
                <w:ins w:id="5354" w:author="Jake Ahrens" w:date="2020-06-23T11:55:00Z"/>
              </w:rPr>
            </w:pPr>
            <w:ins w:id="5355" w:author="Jake Ahrens" w:date="2020-06-23T11:57:00Z">
              <w:r>
                <w:t>C64</w:t>
              </w:r>
            </w:ins>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3753C0" w14:textId="2302444E" w:rsidR="000476E7" w:rsidRDefault="000A7425" w:rsidP="00986C87">
            <w:pPr>
              <w:pStyle w:val="TableText"/>
              <w:jc w:val="center"/>
              <w:rPr>
                <w:ins w:id="5356" w:author="Jake Ahrens" w:date="2020-06-23T11:55:00Z"/>
              </w:rPr>
            </w:pPr>
            <w:ins w:id="5357" w:author="Jake Ahrens" w:date="2020-06-23T11:58:00Z">
              <w:r>
                <w:t>26%</w:t>
              </w:r>
            </w:ins>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94DE7E" w14:textId="2B5E240F" w:rsidR="000476E7" w:rsidRDefault="000A7425" w:rsidP="00986C87">
            <w:pPr>
              <w:pStyle w:val="TableText"/>
              <w:jc w:val="center"/>
              <w:rPr>
                <w:ins w:id="5358" w:author="Jake Ahrens" w:date="2020-06-23T11:55:00Z"/>
              </w:rPr>
            </w:pPr>
            <w:ins w:id="5359" w:author="Jake Ahrens" w:date="2020-06-23T11:59:00Z">
              <w:r>
                <w:t>33%</w:t>
              </w:r>
            </w:ins>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285746" w14:textId="4B1EF138" w:rsidR="000476E7" w:rsidRDefault="000A7425" w:rsidP="00986C87">
            <w:pPr>
              <w:pStyle w:val="TableText"/>
              <w:jc w:val="center"/>
              <w:rPr>
                <w:ins w:id="5360" w:author="Jake Ahrens" w:date="2020-06-23T11:55:00Z"/>
              </w:rPr>
            </w:pPr>
            <w:ins w:id="5361" w:author="Jake Ahrens" w:date="2020-06-23T11:59:00Z">
              <w:r>
                <w:t>19%</w:t>
              </w:r>
            </w:ins>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A8E78E" w14:textId="22583B0E" w:rsidR="000476E7" w:rsidRDefault="000A7425" w:rsidP="00986C87">
            <w:pPr>
              <w:pStyle w:val="TableText"/>
              <w:jc w:val="center"/>
              <w:rPr>
                <w:ins w:id="5362" w:author="Jake Ahrens" w:date="2020-06-23T11:55:00Z"/>
              </w:rPr>
            </w:pPr>
            <w:ins w:id="5363" w:author="Jake Ahrens" w:date="2020-06-23T11:59:00Z">
              <w:r>
                <w:t>22%</w:t>
              </w:r>
            </w:ins>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C8053B" w14:textId="3293A135" w:rsidR="000476E7" w:rsidRDefault="003F120D" w:rsidP="00986C87">
            <w:pPr>
              <w:pStyle w:val="TableText"/>
              <w:rPr>
                <w:ins w:id="5364" w:author="Jake Ahrens" w:date="2020-06-23T11:55:00Z"/>
              </w:rPr>
            </w:pPr>
            <w:ins w:id="5365" w:author="Jake Ahrens" w:date="2020-06-23T12:00:00Z">
              <w:r>
                <w:t>Franklin Energy</w:t>
              </w:r>
            </w:ins>
          </w:p>
        </w:tc>
      </w:tr>
      <w:tr w:rsidR="000476E7" w:rsidRPr="00C62A3F" w14:paraId="4375DA26" w14:textId="77777777" w:rsidTr="00237022">
        <w:trPr>
          <w:trHeight w:val="20"/>
          <w:jc w:val="center"/>
          <w:ins w:id="5366" w:author="Jake Ahrens" w:date="2020-06-23T11:55:00Z"/>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FE11F3" w14:textId="5F5721D2" w:rsidR="000476E7" w:rsidRDefault="00135775" w:rsidP="00986C87">
            <w:pPr>
              <w:pStyle w:val="TableText"/>
              <w:rPr>
                <w:ins w:id="5367" w:author="Jake Ahrens" w:date="2020-06-23T11:55:00Z"/>
              </w:rPr>
            </w:pPr>
            <w:ins w:id="5368" w:author="Jake Ahrens" w:date="2020-06-23T11:57:00Z">
              <w:r>
                <w:t>Non-Residential</w:t>
              </w:r>
              <w:r w:rsidR="00B52901">
                <w:t xml:space="preserve"> Indoor Agriculture Vegetative Room</w:t>
              </w:r>
            </w:ins>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038E44" w14:textId="4A3AFCE0" w:rsidR="000476E7" w:rsidRDefault="00B52901" w:rsidP="00986C87">
            <w:pPr>
              <w:pStyle w:val="TableText"/>
              <w:jc w:val="center"/>
              <w:rPr>
                <w:ins w:id="5369" w:author="Jake Ahrens" w:date="2020-06-23T11:55:00Z"/>
              </w:rPr>
            </w:pPr>
            <w:ins w:id="5370" w:author="Jake Ahrens" w:date="2020-06-23T11:57:00Z">
              <w:r>
                <w:t>C65</w:t>
              </w:r>
            </w:ins>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758B43" w14:textId="526003BF" w:rsidR="000476E7" w:rsidRDefault="000A7425" w:rsidP="00986C87">
            <w:pPr>
              <w:pStyle w:val="TableText"/>
              <w:jc w:val="center"/>
              <w:rPr>
                <w:ins w:id="5371" w:author="Jake Ahrens" w:date="2020-06-23T11:55:00Z"/>
              </w:rPr>
            </w:pPr>
            <w:ins w:id="5372" w:author="Jake Ahrens" w:date="2020-06-23T11:59:00Z">
              <w:r>
                <w:t>32%</w:t>
              </w:r>
            </w:ins>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6C6AE5" w14:textId="4980155C" w:rsidR="000476E7" w:rsidRDefault="000A7425" w:rsidP="00986C87">
            <w:pPr>
              <w:pStyle w:val="TableText"/>
              <w:jc w:val="center"/>
              <w:rPr>
                <w:ins w:id="5373" w:author="Jake Ahrens" w:date="2020-06-23T11:55:00Z"/>
              </w:rPr>
            </w:pPr>
            <w:ins w:id="5374" w:author="Jake Ahrens" w:date="2020-06-23T11:59:00Z">
              <w:r>
                <w:t>26%</w:t>
              </w:r>
            </w:ins>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4DC010" w14:textId="73BCB604" w:rsidR="000476E7" w:rsidRDefault="000A7425" w:rsidP="00986C87">
            <w:pPr>
              <w:pStyle w:val="TableText"/>
              <w:jc w:val="center"/>
              <w:rPr>
                <w:ins w:id="5375" w:author="Jake Ahrens" w:date="2020-06-23T11:55:00Z"/>
              </w:rPr>
            </w:pPr>
            <w:ins w:id="5376" w:author="Jake Ahrens" w:date="2020-06-23T11:59:00Z">
              <w:r>
                <w:t>23%</w:t>
              </w:r>
            </w:ins>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CDFCCD" w14:textId="17B75A23" w:rsidR="000476E7" w:rsidRDefault="000A7425" w:rsidP="00986C87">
            <w:pPr>
              <w:pStyle w:val="TableText"/>
              <w:jc w:val="center"/>
              <w:rPr>
                <w:ins w:id="5377" w:author="Jake Ahrens" w:date="2020-06-23T11:55:00Z"/>
              </w:rPr>
            </w:pPr>
            <w:ins w:id="5378" w:author="Jake Ahrens" w:date="2020-06-23T11:59:00Z">
              <w:r>
                <w:t>19%</w:t>
              </w:r>
            </w:ins>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684042" w14:textId="649C3A14" w:rsidR="000476E7" w:rsidRDefault="003F120D" w:rsidP="00986C87">
            <w:pPr>
              <w:pStyle w:val="TableText"/>
              <w:rPr>
                <w:ins w:id="5379" w:author="Jake Ahrens" w:date="2020-06-23T11:55:00Z"/>
              </w:rPr>
            </w:pPr>
            <w:ins w:id="5380" w:author="Jake Ahrens" w:date="2020-06-23T12:00:00Z">
              <w:r>
                <w:t>Franklin Energy</w:t>
              </w:r>
            </w:ins>
          </w:p>
        </w:tc>
      </w:tr>
      <w:tr w:rsidR="000476E7" w:rsidRPr="00C62A3F" w14:paraId="295854F9" w14:textId="77777777" w:rsidTr="00237022">
        <w:trPr>
          <w:trHeight w:val="20"/>
          <w:jc w:val="center"/>
          <w:ins w:id="5381" w:author="Jake Ahrens" w:date="2020-06-23T11:55:00Z"/>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3ECA29" w14:textId="1B8D1DD5" w:rsidR="000476E7" w:rsidRDefault="00B52901" w:rsidP="00986C87">
            <w:pPr>
              <w:pStyle w:val="TableText"/>
              <w:rPr>
                <w:ins w:id="5382" w:author="Jake Ahrens" w:date="2020-06-23T11:55:00Z"/>
              </w:rPr>
            </w:pPr>
            <w:ins w:id="5383" w:author="Jake Ahrens" w:date="2020-06-23T11:57:00Z">
              <w:r>
                <w:t>Non-Residential Indoor Agriculture Flowering Room</w:t>
              </w:r>
            </w:ins>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DE3F04" w14:textId="7C65B1BF" w:rsidR="000476E7" w:rsidRDefault="00B52901" w:rsidP="00986C87">
            <w:pPr>
              <w:pStyle w:val="TableText"/>
              <w:jc w:val="center"/>
              <w:rPr>
                <w:ins w:id="5384" w:author="Jake Ahrens" w:date="2020-06-23T11:55:00Z"/>
              </w:rPr>
            </w:pPr>
            <w:ins w:id="5385" w:author="Jake Ahrens" w:date="2020-06-23T11:57:00Z">
              <w:r>
                <w:t>C66</w:t>
              </w:r>
            </w:ins>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24582B" w14:textId="51FF2E89" w:rsidR="000476E7" w:rsidRDefault="003F120D" w:rsidP="00986C87">
            <w:pPr>
              <w:pStyle w:val="TableText"/>
              <w:jc w:val="center"/>
              <w:rPr>
                <w:ins w:id="5386" w:author="Jake Ahrens" w:date="2020-06-23T11:55:00Z"/>
              </w:rPr>
            </w:pPr>
            <w:ins w:id="5387" w:author="Jake Ahrens" w:date="2020-06-23T11:59:00Z">
              <w:r>
                <w:t>31%</w:t>
              </w:r>
            </w:ins>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5729B0" w14:textId="5C3C68C7" w:rsidR="000476E7" w:rsidRDefault="003F120D" w:rsidP="00986C87">
            <w:pPr>
              <w:pStyle w:val="TableText"/>
              <w:jc w:val="center"/>
              <w:rPr>
                <w:ins w:id="5388" w:author="Jake Ahrens" w:date="2020-06-23T11:55:00Z"/>
              </w:rPr>
            </w:pPr>
            <w:ins w:id="5389" w:author="Jake Ahrens" w:date="2020-06-23T11:59:00Z">
              <w:r>
                <w:t>27%</w:t>
              </w:r>
            </w:ins>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E70406" w14:textId="6CF5B8ED" w:rsidR="000476E7" w:rsidRDefault="003F120D" w:rsidP="00986C87">
            <w:pPr>
              <w:pStyle w:val="TableText"/>
              <w:jc w:val="center"/>
              <w:rPr>
                <w:ins w:id="5390" w:author="Jake Ahrens" w:date="2020-06-23T11:55:00Z"/>
              </w:rPr>
            </w:pPr>
            <w:ins w:id="5391" w:author="Jake Ahrens" w:date="2020-06-23T11:59:00Z">
              <w:r>
                <w:t>23%</w:t>
              </w:r>
            </w:ins>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925823" w14:textId="520B8C74" w:rsidR="000476E7" w:rsidRDefault="00656867" w:rsidP="00986C87">
            <w:pPr>
              <w:pStyle w:val="TableText"/>
              <w:jc w:val="center"/>
              <w:rPr>
                <w:ins w:id="5392" w:author="Jake Ahrens" w:date="2020-06-23T11:55:00Z"/>
              </w:rPr>
            </w:pPr>
            <w:ins w:id="5393" w:author="Sam Dent" w:date="2020-06-24T06:23:00Z">
              <w:r>
                <w:t>19</w:t>
              </w:r>
            </w:ins>
            <w:ins w:id="5394" w:author="Jake Ahrens" w:date="2020-06-23T11:59:00Z">
              <w:del w:id="5395" w:author="Sam Dent" w:date="2020-06-24T06:23:00Z">
                <w:r w:rsidR="003F120D" w:rsidDel="00656867">
                  <w:delText>20</w:delText>
                </w:r>
              </w:del>
              <w:r w:rsidR="003F120D">
                <w:t>%</w:t>
              </w:r>
            </w:ins>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4BF73B" w14:textId="586D0A93" w:rsidR="000476E7" w:rsidRDefault="003F120D" w:rsidP="00986C87">
            <w:pPr>
              <w:pStyle w:val="TableText"/>
              <w:rPr>
                <w:ins w:id="5396" w:author="Jake Ahrens" w:date="2020-06-23T11:55:00Z"/>
              </w:rPr>
            </w:pPr>
            <w:ins w:id="5397" w:author="Jake Ahrens" w:date="2020-06-23T12:00:00Z">
              <w:r>
                <w:t>Franklin Energy</w:t>
              </w:r>
            </w:ins>
          </w:p>
        </w:tc>
      </w:tr>
      <w:tr w:rsidR="002E21BE" w:rsidRPr="00C62A3F" w14:paraId="685DFA58" w14:textId="77777777" w:rsidTr="00237022">
        <w:trPr>
          <w:trHeight w:val="20"/>
          <w:jc w:val="center"/>
          <w:ins w:id="5398" w:author="Sam Dent" w:date="2020-06-25T10:13:00Z"/>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CF9F11" w14:textId="5DED7150" w:rsidR="002E21BE" w:rsidRDefault="002E21BE" w:rsidP="00986C87">
            <w:pPr>
              <w:pStyle w:val="TableText"/>
              <w:rPr>
                <w:ins w:id="5399" w:author="Sam Dent" w:date="2020-06-25T10:13:00Z"/>
              </w:rPr>
            </w:pPr>
            <w:ins w:id="5400" w:author="Sam Dent" w:date="2020-06-25T10:13:00Z">
              <w:r>
                <w:t>Voltage Optimization</w:t>
              </w:r>
            </w:ins>
            <w:ins w:id="5401" w:author="Sam Dent" w:date="2020-06-25T10:14:00Z">
              <w:r w:rsidR="00CA2CF7">
                <w:t xml:space="preserve"> – Ameren</w:t>
              </w:r>
            </w:ins>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162199" w14:textId="11609899" w:rsidR="002E21BE" w:rsidRDefault="00CA2CF7" w:rsidP="00986C87">
            <w:pPr>
              <w:pStyle w:val="TableText"/>
              <w:jc w:val="center"/>
              <w:rPr>
                <w:ins w:id="5402" w:author="Sam Dent" w:date="2020-06-25T10:13:00Z"/>
              </w:rPr>
            </w:pPr>
            <w:ins w:id="5403" w:author="Sam Dent" w:date="2020-06-25T10:14:00Z">
              <w:r>
                <w:t>C67</w:t>
              </w:r>
            </w:ins>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13BCEE" w14:textId="31A0D082" w:rsidR="002E21BE" w:rsidRDefault="00CA2CF7" w:rsidP="00986C87">
            <w:pPr>
              <w:pStyle w:val="TableText"/>
              <w:jc w:val="center"/>
              <w:rPr>
                <w:ins w:id="5404" w:author="Sam Dent" w:date="2020-06-25T10:13:00Z"/>
              </w:rPr>
            </w:pPr>
            <w:ins w:id="5405" w:author="Sam Dent" w:date="2020-06-25T10:14:00Z">
              <w:r>
                <w:t>26%</w:t>
              </w:r>
            </w:ins>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43C1D7" w14:textId="1D7685B5" w:rsidR="002E21BE" w:rsidRDefault="00CA2CF7" w:rsidP="00986C87">
            <w:pPr>
              <w:pStyle w:val="TableText"/>
              <w:jc w:val="center"/>
              <w:rPr>
                <w:ins w:id="5406" w:author="Sam Dent" w:date="2020-06-25T10:13:00Z"/>
              </w:rPr>
            </w:pPr>
            <w:ins w:id="5407" w:author="Sam Dent" w:date="2020-06-25T10:14:00Z">
              <w:r>
                <w:t>30%</w:t>
              </w:r>
            </w:ins>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70249A" w14:textId="49310760" w:rsidR="002E21BE" w:rsidRDefault="0083204B" w:rsidP="00986C87">
            <w:pPr>
              <w:pStyle w:val="TableText"/>
              <w:jc w:val="center"/>
              <w:rPr>
                <w:ins w:id="5408" w:author="Sam Dent" w:date="2020-06-25T10:13:00Z"/>
              </w:rPr>
            </w:pPr>
            <w:ins w:id="5409" w:author="Sam Dent" w:date="2020-06-25T10:14:00Z">
              <w:r>
                <w:t>22%</w:t>
              </w:r>
            </w:ins>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391D6F" w14:textId="2DC00DD7" w:rsidR="002E21BE" w:rsidRDefault="0083204B" w:rsidP="00986C87">
            <w:pPr>
              <w:pStyle w:val="TableText"/>
              <w:jc w:val="center"/>
              <w:rPr>
                <w:ins w:id="5410" w:author="Sam Dent" w:date="2020-06-25T10:13:00Z"/>
              </w:rPr>
            </w:pPr>
            <w:ins w:id="5411" w:author="Sam Dent" w:date="2020-06-25T10:14:00Z">
              <w:r>
                <w:t>22%</w:t>
              </w:r>
            </w:ins>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2AFDF9" w14:textId="65CB9E4B" w:rsidR="002E21BE" w:rsidRDefault="0083204B" w:rsidP="00986C87">
            <w:pPr>
              <w:pStyle w:val="TableText"/>
              <w:rPr>
                <w:ins w:id="5412" w:author="Sam Dent" w:date="2020-06-25T10:13:00Z"/>
              </w:rPr>
            </w:pPr>
            <w:ins w:id="5413" w:author="Sam Dent" w:date="2020-06-25T10:14:00Z">
              <w:r>
                <w:t>2017-2019 average</w:t>
              </w:r>
            </w:ins>
            <w:ins w:id="5414" w:author="Sam Dent" w:date="2020-06-25T10:15:00Z">
              <w:r>
                <w:t xml:space="preserve"> utility system load for MISO Central region</w:t>
              </w:r>
            </w:ins>
          </w:p>
        </w:tc>
      </w:tr>
      <w:tr w:rsidR="002E21BE" w:rsidRPr="00C62A3F" w14:paraId="37B2D3AB" w14:textId="77777777" w:rsidTr="00237022">
        <w:trPr>
          <w:trHeight w:val="20"/>
          <w:jc w:val="center"/>
          <w:ins w:id="5415" w:author="Sam Dent" w:date="2020-06-25T10:13:00Z"/>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121C8C" w14:textId="62574311" w:rsidR="002E21BE" w:rsidRDefault="00112238" w:rsidP="00986C87">
            <w:pPr>
              <w:pStyle w:val="TableText"/>
              <w:rPr>
                <w:ins w:id="5416" w:author="Sam Dent" w:date="2020-06-25T10:13:00Z"/>
              </w:rPr>
            </w:pPr>
            <w:ins w:id="5417" w:author="Sam Dent" w:date="2020-06-25T10:15:00Z">
              <w:r>
                <w:t xml:space="preserve">Voltage Optimization – </w:t>
              </w:r>
            </w:ins>
            <w:ins w:id="5418" w:author="Sam Dent" w:date="2020-06-25T10:16:00Z">
              <w:r>
                <w:t>ComEd</w:t>
              </w:r>
            </w:ins>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DDE67A" w14:textId="41637937" w:rsidR="002E21BE" w:rsidRDefault="00112238" w:rsidP="00986C87">
            <w:pPr>
              <w:pStyle w:val="TableText"/>
              <w:jc w:val="center"/>
              <w:rPr>
                <w:ins w:id="5419" w:author="Sam Dent" w:date="2020-06-25T10:13:00Z"/>
              </w:rPr>
            </w:pPr>
            <w:ins w:id="5420" w:author="Sam Dent" w:date="2020-06-25T10:16:00Z">
              <w:r>
                <w:t>C68</w:t>
              </w:r>
            </w:ins>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DF91F7" w14:textId="5430E686" w:rsidR="002E21BE" w:rsidRDefault="00C52F32" w:rsidP="00986C87">
            <w:pPr>
              <w:pStyle w:val="TableText"/>
              <w:jc w:val="center"/>
              <w:rPr>
                <w:ins w:id="5421" w:author="Sam Dent" w:date="2020-06-25T10:13:00Z"/>
              </w:rPr>
            </w:pPr>
            <w:ins w:id="5422" w:author="Sam Dent" w:date="2020-06-25T10:16:00Z">
              <w:r>
                <w:t>27%</w:t>
              </w:r>
            </w:ins>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EF7AB0" w14:textId="4E081F74" w:rsidR="002E21BE" w:rsidRDefault="00C52F32" w:rsidP="00986C87">
            <w:pPr>
              <w:pStyle w:val="TableText"/>
              <w:jc w:val="center"/>
              <w:rPr>
                <w:ins w:id="5423" w:author="Sam Dent" w:date="2020-06-25T10:13:00Z"/>
              </w:rPr>
            </w:pPr>
            <w:ins w:id="5424" w:author="Sam Dent" w:date="2020-06-25T10:16:00Z">
              <w:r>
                <w:t>29%</w:t>
              </w:r>
            </w:ins>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427021" w14:textId="3C54FB20" w:rsidR="002E21BE" w:rsidRDefault="00C52F32" w:rsidP="00986C87">
            <w:pPr>
              <w:pStyle w:val="TableText"/>
              <w:jc w:val="center"/>
              <w:rPr>
                <w:ins w:id="5425" w:author="Sam Dent" w:date="2020-06-25T10:13:00Z"/>
              </w:rPr>
            </w:pPr>
            <w:ins w:id="5426" w:author="Sam Dent" w:date="2020-06-25T10:16:00Z">
              <w:r>
                <w:t>22%</w:t>
              </w:r>
            </w:ins>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D472AF" w14:textId="18177121" w:rsidR="002E21BE" w:rsidRDefault="00C52F32" w:rsidP="00986C87">
            <w:pPr>
              <w:pStyle w:val="TableText"/>
              <w:jc w:val="center"/>
              <w:rPr>
                <w:ins w:id="5427" w:author="Sam Dent" w:date="2020-06-25T10:13:00Z"/>
              </w:rPr>
            </w:pPr>
            <w:ins w:id="5428" w:author="Sam Dent" w:date="2020-06-25T10:16:00Z">
              <w:r>
                <w:t>22%</w:t>
              </w:r>
            </w:ins>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409577" w14:textId="4C8F3885" w:rsidR="002E21BE" w:rsidRDefault="0083204B" w:rsidP="00986C87">
            <w:pPr>
              <w:pStyle w:val="TableText"/>
              <w:rPr>
                <w:ins w:id="5429" w:author="Sam Dent" w:date="2020-06-25T10:13:00Z"/>
              </w:rPr>
            </w:pPr>
            <w:ins w:id="5430" w:author="Sam Dent" w:date="2020-06-25T10:15:00Z">
              <w:r>
                <w:t xml:space="preserve">2017-2019 average utility system load for PJM </w:t>
              </w:r>
              <w:r w:rsidR="00112238">
                <w:t>ComEd</w:t>
              </w:r>
              <w:r>
                <w:t xml:space="preserve"> region</w:t>
              </w:r>
            </w:ins>
          </w:p>
        </w:tc>
      </w:tr>
    </w:tbl>
    <w:p w14:paraId="158CDFFC" w14:textId="77777777" w:rsidR="006B1F31" w:rsidRDefault="006B1F31" w:rsidP="004F5036">
      <w:pPr>
        <w:pStyle w:val="Captions"/>
        <w:rPr>
          <w:ins w:id="5431" w:author="Sam Dent" w:date="2020-06-24T04:08:00Z"/>
        </w:rPr>
      </w:pPr>
      <w:bookmarkStart w:id="5432" w:name="_Toc335377232"/>
      <w:bookmarkStart w:id="5433" w:name="_Toc411514774"/>
      <w:bookmarkStart w:id="5434" w:name="_Toc411515474"/>
      <w:bookmarkStart w:id="5435" w:name="_Toc411599463"/>
      <w:bookmarkStart w:id="5436" w:name="_Toc11833150"/>
    </w:p>
    <w:p w14:paraId="28410BED" w14:textId="4D962EC3" w:rsidR="00B55FE0" w:rsidRDefault="00B55FE0" w:rsidP="004F5036">
      <w:pPr>
        <w:pStyle w:val="Captions"/>
      </w:pPr>
      <w:r>
        <w:t xml:space="preserve">Table </w:t>
      </w:r>
      <w:r>
        <w:rPr>
          <w:noProof/>
        </w:rPr>
        <w:t>3</w:t>
      </w:r>
      <w:r>
        <w:t>.</w:t>
      </w:r>
      <w:r w:rsidR="0026285F">
        <w:rPr>
          <w:noProof/>
        </w:rPr>
        <w:t>4</w:t>
      </w:r>
      <w:r>
        <w:t xml:space="preserve">: </w:t>
      </w:r>
      <w:proofErr w:type="spellStart"/>
      <w:r>
        <w:t>Loadshapes</w:t>
      </w:r>
      <w:proofErr w:type="spellEnd"/>
      <w:r>
        <w:t xml:space="preserve"> by Month and Day of Week</w:t>
      </w:r>
      <w:bookmarkEnd w:id="5432"/>
      <w:bookmarkEnd w:id="5433"/>
      <w:bookmarkEnd w:id="5434"/>
      <w:bookmarkEnd w:id="5435"/>
      <w:bookmarkEnd w:id="5436"/>
    </w:p>
    <w:tbl>
      <w:tblPr>
        <w:tblW w:w="14851" w:type="dxa"/>
        <w:jc w:val="center"/>
        <w:tblLayout w:type="fixed"/>
        <w:tblCellMar>
          <w:left w:w="30" w:type="dxa"/>
          <w:right w:w="30" w:type="dxa"/>
        </w:tblCellMar>
        <w:tblLook w:val="0000" w:firstRow="0" w:lastRow="0" w:firstColumn="0" w:lastColumn="0" w:noHBand="0" w:noVBand="0"/>
      </w:tblPr>
      <w:tblGrid>
        <w:gridCol w:w="1104"/>
        <w:gridCol w:w="530"/>
        <w:gridCol w:w="530"/>
        <w:gridCol w:w="530"/>
        <w:gridCol w:w="530"/>
        <w:gridCol w:w="531"/>
        <w:gridCol w:w="531"/>
        <w:gridCol w:w="531"/>
        <w:gridCol w:w="619"/>
        <w:gridCol w:w="442"/>
        <w:gridCol w:w="531"/>
        <w:gridCol w:w="619"/>
        <w:gridCol w:w="619"/>
        <w:gridCol w:w="619"/>
        <w:gridCol w:w="619"/>
        <w:gridCol w:w="531"/>
        <w:gridCol w:w="619"/>
        <w:gridCol w:w="619"/>
        <w:gridCol w:w="619"/>
        <w:gridCol w:w="442"/>
        <w:gridCol w:w="531"/>
        <w:gridCol w:w="531"/>
        <w:gridCol w:w="531"/>
        <w:gridCol w:w="531"/>
        <w:gridCol w:w="531"/>
        <w:gridCol w:w="475"/>
        <w:gridCol w:w="6"/>
      </w:tblGrid>
      <w:tr w:rsidR="00B55FE0" w:rsidRPr="0017618E" w14:paraId="4E602555" w14:textId="77777777" w:rsidTr="0017618E">
        <w:trPr>
          <w:gridAfter w:val="1"/>
          <w:wAfter w:w="6" w:type="dxa"/>
          <w:trHeight w:val="20"/>
          <w:tblHeader/>
          <w:jc w:val="center"/>
        </w:trPr>
        <w:tc>
          <w:tcPr>
            <w:tcW w:w="1104" w:type="dxa"/>
            <w:tcBorders>
              <w:left w:val="nil"/>
              <w:bottom w:val="nil"/>
            </w:tcBorders>
            <w:vAlign w:val="center"/>
          </w:tcPr>
          <w:p w14:paraId="62735571" w14:textId="77777777" w:rsidR="00B55FE0" w:rsidRPr="0017618E" w:rsidRDefault="00B55FE0" w:rsidP="00F613D9">
            <w:pPr>
              <w:spacing w:after="0"/>
              <w:jc w:val="left"/>
              <w:rPr>
                <w:rFonts w:cstheme="minorHAnsi"/>
                <w:sz w:val="18"/>
                <w:szCs w:val="18"/>
              </w:rPr>
            </w:pPr>
          </w:p>
        </w:tc>
        <w:tc>
          <w:tcPr>
            <w:tcW w:w="530" w:type="dxa"/>
            <w:vMerge w:val="restart"/>
            <w:tcBorders>
              <w:right w:val="single" w:sz="4" w:space="0" w:color="auto"/>
            </w:tcBorders>
            <w:shd w:val="clear" w:color="auto" w:fill="auto"/>
            <w:vAlign w:val="center"/>
          </w:tcPr>
          <w:p w14:paraId="7DA1C1CA" w14:textId="77777777" w:rsidR="00B55FE0" w:rsidRPr="0017618E" w:rsidRDefault="00B55FE0" w:rsidP="00F613D9">
            <w:pPr>
              <w:spacing w:after="0"/>
              <w:jc w:val="center"/>
              <w:rPr>
                <w:rFonts w:cstheme="minorHAnsi"/>
                <w:sz w:val="18"/>
                <w:szCs w:val="18"/>
              </w:rPr>
            </w:pPr>
          </w:p>
        </w:tc>
        <w:tc>
          <w:tcPr>
            <w:tcW w:w="1060"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194583F" w14:textId="77777777" w:rsidR="00B55FE0" w:rsidRPr="0017618E" w:rsidRDefault="00B55FE0" w:rsidP="0017618E">
            <w:pPr>
              <w:pStyle w:val="TableHeading"/>
              <w:jc w:val="center"/>
              <w:rPr>
                <w:sz w:val="18"/>
                <w:szCs w:val="18"/>
              </w:rPr>
            </w:pPr>
            <w:r w:rsidRPr="0017618E">
              <w:rPr>
                <w:sz w:val="18"/>
                <w:szCs w:val="18"/>
              </w:rPr>
              <w:t>Jan</w:t>
            </w:r>
          </w:p>
        </w:tc>
        <w:tc>
          <w:tcPr>
            <w:tcW w:w="1061" w:type="dxa"/>
            <w:gridSpan w:val="2"/>
            <w:tcBorders>
              <w:top w:val="single" w:sz="6" w:space="0" w:color="auto"/>
              <w:left w:val="single" w:sz="4" w:space="0" w:color="auto"/>
              <w:bottom w:val="single" w:sz="6" w:space="0" w:color="auto"/>
              <w:right w:val="single" w:sz="6" w:space="0" w:color="auto"/>
            </w:tcBorders>
            <w:shd w:val="clear" w:color="auto" w:fill="7F7F7F" w:themeFill="text1" w:themeFillTint="80"/>
            <w:vAlign w:val="center"/>
          </w:tcPr>
          <w:p w14:paraId="730A3815" w14:textId="77777777" w:rsidR="00B55FE0" w:rsidRPr="0017618E" w:rsidRDefault="00B55FE0" w:rsidP="0017618E">
            <w:pPr>
              <w:pStyle w:val="TableHeading"/>
              <w:jc w:val="center"/>
              <w:rPr>
                <w:sz w:val="18"/>
                <w:szCs w:val="18"/>
              </w:rPr>
            </w:pPr>
            <w:r w:rsidRPr="0017618E">
              <w:rPr>
                <w:sz w:val="18"/>
                <w:szCs w:val="18"/>
              </w:rPr>
              <w:t>Feb</w:t>
            </w:r>
          </w:p>
        </w:tc>
        <w:tc>
          <w:tcPr>
            <w:tcW w:w="1062" w:type="dxa"/>
            <w:gridSpan w:val="2"/>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6A167D9B" w14:textId="77777777" w:rsidR="00B55FE0" w:rsidRPr="0017618E" w:rsidRDefault="00B55FE0" w:rsidP="0028042F">
            <w:pPr>
              <w:pStyle w:val="TableHeading"/>
              <w:jc w:val="center"/>
              <w:rPr>
                <w:sz w:val="18"/>
                <w:szCs w:val="18"/>
              </w:rPr>
            </w:pPr>
            <w:r w:rsidRPr="0017618E">
              <w:rPr>
                <w:sz w:val="18"/>
                <w:szCs w:val="18"/>
              </w:rPr>
              <w:t>Mar</w:t>
            </w:r>
          </w:p>
        </w:tc>
        <w:tc>
          <w:tcPr>
            <w:tcW w:w="1061" w:type="dxa"/>
            <w:gridSpan w:val="2"/>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7BDD866F" w14:textId="77777777" w:rsidR="00B55FE0" w:rsidRPr="0017618E" w:rsidRDefault="00B55FE0" w:rsidP="0017618E">
            <w:pPr>
              <w:pStyle w:val="TableHeading"/>
              <w:jc w:val="center"/>
              <w:rPr>
                <w:sz w:val="18"/>
                <w:szCs w:val="18"/>
              </w:rPr>
            </w:pPr>
            <w:r w:rsidRPr="0017618E">
              <w:rPr>
                <w:sz w:val="18"/>
                <w:szCs w:val="18"/>
              </w:rPr>
              <w:t>Apr</w:t>
            </w:r>
          </w:p>
        </w:tc>
        <w:tc>
          <w:tcPr>
            <w:tcW w:w="1150" w:type="dxa"/>
            <w:gridSpan w:val="2"/>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7C7B5C70" w14:textId="77777777" w:rsidR="00B55FE0" w:rsidRPr="0017618E" w:rsidRDefault="00B55FE0" w:rsidP="0017618E">
            <w:pPr>
              <w:pStyle w:val="TableHeading"/>
              <w:jc w:val="center"/>
              <w:rPr>
                <w:sz w:val="18"/>
                <w:szCs w:val="18"/>
              </w:rPr>
            </w:pPr>
            <w:r w:rsidRPr="0017618E">
              <w:rPr>
                <w:sz w:val="18"/>
                <w:szCs w:val="18"/>
              </w:rPr>
              <w:t>May</w:t>
            </w:r>
          </w:p>
        </w:tc>
        <w:tc>
          <w:tcPr>
            <w:tcW w:w="1238" w:type="dxa"/>
            <w:gridSpan w:val="2"/>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2396284E" w14:textId="77777777" w:rsidR="00B55FE0" w:rsidRPr="0017618E" w:rsidRDefault="00B55FE0" w:rsidP="0017618E">
            <w:pPr>
              <w:pStyle w:val="TableHeading"/>
              <w:jc w:val="center"/>
              <w:rPr>
                <w:sz w:val="18"/>
                <w:szCs w:val="18"/>
              </w:rPr>
            </w:pPr>
            <w:r w:rsidRPr="0017618E">
              <w:rPr>
                <w:sz w:val="18"/>
                <w:szCs w:val="18"/>
              </w:rPr>
              <w:t>Jun</w:t>
            </w:r>
          </w:p>
        </w:tc>
        <w:tc>
          <w:tcPr>
            <w:tcW w:w="1150" w:type="dxa"/>
            <w:gridSpan w:val="2"/>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5294F64D" w14:textId="77777777" w:rsidR="00B55FE0" w:rsidRPr="0017618E" w:rsidRDefault="00B55FE0" w:rsidP="0017618E">
            <w:pPr>
              <w:pStyle w:val="TableHeading"/>
              <w:jc w:val="center"/>
              <w:rPr>
                <w:sz w:val="18"/>
                <w:szCs w:val="18"/>
              </w:rPr>
            </w:pPr>
            <w:r w:rsidRPr="0017618E">
              <w:rPr>
                <w:sz w:val="18"/>
                <w:szCs w:val="18"/>
              </w:rPr>
              <w:t>Jul</w:t>
            </w:r>
          </w:p>
        </w:tc>
        <w:tc>
          <w:tcPr>
            <w:tcW w:w="1238" w:type="dxa"/>
            <w:gridSpan w:val="2"/>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37B9CA21" w14:textId="77777777" w:rsidR="00B55FE0" w:rsidRPr="0017618E" w:rsidRDefault="00B55FE0" w:rsidP="0017618E">
            <w:pPr>
              <w:pStyle w:val="TableHeading"/>
              <w:jc w:val="center"/>
              <w:rPr>
                <w:sz w:val="18"/>
                <w:szCs w:val="18"/>
              </w:rPr>
            </w:pPr>
            <w:r w:rsidRPr="0017618E">
              <w:rPr>
                <w:sz w:val="18"/>
                <w:szCs w:val="18"/>
              </w:rPr>
              <w:t>Aug</w:t>
            </w:r>
          </w:p>
        </w:tc>
        <w:tc>
          <w:tcPr>
            <w:tcW w:w="1061" w:type="dxa"/>
            <w:gridSpan w:val="2"/>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6D8C2BE0" w14:textId="77777777" w:rsidR="00B55FE0" w:rsidRPr="0017618E" w:rsidRDefault="00B55FE0" w:rsidP="0017618E">
            <w:pPr>
              <w:pStyle w:val="TableHeading"/>
              <w:jc w:val="center"/>
              <w:rPr>
                <w:sz w:val="18"/>
                <w:szCs w:val="18"/>
              </w:rPr>
            </w:pPr>
            <w:r w:rsidRPr="0017618E">
              <w:rPr>
                <w:sz w:val="18"/>
                <w:szCs w:val="18"/>
              </w:rPr>
              <w:t>Sep</w:t>
            </w:r>
          </w:p>
        </w:tc>
        <w:tc>
          <w:tcPr>
            <w:tcW w:w="1062" w:type="dxa"/>
            <w:gridSpan w:val="2"/>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357C330D" w14:textId="77777777" w:rsidR="00B55FE0" w:rsidRPr="0017618E" w:rsidRDefault="00B55FE0" w:rsidP="0017618E">
            <w:pPr>
              <w:pStyle w:val="TableHeading"/>
              <w:jc w:val="center"/>
              <w:rPr>
                <w:sz w:val="18"/>
                <w:szCs w:val="18"/>
              </w:rPr>
            </w:pPr>
            <w:r w:rsidRPr="0017618E">
              <w:rPr>
                <w:sz w:val="18"/>
                <w:szCs w:val="18"/>
              </w:rPr>
              <w:t>Oct</w:t>
            </w:r>
          </w:p>
        </w:tc>
        <w:tc>
          <w:tcPr>
            <w:tcW w:w="1062" w:type="dxa"/>
            <w:gridSpan w:val="2"/>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78BF4B2B" w14:textId="77777777" w:rsidR="00B55FE0" w:rsidRPr="0017618E" w:rsidRDefault="00B55FE0" w:rsidP="0017618E">
            <w:pPr>
              <w:pStyle w:val="TableHeading"/>
              <w:jc w:val="center"/>
              <w:rPr>
                <w:sz w:val="18"/>
                <w:szCs w:val="18"/>
              </w:rPr>
            </w:pPr>
            <w:r w:rsidRPr="0017618E">
              <w:rPr>
                <w:sz w:val="18"/>
                <w:szCs w:val="18"/>
              </w:rPr>
              <w:t>Nov</w:t>
            </w:r>
          </w:p>
        </w:tc>
        <w:tc>
          <w:tcPr>
            <w:tcW w:w="1006" w:type="dxa"/>
            <w:gridSpan w:val="2"/>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5DB39B78" w14:textId="77777777" w:rsidR="00B55FE0" w:rsidRPr="0017618E" w:rsidRDefault="00B55FE0" w:rsidP="0017618E">
            <w:pPr>
              <w:pStyle w:val="TableHeading"/>
              <w:jc w:val="center"/>
              <w:rPr>
                <w:sz w:val="18"/>
                <w:szCs w:val="18"/>
              </w:rPr>
            </w:pPr>
            <w:r w:rsidRPr="0017618E">
              <w:rPr>
                <w:sz w:val="18"/>
                <w:szCs w:val="18"/>
              </w:rPr>
              <w:t>Dec</w:t>
            </w:r>
          </w:p>
        </w:tc>
      </w:tr>
      <w:tr w:rsidR="00B55FE0" w:rsidRPr="0017618E" w14:paraId="5AF0A377" w14:textId="77777777" w:rsidTr="0017618E">
        <w:trPr>
          <w:trHeight w:val="20"/>
          <w:tblHeader/>
          <w:jc w:val="center"/>
        </w:trPr>
        <w:tc>
          <w:tcPr>
            <w:tcW w:w="1104" w:type="dxa"/>
            <w:tcBorders>
              <w:top w:val="nil"/>
              <w:left w:val="nil"/>
              <w:bottom w:val="single" w:sz="4" w:space="0" w:color="auto"/>
            </w:tcBorders>
            <w:vAlign w:val="center"/>
          </w:tcPr>
          <w:p w14:paraId="59850671" w14:textId="77777777" w:rsidR="00B55FE0" w:rsidRPr="0017618E" w:rsidRDefault="00B55FE0" w:rsidP="00F613D9">
            <w:pPr>
              <w:spacing w:after="0"/>
              <w:ind w:left="245"/>
              <w:jc w:val="left"/>
              <w:rPr>
                <w:rFonts w:cstheme="minorHAnsi"/>
                <w:sz w:val="18"/>
                <w:szCs w:val="18"/>
              </w:rPr>
            </w:pPr>
          </w:p>
        </w:tc>
        <w:tc>
          <w:tcPr>
            <w:tcW w:w="530" w:type="dxa"/>
            <w:vMerge/>
            <w:tcBorders>
              <w:bottom w:val="single" w:sz="4" w:space="0" w:color="auto"/>
              <w:right w:val="single" w:sz="4" w:space="0" w:color="auto"/>
            </w:tcBorders>
            <w:shd w:val="clear" w:color="auto" w:fill="auto"/>
            <w:vAlign w:val="center"/>
          </w:tcPr>
          <w:p w14:paraId="5F5511B6" w14:textId="77777777" w:rsidR="00B55FE0" w:rsidRPr="0017618E" w:rsidRDefault="00B55FE0" w:rsidP="00F613D9">
            <w:pPr>
              <w:spacing w:after="0"/>
              <w:jc w:val="center"/>
              <w:rPr>
                <w:rFonts w:cstheme="minorHAnsi"/>
                <w:sz w:val="18"/>
                <w:szCs w:val="18"/>
              </w:rPr>
            </w:pPr>
          </w:p>
        </w:tc>
        <w:tc>
          <w:tcPr>
            <w:tcW w:w="53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5D956C33" w14:textId="77777777" w:rsidR="00B55FE0" w:rsidRPr="0017618E" w:rsidRDefault="00B55FE0" w:rsidP="0017618E">
            <w:pPr>
              <w:pStyle w:val="TableHeading"/>
              <w:jc w:val="center"/>
              <w:rPr>
                <w:sz w:val="18"/>
                <w:szCs w:val="18"/>
              </w:rPr>
            </w:pPr>
            <w:r w:rsidRPr="0017618E">
              <w:rPr>
                <w:sz w:val="18"/>
                <w:szCs w:val="18"/>
              </w:rPr>
              <w:t>M-F</w:t>
            </w:r>
          </w:p>
        </w:tc>
        <w:tc>
          <w:tcPr>
            <w:tcW w:w="530" w:type="dxa"/>
            <w:tcBorders>
              <w:top w:val="single" w:sz="6" w:space="0" w:color="auto"/>
              <w:left w:val="single" w:sz="4" w:space="0" w:color="auto"/>
              <w:bottom w:val="single" w:sz="6" w:space="0" w:color="auto"/>
              <w:right w:val="single" w:sz="6" w:space="0" w:color="auto"/>
            </w:tcBorders>
            <w:shd w:val="clear" w:color="auto" w:fill="7F7F7F" w:themeFill="text1" w:themeFillTint="80"/>
            <w:vAlign w:val="center"/>
          </w:tcPr>
          <w:p w14:paraId="4864CEBF" w14:textId="77777777" w:rsidR="00B55FE0" w:rsidRPr="0017618E" w:rsidRDefault="00B55FE0" w:rsidP="0017618E">
            <w:pPr>
              <w:pStyle w:val="TableHeading"/>
              <w:jc w:val="center"/>
              <w:rPr>
                <w:sz w:val="18"/>
                <w:szCs w:val="18"/>
              </w:rPr>
            </w:pPr>
            <w:r w:rsidRPr="0017618E">
              <w:rPr>
                <w:sz w:val="18"/>
                <w:szCs w:val="18"/>
              </w:rPr>
              <w:t>S-S</w:t>
            </w:r>
          </w:p>
        </w:tc>
        <w:tc>
          <w:tcPr>
            <w:tcW w:w="530"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5E5C56A4" w14:textId="77777777" w:rsidR="00B55FE0" w:rsidRPr="0017618E" w:rsidRDefault="00B55FE0" w:rsidP="0017618E">
            <w:pPr>
              <w:pStyle w:val="TableHeading"/>
              <w:jc w:val="center"/>
              <w:rPr>
                <w:sz w:val="18"/>
                <w:szCs w:val="18"/>
              </w:rPr>
            </w:pPr>
            <w:r w:rsidRPr="0017618E">
              <w:rPr>
                <w:sz w:val="18"/>
                <w:szCs w:val="18"/>
              </w:rPr>
              <w:t>M-F</w:t>
            </w:r>
          </w:p>
        </w:tc>
        <w:tc>
          <w:tcPr>
            <w:tcW w:w="531"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1774C8F1" w14:textId="77777777" w:rsidR="00B55FE0" w:rsidRPr="0017618E" w:rsidRDefault="00B55FE0" w:rsidP="0017618E">
            <w:pPr>
              <w:pStyle w:val="TableHeading"/>
              <w:jc w:val="center"/>
              <w:rPr>
                <w:sz w:val="18"/>
                <w:szCs w:val="18"/>
              </w:rPr>
            </w:pPr>
            <w:r w:rsidRPr="0017618E">
              <w:rPr>
                <w:sz w:val="18"/>
                <w:szCs w:val="18"/>
              </w:rPr>
              <w:t>S-S</w:t>
            </w:r>
          </w:p>
        </w:tc>
        <w:tc>
          <w:tcPr>
            <w:tcW w:w="531"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764D8696" w14:textId="77777777" w:rsidR="00B55FE0" w:rsidRPr="0017618E" w:rsidRDefault="00B55FE0" w:rsidP="0017618E">
            <w:pPr>
              <w:pStyle w:val="TableHeading"/>
              <w:jc w:val="center"/>
              <w:rPr>
                <w:sz w:val="18"/>
                <w:szCs w:val="18"/>
              </w:rPr>
            </w:pPr>
            <w:r w:rsidRPr="0017618E">
              <w:rPr>
                <w:sz w:val="18"/>
                <w:szCs w:val="18"/>
              </w:rPr>
              <w:t>M-F</w:t>
            </w:r>
          </w:p>
        </w:tc>
        <w:tc>
          <w:tcPr>
            <w:tcW w:w="531"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17311BCF" w14:textId="77777777" w:rsidR="00B55FE0" w:rsidRPr="0017618E" w:rsidRDefault="00B55FE0" w:rsidP="0017618E">
            <w:pPr>
              <w:pStyle w:val="TableHeading"/>
              <w:jc w:val="center"/>
              <w:rPr>
                <w:sz w:val="18"/>
                <w:szCs w:val="18"/>
              </w:rPr>
            </w:pPr>
            <w:r w:rsidRPr="0017618E">
              <w:rPr>
                <w:sz w:val="18"/>
                <w:szCs w:val="18"/>
              </w:rPr>
              <w:t>S-S</w:t>
            </w:r>
          </w:p>
        </w:tc>
        <w:tc>
          <w:tcPr>
            <w:tcW w:w="619"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52049CA7" w14:textId="77777777" w:rsidR="00B55FE0" w:rsidRPr="0017618E" w:rsidRDefault="00B55FE0" w:rsidP="0017618E">
            <w:pPr>
              <w:pStyle w:val="TableHeading"/>
              <w:jc w:val="center"/>
              <w:rPr>
                <w:sz w:val="18"/>
                <w:szCs w:val="18"/>
              </w:rPr>
            </w:pPr>
            <w:r w:rsidRPr="0017618E">
              <w:rPr>
                <w:sz w:val="18"/>
                <w:szCs w:val="18"/>
              </w:rPr>
              <w:t>M-F</w:t>
            </w:r>
          </w:p>
        </w:tc>
        <w:tc>
          <w:tcPr>
            <w:tcW w:w="442"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15FAA550" w14:textId="77777777" w:rsidR="00B55FE0" w:rsidRPr="0017618E" w:rsidRDefault="00B55FE0" w:rsidP="0017618E">
            <w:pPr>
              <w:pStyle w:val="TableHeading"/>
              <w:jc w:val="center"/>
              <w:rPr>
                <w:sz w:val="18"/>
                <w:szCs w:val="18"/>
              </w:rPr>
            </w:pPr>
            <w:r w:rsidRPr="0017618E">
              <w:rPr>
                <w:sz w:val="18"/>
                <w:szCs w:val="18"/>
              </w:rPr>
              <w:t>S-S</w:t>
            </w:r>
          </w:p>
        </w:tc>
        <w:tc>
          <w:tcPr>
            <w:tcW w:w="531"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4BA49E17" w14:textId="77777777" w:rsidR="00B55FE0" w:rsidRPr="0017618E" w:rsidRDefault="00B55FE0" w:rsidP="0017618E">
            <w:pPr>
              <w:pStyle w:val="TableHeading"/>
              <w:jc w:val="center"/>
              <w:rPr>
                <w:sz w:val="18"/>
                <w:szCs w:val="18"/>
              </w:rPr>
            </w:pPr>
            <w:r w:rsidRPr="0017618E">
              <w:rPr>
                <w:sz w:val="18"/>
                <w:szCs w:val="18"/>
              </w:rPr>
              <w:t>M-F</w:t>
            </w:r>
          </w:p>
        </w:tc>
        <w:tc>
          <w:tcPr>
            <w:tcW w:w="619"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0551C2C2" w14:textId="77777777" w:rsidR="00B55FE0" w:rsidRPr="0017618E" w:rsidRDefault="00B55FE0" w:rsidP="0017618E">
            <w:pPr>
              <w:pStyle w:val="TableHeading"/>
              <w:jc w:val="center"/>
              <w:rPr>
                <w:sz w:val="18"/>
                <w:szCs w:val="18"/>
              </w:rPr>
            </w:pPr>
            <w:r w:rsidRPr="0017618E">
              <w:rPr>
                <w:sz w:val="18"/>
                <w:szCs w:val="18"/>
              </w:rPr>
              <w:t>S-S</w:t>
            </w:r>
          </w:p>
        </w:tc>
        <w:tc>
          <w:tcPr>
            <w:tcW w:w="619"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2CA93D42" w14:textId="77777777" w:rsidR="00B55FE0" w:rsidRPr="0017618E" w:rsidRDefault="00B55FE0" w:rsidP="0017618E">
            <w:pPr>
              <w:pStyle w:val="TableHeading"/>
              <w:jc w:val="center"/>
              <w:rPr>
                <w:sz w:val="18"/>
                <w:szCs w:val="18"/>
              </w:rPr>
            </w:pPr>
            <w:r w:rsidRPr="0017618E">
              <w:rPr>
                <w:sz w:val="18"/>
                <w:szCs w:val="18"/>
              </w:rPr>
              <w:t>M-F</w:t>
            </w:r>
          </w:p>
        </w:tc>
        <w:tc>
          <w:tcPr>
            <w:tcW w:w="619"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739FC9F7" w14:textId="77777777" w:rsidR="00B55FE0" w:rsidRPr="0017618E" w:rsidRDefault="00B55FE0" w:rsidP="0017618E">
            <w:pPr>
              <w:pStyle w:val="TableHeading"/>
              <w:jc w:val="center"/>
              <w:rPr>
                <w:sz w:val="18"/>
                <w:szCs w:val="18"/>
              </w:rPr>
            </w:pPr>
            <w:r w:rsidRPr="0017618E">
              <w:rPr>
                <w:sz w:val="18"/>
                <w:szCs w:val="18"/>
              </w:rPr>
              <w:t>S-S</w:t>
            </w:r>
          </w:p>
        </w:tc>
        <w:tc>
          <w:tcPr>
            <w:tcW w:w="619"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54140363" w14:textId="77777777" w:rsidR="00B55FE0" w:rsidRPr="0017618E" w:rsidRDefault="00B55FE0" w:rsidP="0017618E">
            <w:pPr>
              <w:pStyle w:val="TableHeading"/>
              <w:jc w:val="center"/>
              <w:rPr>
                <w:sz w:val="18"/>
                <w:szCs w:val="18"/>
              </w:rPr>
            </w:pPr>
            <w:r w:rsidRPr="0017618E">
              <w:rPr>
                <w:sz w:val="18"/>
                <w:szCs w:val="18"/>
              </w:rPr>
              <w:t>M-F</w:t>
            </w:r>
          </w:p>
        </w:tc>
        <w:tc>
          <w:tcPr>
            <w:tcW w:w="531"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1ED2D425" w14:textId="77777777" w:rsidR="00B55FE0" w:rsidRPr="0017618E" w:rsidRDefault="00B55FE0" w:rsidP="0017618E">
            <w:pPr>
              <w:pStyle w:val="TableHeading"/>
              <w:jc w:val="center"/>
              <w:rPr>
                <w:sz w:val="18"/>
                <w:szCs w:val="18"/>
              </w:rPr>
            </w:pPr>
            <w:r w:rsidRPr="0017618E">
              <w:rPr>
                <w:sz w:val="18"/>
                <w:szCs w:val="18"/>
              </w:rPr>
              <w:t>S-S</w:t>
            </w:r>
          </w:p>
        </w:tc>
        <w:tc>
          <w:tcPr>
            <w:tcW w:w="619"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1921477E" w14:textId="77777777" w:rsidR="00B55FE0" w:rsidRPr="0017618E" w:rsidRDefault="00B55FE0" w:rsidP="0017618E">
            <w:pPr>
              <w:pStyle w:val="TableHeading"/>
              <w:jc w:val="center"/>
              <w:rPr>
                <w:sz w:val="18"/>
                <w:szCs w:val="18"/>
              </w:rPr>
            </w:pPr>
            <w:r w:rsidRPr="0017618E">
              <w:rPr>
                <w:sz w:val="18"/>
                <w:szCs w:val="18"/>
              </w:rPr>
              <w:t>M-F</w:t>
            </w:r>
          </w:p>
        </w:tc>
        <w:tc>
          <w:tcPr>
            <w:tcW w:w="619"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2CC05B28" w14:textId="77777777" w:rsidR="00B55FE0" w:rsidRPr="0017618E" w:rsidRDefault="00B55FE0" w:rsidP="0017618E">
            <w:pPr>
              <w:pStyle w:val="TableHeading"/>
              <w:jc w:val="center"/>
              <w:rPr>
                <w:sz w:val="18"/>
                <w:szCs w:val="18"/>
              </w:rPr>
            </w:pPr>
            <w:r w:rsidRPr="0017618E">
              <w:rPr>
                <w:sz w:val="18"/>
                <w:szCs w:val="18"/>
              </w:rPr>
              <w:t>S-S</w:t>
            </w:r>
          </w:p>
        </w:tc>
        <w:tc>
          <w:tcPr>
            <w:tcW w:w="619"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6A75D1B7" w14:textId="77777777" w:rsidR="00B55FE0" w:rsidRPr="0017618E" w:rsidRDefault="00B55FE0" w:rsidP="0017618E">
            <w:pPr>
              <w:pStyle w:val="TableHeading"/>
              <w:jc w:val="center"/>
              <w:rPr>
                <w:sz w:val="18"/>
                <w:szCs w:val="18"/>
              </w:rPr>
            </w:pPr>
            <w:r w:rsidRPr="0017618E">
              <w:rPr>
                <w:sz w:val="18"/>
                <w:szCs w:val="18"/>
              </w:rPr>
              <w:t>M-F</w:t>
            </w:r>
          </w:p>
        </w:tc>
        <w:tc>
          <w:tcPr>
            <w:tcW w:w="442"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44FB3E8F" w14:textId="77777777" w:rsidR="00B55FE0" w:rsidRPr="0017618E" w:rsidRDefault="00B55FE0" w:rsidP="0017618E">
            <w:pPr>
              <w:pStyle w:val="TableHeading"/>
              <w:jc w:val="center"/>
              <w:rPr>
                <w:sz w:val="18"/>
                <w:szCs w:val="18"/>
              </w:rPr>
            </w:pPr>
            <w:r w:rsidRPr="0017618E">
              <w:rPr>
                <w:sz w:val="18"/>
                <w:szCs w:val="18"/>
              </w:rPr>
              <w:t>S-S</w:t>
            </w:r>
          </w:p>
        </w:tc>
        <w:tc>
          <w:tcPr>
            <w:tcW w:w="531"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759BCF0F" w14:textId="77777777" w:rsidR="00B55FE0" w:rsidRPr="0017618E" w:rsidRDefault="00B55FE0" w:rsidP="0017618E">
            <w:pPr>
              <w:pStyle w:val="TableHeading"/>
              <w:jc w:val="center"/>
              <w:rPr>
                <w:sz w:val="18"/>
                <w:szCs w:val="18"/>
              </w:rPr>
            </w:pPr>
            <w:r w:rsidRPr="0017618E">
              <w:rPr>
                <w:sz w:val="18"/>
                <w:szCs w:val="18"/>
              </w:rPr>
              <w:t>M-F</w:t>
            </w:r>
          </w:p>
        </w:tc>
        <w:tc>
          <w:tcPr>
            <w:tcW w:w="531"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75636DDA" w14:textId="77777777" w:rsidR="00B55FE0" w:rsidRPr="0017618E" w:rsidRDefault="00B55FE0" w:rsidP="0017618E">
            <w:pPr>
              <w:pStyle w:val="TableHeading"/>
              <w:jc w:val="center"/>
              <w:rPr>
                <w:sz w:val="18"/>
                <w:szCs w:val="18"/>
              </w:rPr>
            </w:pPr>
            <w:r w:rsidRPr="0017618E">
              <w:rPr>
                <w:sz w:val="18"/>
                <w:szCs w:val="18"/>
              </w:rPr>
              <w:t>S-S</w:t>
            </w:r>
          </w:p>
        </w:tc>
        <w:tc>
          <w:tcPr>
            <w:tcW w:w="531"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027A4AB2" w14:textId="77777777" w:rsidR="00B55FE0" w:rsidRPr="0017618E" w:rsidRDefault="00B55FE0" w:rsidP="0017618E">
            <w:pPr>
              <w:pStyle w:val="TableHeading"/>
              <w:jc w:val="center"/>
              <w:rPr>
                <w:sz w:val="18"/>
                <w:szCs w:val="18"/>
              </w:rPr>
            </w:pPr>
            <w:r w:rsidRPr="0017618E">
              <w:rPr>
                <w:sz w:val="18"/>
                <w:szCs w:val="18"/>
              </w:rPr>
              <w:t>M-F</w:t>
            </w:r>
          </w:p>
        </w:tc>
        <w:tc>
          <w:tcPr>
            <w:tcW w:w="531"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289043F1" w14:textId="77777777" w:rsidR="00B55FE0" w:rsidRPr="0017618E" w:rsidRDefault="00B55FE0" w:rsidP="0017618E">
            <w:pPr>
              <w:pStyle w:val="TableHeading"/>
              <w:jc w:val="center"/>
              <w:rPr>
                <w:sz w:val="18"/>
                <w:szCs w:val="18"/>
              </w:rPr>
            </w:pPr>
            <w:r w:rsidRPr="0017618E">
              <w:rPr>
                <w:sz w:val="18"/>
                <w:szCs w:val="18"/>
              </w:rPr>
              <w:t>S-S</w:t>
            </w:r>
          </w:p>
        </w:tc>
        <w:tc>
          <w:tcPr>
            <w:tcW w:w="531"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418B2DA6" w14:textId="77777777" w:rsidR="00B55FE0" w:rsidRPr="0017618E" w:rsidRDefault="00B55FE0" w:rsidP="0017618E">
            <w:pPr>
              <w:pStyle w:val="TableHeading"/>
              <w:jc w:val="center"/>
              <w:rPr>
                <w:sz w:val="18"/>
                <w:szCs w:val="18"/>
              </w:rPr>
            </w:pPr>
            <w:r w:rsidRPr="0017618E">
              <w:rPr>
                <w:sz w:val="18"/>
                <w:szCs w:val="18"/>
              </w:rPr>
              <w:t>M-F</w:t>
            </w:r>
          </w:p>
        </w:tc>
        <w:tc>
          <w:tcPr>
            <w:tcW w:w="481" w:type="dxa"/>
            <w:gridSpan w:val="2"/>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13631385" w14:textId="77777777" w:rsidR="00B55FE0" w:rsidRPr="0017618E" w:rsidRDefault="00B55FE0" w:rsidP="0017618E">
            <w:pPr>
              <w:pStyle w:val="TableHeading"/>
              <w:jc w:val="center"/>
              <w:rPr>
                <w:sz w:val="18"/>
                <w:szCs w:val="18"/>
              </w:rPr>
            </w:pPr>
            <w:r w:rsidRPr="0017618E">
              <w:rPr>
                <w:sz w:val="18"/>
                <w:szCs w:val="18"/>
              </w:rPr>
              <w:t>S-S</w:t>
            </w:r>
          </w:p>
        </w:tc>
      </w:tr>
      <w:tr w:rsidR="00BD3AA3" w:rsidRPr="0017618E" w14:paraId="3299822E" w14:textId="77777777" w:rsidTr="0017618E">
        <w:trPr>
          <w:trHeight w:val="20"/>
          <w:jc w:val="center"/>
        </w:trPr>
        <w:tc>
          <w:tcPr>
            <w:tcW w:w="11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BF760" w14:textId="77777777" w:rsidR="00BD3AA3" w:rsidRPr="0017618E" w:rsidRDefault="00BD3AA3" w:rsidP="00BD3AA3">
            <w:pPr>
              <w:spacing w:after="0"/>
              <w:jc w:val="left"/>
              <w:rPr>
                <w:rFonts w:cstheme="minorHAnsi"/>
                <w:sz w:val="18"/>
                <w:szCs w:val="18"/>
              </w:rPr>
            </w:pPr>
            <w:r w:rsidRPr="0017618E">
              <w:rPr>
                <w:rFonts w:cstheme="minorHAnsi"/>
                <w:sz w:val="18"/>
                <w:szCs w:val="18"/>
              </w:rPr>
              <w:t>Residential Clothes Washer</w:t>
            </w: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0E1456" w14:textId="77777777" w:rsidR="00BD3AA3" w:rsidRPr="0017618E" w:rsidRDefault="00BD3AA3" w:rsidP="00BD3AA3">
            <w:pPr>
              <w:spacing w:after="0"/>
              <w:jc w:val="center"/>
              <w:rPr>
                <w:rFonts w:cstheme="minorHAnsi"/>
                <w:sz w:val="18"/>
                <w:szCs w:val="18"/>
              </w:rPr>
            </w:pPr>
            <w:r w:rsidRPr="0017618E">
              <w:rPr>
                <w:rFonts w:cstheme="minorHAnsi"/>
                <w:sz w:val="18"/>
                <w:szCs w:val="18"/>
              </w:rPr>
              <w:t>R01</w:t>
            </w:r>
          </w:p>
        </w:tc>
        <w:tc>
          <w:tcPr>
            <w:tcW w:w="530" w:type="dxa"/>
            <w:tcBorders>
              <w:top w:val="single" w:sz="4" w:space="0" w:color="auto"/>
              <w:left w:val="single" w:sz="4" w:space="0" w:color="auto"/>
              <w:bottom w:val="single" w:sz="6" w:space="0" w:color="auto"/>
              <w:right w:val="single" w:sz="6" w:space="0" w:color="auto"/>
            </w:tcBorders>
            <w:shd w:val="clear" w:color="auto" w:fill="FFFFFF" w:themeFill="background1"/>
            <w:vAlign w:val="center"/>
          </w:tcPr>
          <w:p w14:paraId="612F07C0" w14:textId="51AE9FF2"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4928CA" w14:textId="333AE327"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AEB7A1" w14:textId="752919A5"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4.9%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C78B0E" w14:textId="44C9BDE9"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2E83AF" w14:textId="0A876DF0"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7EA41F" w14:textId="08913EF2"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6B010A" w14:textId="47288A94"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6.0%</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13DD49" w14:textId="7959203C"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1D0EB7" w14:textId="6B36A125"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6.2%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CA4A1E" w14:textId="29D0F251"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8A06E4" w14:textId="4FECDA3A"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370FD4" w14:textId="4C7CC3E1"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66F7ED" w14:textId="69735C49"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423CFA" w14:textId="09A85CA7"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2A39BB" w14:textId="1AF71703"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F59EF7" w14:textId="143A853D"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E03003" w14:textId="24164303"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4.9%</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9ECB77" w14:textId="0515995E"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F06F0C" w14:textId="28A9655F"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E0D888" w14:textId="05A2A629"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DFA397" w14:textId="4BCD32A8"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938496" w14:textId="1A1D46FA"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525931" w14:textId="7038A688"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4.8%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349088" w14:textId="485994B6"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3.4%</w:t>
            </w:r>
          </w:p>
        </w:tc>
      </w:tr>
      <w:tr w:rsidR="00BD3AA3" w:rsidRPr="0017618E" w14:paraId="556ADD31" w14:textId="77777777" w:rsidTr="0017618E">
        <w:trPr>
          <w:trHeight w:val="20"/>
          <w:jc w:val="center"/>
        </w:trPr>
        <w:tc>
          <w:tcPr>
            <w:tcW w:w="1104"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4623F135" w14:textId="77777777" w:rsidR="00BD3AA3" w:rsidRPr="0017618E" w:rsidRDefault="00BD3AA3" w:rsidP="00BD3AA3">
            <w:pPr>
              <w:spacing w:after="0"/>
              <w:jc w:val="left"/>
              <w:rPr>
                <w:rFonts w:cstheme="minorHAnsi"/>
                <w:sz w:val="18"/>
                <w:szCs w:val="18"/>
              </w:rPr>
            </w:pPr>
            <w:r w:rsidRPr="0017618E">
              <w:rPr>
                <w:rFonts w:cstheme="minorHAnsi"/>
                <w:sz w:val="18"/>
                <w:szCs w:val="18"/>
              </w:rPr>
              <w:t>Residential Dish Washer</w:t>
            </w:r>
          </w:p>
        </w:tc>
        <w:tc>
          <w:tcPr>
            <w:tcW w:w="53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6BE95791" w14:textId="77777777" w:rsidR="00BD3AA3" w:rsidRPr="0017618E" w:rsidRDefault="00BD3AA3" w:rsidP="00BD3AA3">
            <w:pPr>
              <w:spacing w:after="0"/>
              <w:jc w:val="center"/>
              <w:rPr>
                <w:rFonts w:cstheme="minorHAnsi"/>
                <w:sz w:val="18"/>
                <w:szCs w:val="18"/>
              </w:rPr>
            </w:pPr>
            <w:r w:rsidRPr="0017618E">
              <w:rPr>
                <w:rFonts w:cstheme="minorHAnsi"/>
                <w:sz w:val="18"/>
                <w:szCs w:val="18"/>
              </w:rPr>
              <w:t>R02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D1434B" w14:textId="2FAAD3C6"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6.1%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0F8A90" w14:textId="478B1B9C"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436298" w14:textId="3EAF10DB"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2A4879" w14:textId="5D266B96"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2B08FA" w14:textId="25FA4504"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6.1%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040914" w14:textId="0D367709"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DD2F30" w14:textId="7D8139CE"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6825FE" w14:textId="6193941D"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866E24" w14:textId="75A5F52C"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3C585B" w14:textId="7ABB949D"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168FDF" w14:textId="09414027"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9A3EAC" w14:textId="2746C80D"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630C1A" w14:textId="617550D2"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D3FD16" w14:textId="6CAA67AC"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A12550" w14:textId="60581417"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212C41" w14:textId="2E0791B2"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AB8A51" w14:textId="736D1D3F"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5.0%</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E5EA97" w14:textId="3C07F3F2"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65804A" w14:textId="182660B6"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F78420" w14:textId="1358D8C6"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94B962" w14:textId="5280CF50"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98C4CF" w14:textId="329E106C"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C31BBA" w14:textId="74E8C956"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0BA94E" w14:textId="2180DABC"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3.6%</w:t>
            </w:r>
          </w:p>
        </w:tc>
      </w:tr>
      <w:tr w:rsidR="00BD3AA3" w:rsidRPr="0017618E" w14:paraId="68EF0F58"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4820E" w14:textId="77777777" w:rsidR="00BD3AA3" w:rsidRPr="0017618E" w:rsidRDefault="00BD3AA3" w:rsidP="00BD3AA3">
            <w:pPr>
              <w:spacing w:after="0"/>
              <w:jc w:val="left"/>
              <w:rPr>
                <w:rFonts w:cstheme="minorHAnsi"/>
                <w:sz w:val="18"/>
                <w:szCs w:val="18"/>
              </w:rPr>
            </w:pPr>
            <w:r w:rsidRPr="0017618E">
              <w:rPr>
                <w:rFonts w:cstheme="minorHAnsi"/>
                <w:sz w:val="18"/>
                <w:szCs w:val="18"/>
              </w:rPr>
              <w:t>Residential Electric DHW</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EE4A72" w14:textId="77777777" w:rsidR="00BD3AA3" w:rsidRPr="0017618E" w:rsidRDefault="00BD3AA3" w:rsidP="00BD3AA3">
            <w:pPr>
              <w:spacing w:after="0"/>
              <w:jc w:val="center"/>
              <w:rPr>
                <w:rFonts w:cstheme="minorHAnsi"/>
                <w:sz w:val="18"/>
                <w:szCs w:val="18"/>
              </w:rPr>
            </w:pPr>
            <w:r w:rsidRPr="0017618E">
              <w:rPr>
                <w:rFonts w:cstheme="minorHAnsi"/>
                <w:sz w:val="18"/>
                <w:szCs w:val="18"/>
              </w:rPr>
              <w:t>R03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AADEE4" w14:textId="675426C0"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7.1%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35A4BF" w14:textId="225F8664"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FE1E03" w14:textId="45B380B8"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6.7%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D21EC6" w14:textId="125DFD3F"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F368EC" w14:textId="3AC90AAA"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7.4%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0CFB26" w14:textId="4DAAFF1D"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0BE3B4" w14:textId="3409CFD5"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5.9%</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2B56D2" w14:textId="7776DF1D"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AE7574" w14:textId="265A5957"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DCC1B4" w14:textId="7322378B"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FFD2B5" w14:textId="02B9C0A4"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434C0F" w14:textId="2B2011D8"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1.9%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C9C146" w14:textId="08596324"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0894DE" w14:textId="683D141F"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43B4A2" w14:textId="0A39E45F"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75763B" w14:textId="69FAD4B2"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1.7%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4584EF" w14:textId="56BE95BE"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4.5%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0993F2" w14:textId="68837522"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7DA3EC" w14:textId="163194C3"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067BFC" w14:textId="0724B68A"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CF57ED" w14:textId="267B7A5E"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6CEFB9" w14:textId="6A121E65"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3550C4" w14:textId="5424F603"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6.1%</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6850C3" w14:textId="28FEAB75"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3.4%</w:t>
            </w:r>
          </w:p>
        </w:tc>
      </w:tr>
      <w:tr w:rsidR="00BD3AA3" w:rsidRPr="0017618E" w14:paraId="0D7F3EF4"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2CA040" w14:textId="77777777" w:rsidR="00BD3AA3" w:rsidRPr="0017618E" w:rsidRDefault="00BD3AA3" w:rsidP="00BD3AA3">
            <w:pPr>
              <w:spacing w:after="0"/>
              <w:jc w:val="left"/>
              <w:rPr>
                <w:rFonts w:cstheme="minorHAnsi"/>
                <w:sz w:val="18"/>
                <w:szCs w:val="18"/>
              </w:rPr>
            </w:pPr>
            <w:r w:rsidRPr="0017618E">
              <w:rPr>
                <w:rFonts w:cstheme="minorHAnsi"/>
                <w:sz w:val="18"/>
                <w:szCs w:val="18"/>
              </w:rPr>
              <w:t>Residential Freezer</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0C85B3" w14:textId="77777777" w:rsidR="00BD3AA3" w:rsidRPr="0017618E" w:rsidRDefault="00BD3AA3" w:rsidP="00BD3AA3">
            <w:pPr>
              <w:spacing w:after="0"/>
              <w:jc w:val="center"/>
              <w:rPr>
                <w:rFonts w:cstheme="minorHAnsi"/>
                <w:sz w:val="18"/>
                <w:szCs w:val="18"/>
              </w:rPr>
            </w:pPr>
            <w:r w:rsidRPr="0017618E">
              <w:rPr>
                <w:rFonts w:cstheme="minorHAnsi"/>
                <w:sz w:val="18"/>
                <w:szCs w:val="18"/>
              </w:rPr>
              <w:t>R04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7204B0" w14:textId="4D045D3A"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4.8%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2A938D" w14:textId="3B795CFA"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6B6A3A" w14:textId="39F0B3AB"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4.7%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D72363" w14:textId="62298095"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1.9%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757185" w14:textId="6D36CFAF"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90CC04" w14:textId="6ACA5A91"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EF80FC" w14:textId="70015F63"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33FA9E" w14:textId="7FB55CC3"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226CA5" w14:textId="6BB49228"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6.2%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AEE057" w14:textId="09580956"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E140BF" w14:textId="116AE503"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6.4%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7DC2BE" w14:textId="4CE0637B"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A4C751" w14:textId="575532C9"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6.4%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7F5588" w14:textId="7A8A1F55"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00F37C" w14:textId="1FE109AD"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7.5%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89B4EA" w14:textId="173CE6D3"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EE38D2" w14:textId="166FF03E"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6.0%</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069288" w14:textId="5F6027DA"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300E66" w14:textId="06E5D248"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6.1%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A54937" w14:textId="39C0BFD7"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F6C2BB" w14:textId="328C70F9"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997499" w14:textId="50D6E071"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1AE462" w14:textId="5E6D1CAD"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4.7%</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B82C10" w14:textId="1AF1F995"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2.6%</w:t>
            </w:r>
          </w:p>
        </w:tc>
      </w:tr>
      <w:tr w:rsidR="00BD3AA3" w:rsidRPr="0017618E" w14:paraId="14F25E44"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9EC1A6" w14:textId="77777777" w:rsidR="00BD3AA3" w:rsidRPr="0017618E" w:rsidRDefault="00BD3AA3" w:rsidP="00BD3AA3">
            <w:pPr>
              <w:spacing w:after="0"/>
              <w:jc w:val="left"/>
              <w:rPr>
                <w:rFonts w:cstheme="minorHAnsi"/>
                <w:sz w:val="18"/>
                <w:szCs w:val="18"/>
              </w:rPr>
            </w:pPr>
            <w:r w:rsidRPr="0017618E">
              <w:rPr>
                <w:rFonts w:cstheme="minorHAnsi"/>
                <w:sz w:val="18"/>
                <w:szCs w:val="18"/>
              </w:rPr>
              <w:t>Residential Refrigerator</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77E130" w14:textId="77777777" w:rsidR="00BD3AA3" w:rsidRPr="0017618E" w:rsidRDefault="00BD3AA3" w:rsidP="00BD3AA3">
            <w:pPr>
              <w:spacing w:after="0"/>
              <w:jc w:val="center"/>
              <w:rPr>
                <w:rFonts w:cstheme="minorHAnsi"/>
                <w:sz w:val="18"/>
                <w:szCs w:val="18"/>
              </w:rPr>
            </w:pPr>
            <w:r w:rsidRPr="0017618E">
              <w:rPr>
                <w:rFonts w:cstheme="minorHAnsi"/>
                <w:sz w:val="18"/>
                <w:szCs w:val="18"/>
              </w:rPr>
              <w:t>R05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06A6C9" w14:textId="50008FB6"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393745" w14:textId="40961701"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0A527F" w14:textId="58FD4BB1"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4.6%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0B925A" w14:textId="084DA656"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1.9%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FA53B9" w14:textId="25F2ED56"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6AAF8E" w14:textId="7387C9A4"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1.9%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DDC222" w14:textId="3B4F8AC5"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5.1%</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6D93C1" w14:textId="758B7A82"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CA2143" w14:textId="02E7D05B"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6.1%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6AF27C" w14:textId="1230E1BE"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E575A9" w14:textId="7850EFB8"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6.6%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DF9C79" w14:textId="54095171"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82C41E" w14:textId="04862F9A"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6.9%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AA9DE6" w14:textId="2ADCC85D"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7842B8" w14:textId="72FF7212"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7.7%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A44F3A" w14:textId="4CC81805"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8061B9" w14:textId="334E5ED8"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5.9%</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31E780" w14:textId="609954F1"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8AE58D" w14:textId="755C7E89"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953A12" w14:textId="786F3791"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E1BB74" w14:textId="5DB3A1CC"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E10ECF" w14:textId="4F52ED25"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01E17C" w14:textId="3B607CB5"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4.8%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341410" w14:textId="7F9D048A"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2.7%</w:t>
            </w:r>
          </w:p>
        </w:tc>
      </w:tr>
      <w:tr w:rsidR="0028042F" w:rsidRPr="0017618E" w14:paraId="5BAEFBFE"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170FE0" w14:textId="77777777" w:rsidR="002145B2" w:rsidRPr="0017618E" w:rsidRDefault="002145B2" w:rsidP="002145B2">
            <w:pPr>
              <w:spacing w:after="0"/>
              <w:jc w:val="left"/>
              <w:rPr>
                <w:rFonts w:cstheme="minorHAnsi"/>
                <w:sz w:val="18"/>
                <w:szCs w:val="18"/>
              </w:rPr>
            </w:pPr>
            <w:r w:rsidRPr="0017618E">
              <w:rPr>
                <w:rFonts w:cstheme="minorHAnsi"/>
                <w:sz w:val="18"/>
                <w:szCs w:val="18"/>
              </w:rPr>
              <w:t>Residential Indoor Lighting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C8CE8D" w14:textId="77777777" w:rsidR="002145B2" w:rsidRPr="0017618E" w:rsidRDefault="002145B2" w:rsidP="0017618E">
            <w:pPr>
              <w:spacing w:after="0"/>
              <w:jc w:val="center"/>
              <w:rPr>
                <w:rFonts w:cstheme="minorHAnsi"/>
                <w:sz w:val="18"/>
                <w:szCs w:val="18"/>
              </w:rPr>
            </w:pPr>
            <w:r w:rsidRPr="0017618E">
              <w:rPr>
                <w:rFonts w:cstheme="minorHAnsi"/>
                <w:sz w:val="18"/>
                <w:szCs w:val="18"/>
              </w:rPr>
              <w:t>R06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A8F0AF" w14:textId="0C599AD0" w:rsidR="002145B2" w:rsidRPr="0017618E" w:rsidRDefault="002145B2" w:rsidP="0017618E">
            <w:pPr>
              <w:spacing w:after="0"/>
              <w:jc w:val="center"/>
              <w:rPr>
                <w:rFonts w:cstheme="minorHAnsi"/>
                <w:sz w:val="18"/>
                <w:szCs w:val="18"/>
              </w:rPr>
            </w:pPr>
            <w:r w:rsidRPr="0017618E">
              <w:rPr>
                <w:color w:val="000000"/>
                <w:sz w:val="18"/>
                <w:szCs w:val="18"/>
              </w:rPr>
              <w:t>5.9%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262DE8" w14:textId="6494E21F" w:rsidR="002145B2" w:rsidRPr="0017618E" w:rsidRDefault="002145B2" w:rsidP="0017618E">
            <w:pPr>
              <w:spacing w:after="0"/>
              <w:jc w:val="center"/>
              <w:rPr>
                <w:rFonts w:cstheme="minorHAnsi"/>
                <w:sz w:val="18"/>
                <w:szCs w:val="18"/>
              </w:rPr>
            </w:pPr>
            <w:r w:rsidRPr="0017618E">
              <w:rPr>
                <w:color w:val="000000"/>
                <w:sz w:val="18"/>
                <w:szCs w:val="18"/>
              </w:rPr>
              <w:t>2.7%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BC104C" w14:textId="3EB3A0D2" w:rsidR="002145B2" w:rsidRPr="0017618E" w:rsidRDefault="002145B2" w:rsidP="0017618E">
            <w:pPr>
              <w:spacing w:after="0"/>
              <w:jc w:val="center"/>
              <w:rPr>
                <w:rFonts w:cstheme="minorHAnsi"/>
                <w:sz w:val="18"/>
                <w:szCs w:val="18"/>
              </w:rPr>
            </w:pPr>
            <w:r w:rsidRPr="0017618E">
              <w:rPr>
                <w:color w:val="000000"/>
                <w:sz w:val="18"/>
                <w:szCs w:val="18"/>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CA067B" w14:textId="0C2D5ECD" w:rsidR="002145B2" w:rsidRPr="0017618E" w:rsidRDefault="002145B2" w:rsidP="0017618E">
            <w:pPr>
              <w:spacing w:after="0"/>
              <w:jc w:val="center"/>
              <w:rPr>
                <w:rFonts w:cstheme="minorHAnsi"/>
                <w:sz w:val="18"/>
                <w:szCs w:val="18"/>
              </w:rPr>
            </w:pPr>
            <w:r w:rsidRPr="0017618E">
              <w:rPr>
                <w:color w:val="000000"/>
                <w:sz w:val="18"/>
                <w:szCs w:val="18"/>
              </w:rPr>
              <w:t>2.2%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67727A" w14:textId="439A8F07" w:rsidR="002145B2" w:rsidRPr="0017618E" w:rsidRDefault="002145B2" w:rsidP="0017618E">
            <w:pPr>
              <w:spacing w:after="0"/>
              <w:jc w:val="center"/>
              <w:rPr>
                <w:rFonts w:cstheme="minorHAnsi"/>
                <w:sz w:val="18"/>
                <w:szCs w:val="18"/>
              </w:rPr>
            </w:pPr>
            <w:r w:rsidRPr="0017618E">
              <w:rPr>
                <w:color w:val="000000"/>
                <w:sz w:val="18"/>
                <w:szCs w:val="18"/>
              </w:rPr>
              <w:t>6.5%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9F8B56" w14:textId="1B6DCDFF" w:rsidR="002145B2" w:rsidRPr="0017618E" w:rsidRDefault="002145B2" w:rsidP="0017618E">
            <w:pPr>
              <w:spacing w:after="0"/>
              <w:jc w:val="center"/>
              <w:rPr>
                <w:rFonts w:cstheme="minorHAnsi"/>
                <w:sz w:val="18"/>
                <w:szCs w:val="18"/>
              </w:rPr>
            </w:pPr>
            <w:r w:rsidRPr="0017618E">
              <w:rPr>
                <w:color w:val="000000"/>
                <w:sz w:val="18"/>
                <w:szCs w:val="18"/>
              </w:rPr>
              <w:t>2.2%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B133FE" w14:textId="5E8469EE" w:rsidR="002145B2" w:rsidRPr="0017618E" w:rsidRDefault="002145B2" w:rsidP="0017618E">
            <w:pPr>
              <w:spacing w:after="0"/>
              <w:jc w:val="center"/>
              <w:rPr>
                <w:rFonts w:cstheme="minorHAnsi"/>
                <w:sz w:val="18"/>
                <w:szCs w:val="18"/>
              </w:rPr>
            </w:pPr>
            <w:r w:rsidRPr="0017618E">
              <w:rPr>
                <w:color w:val="000000"/>
                <w:sz w:val="18"/>
                <w:szCs w:val="18"/>
              </w:rPr>
              <w:t>5.5%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245145" w14:textId="18E0B571" w:rsidR="002145B2" w:rsidRPr="0017618E" w:rsidRDefault="002145B2" w:rsidP="0017618E">
            <w:pPr>
              <w:spacing w:after="0"/>
              <w:jc w:val="center"/>
              <w:rPr>
                <w:rFonts w:cstheme="minorHAnsi"/>
                <w:sz w:val="18"/>
                <w:szCs w:val="18"/>
              </w:rPr>
            </w:pPr>
            <w:r w:rsidRPr="0017618E">
              <w:rPr>
                <w:color w:val="000000"/>
                <w:sz w:val="18"/>
                <w:szCs w:val="18"/>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4E8E2B" w14:textId="7F9D6BB1" w:rsidR="002145B2" w:rsidRPr="0017618E" w:rsidRDefault="002145B2" w:rsidP="0017618E">
            <w:pPr>
              <w:spacing w:after="0"/>
              <w:jc w:val="center"/>
              <w:rPr>
                <w:rFonts w:cstheme="minorHAnsi"/>
                <w:sz w:val="18"/>
                <w:szCs w:val="18"/>
              </w:rPr>
            </w:pPr>
            <w:r w:rsidRPr="0017618E">
              <w:rPr>
                <w:color w:val="000000"/>
                <w:sz w:val="18"/>
                <w:szCs w:val="18"/>
              </w:rPr>
              <w:t>5.8%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B0FA1C" w14:textId="5539559E" w:rsidR="002145B2" w:rsidRPr="0017618E" w:rsidRDefault="002145B2" w:rsidP="0017618E">
            <w:pPr>
              <w:spacing w:after="0"/>
              <w:jc w:val="center"/>
              <w:rPr>
                <w:rFonts w:cstheme="minorHAnsi"/>
                <w:sz w:val="18"/>
                <w:szCs w:val="18"/>
              </w:rPr>
            </w:pPr>
            <w:r w:rsidRPr="0017618E">
              <w:rPr>
                <w:color w:val="000000"/>
                <w:sz w:val="18"/>
                <w:szCs w:val="18"/>
              </w:rPr>
              <w:t>2.5%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77F2FD" w14:textId="13967308" w:rsidR="002145B2" w:rsidRPr="0017618E" w:rsidRDefault="002145B2" w:rsidP="0017618E">
            <w:pPr>
              <w:spacing w:after="0"/>
              <w:jc w:val="center"/>
              <w:rPr>
                <w:rFonts w:cstheme="minorHAnsi"/>
                <w:sz w:val="18"/>
                <w:szCs w:val="18"/>
              </w:rPr>
            </w:pPr>
            <w:r w:rsidRPr="0017618E">
              <w:rPr>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B1C68D" w14:textId="0DC7AB36" w:rsidR="002145B2" w:rsidRPr="0017618E" w:rsidRDefault="002145B2" w:rsidP="0017618E">
            <w:pPr>
              <w:spacing w:after="0"/>
              <w:jc w:val="center"/>
              <w:rPr>
                <w:rFonts w:cstheme="minorHAnsi"/>
                <w:sz w:val="18"/>
                <w:szCs w:val="18"/>
              </w:rPr>
            </w:pPr>
            <w:r w:rsidRPr="0017618E">
              <w:rPr>
                <w:color w:val="000000"/>
                <w:sz w:val="18"/>
                <w:szCs w:val="18"/>
              </w:rPr>
              <w:t>1.9%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1AE59D" w14:textId="3FFFFE06" w:rsidR="002145B2" w:rsidRPr="0017618E" w:rsidRDefault="002145B2" w:rsidP="0017618E">
            <w:pPr>
              <w:spacing w:after="0"/>
              <w:jc w:val="center"/>
              <w:rPr>
                <w:rFonts w:cstheme="minorHAnsi"/>
                <w:sz w:val="18"/>
                <w:szCs w:val="18"/>
              </w:rPr>
            </w:pPr>
            <w:r w:rsidRPr="0017618E">
              <w:rPr>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E7A270" w14:textId="5AC109FD" w:rsidR="002145B2" w:rsidRPr="0017618E" w:rsidRDefault="002145B2" w:rsidP="0017618E">
            <w:pPr>
              <w:spacing w:after="0"/>
              <w:jc w:val="center"/>
              <w:rPr>
                <w:rFonts w:cstheme="minorHAnsi"/>
                <w:sz w:val="18"/>
                <w:szCs w:val="18"/>
              </w:rPr>
            </w:pPr>
            <w:r w:rsidRPr="0017618E">
              <w:rPr>
                <w:color w:val="000000"/>
                <w:sz w:val="18"/>
                <w:szCs w:val="18"/>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4F5377" w14:textId="3AA918A2" w:rsidR="002145B2" w:rsidRPr="0017618E" w:rsidRDefault="002145B2" w:rsidP="0017618E">
            <w:pPr>
              <w:spacing w:after="0"/>
              <w:jc w:val="center"/>
              <w:rPr>
                <w:rFonts w:cstheme="minorHAnsi"/>
                <w:sz w:val="18"/>
                <w:szCs w:val="18"/>
              </w:rPr>
            </w:pPr>
            <w:r w:rsidRPr="0017618E">
              <w:rPr>
                <w:color w:val="000000"/>
                <w:sz w:val="18"/>
                <w:szCs w:val="18"/>
              </w:rPr>
              <w:t>5.6%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41DF96" w14:textId="0422E402" w:rsidR="002145B2" w:rsidRPr="0017618E" w:rsidRDefault="002145B2" w:rsidP="0017618E">
            <w:pPr>
              <w:spacing w:after="0"/>
              <w:jc w:val="center"/>
              <w:rPr>
                <w:rFonts w:cstheme="minorHAnsi"/>
                <w:sz w:val="18"/>
                <w:szCs w:val="18"/>
              </w:rPr>
            </w:pPr>
            <w:r w:rsidRPr="0017618E">
              <w:rPr>
                <w:color w:val="000000"/>
                <w:sz w:val="18"/>
                <w:szCs w:val="18"/>
              </w:rPr>
              <w:t>2.0%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2B51CA" w14:textId="4991DC72" w:rsidR="002145B2" w:rsidRPr="0017618E" w:rsidRDefault="002145B2" w:rsidP="0017618E">
            <w:pPr>
              <w:spacing w:after="0"/>
              <w:jc w:val="center"/>
              <w:rPr>
                <w:rFonts w:cstheme="minorHAnsi"/>
                <w:sz w:val="18"/>
                <w:szCs w:val="18"/>
              </w:rPr>
            </w:pPr>
            <w:r w:rsidRPr="0017618E">
              <w:rPr>
                <w:color w:val="000000"/>
                <w:sz w:val="18"/>
                <w:szCs w:val="18"/>
              </w:rPr>
              <w:t>5.9%</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ED731F" w14:textId="7BC2D255" w:rsidR="002145B2" w:rsidRPr="0017618E" w:rsidRDefault="002145B2" w:rsidP="0017618E">
            <w:pPr>
              <w:spacing w:after="0"/>
              <w:jc w:val="center"/>
              <w:rPr>
                <w:rFonts w:cstheme="minorHAnsi"/>
                <w:sz w:val="18"/>
                <w:szCs w:val="18"/>
              </w:rPr>
            </w:pPr>
            <w:r w:rsidRPr="0017618E">
              <w:rPr>
                <w:color w:val="000000"/>
                <w:sz w:val="18"/>
                <w:szCs w:val="18"/>
              </w:rPr>
              <w:t>3.0%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6643B4" w14:textId="7C0C0DAC" w:rsidR="002145B2" w:rsidRPr="0017618E" w:rsidRDefault="002145B2" w:rsidP="0017618E">
            <w:pPr>
              <w:spacing w:after="0"/>
              <w:jc w:val="center"/>
              <w:rPr>
                <w:rFonts w:cstheme="minorHAnsi"/>
                <w:sz w:val="18"/>
                <w:szCs w:val="18"/>
              </w:rPr>
            </w:pPr>
            <w:r w:rsidRPr="0017618E">
              <w:rPr>
                <w:color w:val="000000"/>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402941" w14:textId="757576FE" w:rsidR="002145B2" w:rsidRPr="0017618E" w:rsidRDefault="002145B2" w:rsidP="0017618E">
            <w:pPr>
              <w:spacing w:after="0"/>
              <w:jc w:val="center"/>
              <w:rPr>
                <w:rFonts w:cstheme="minorHAnsi"/>
                <w:sz w:val="18"/>
                <w:szCs w:val="18"/>
              </w:rPr>
            </w:pPr>
            <w:r w:rsidRPr="0017618E">
              <w:rPr>
                <w:color w:val="000000"/>
                <w:sz w:val="18"/>
                <w:szCs w:val="18"/>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7B8CCA" w14:textId="3662E3B0" w:rsidR="002145B2" w:rsidRPr="0017618E" w:rsidRDefault="002145B2" w:rsidP="0017618E">
            <w:pPr>
              <w:spacing w:after="0"/>
              <w:jc w:val="center"/>
              <w:rPr>
                <w:rFonts w:cstheme="minorHAnsi"/>
                <w:sz w:val="18"/>
                <w:szCs w:val="18"/>
              </w:rPr>
            </w:pPr>
            <w:r w:rsidRPr="0017618E">
              <w:rPr>
                <w:color w:val="000000"/>
                <w:sz w:val="18"/>
                <w:szCs w:val="18"/>
              </w:rPr>
              <w:t>6.4%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D4E39F" w14:textId="0AC5A2B2" w:rsidR="002145B2" w:rsidRPr="0017618E" w:rsidRDefault="002145B2" w:rsidP="0017618E">
            <w:pPr>
              <w:spacing w:after="0"/>
              <w:jc w:val="center"/>
              <w:rPr>
                <w:rFonts w:cstheme="minorHAnsi"/>
                <w:sz w:val="18"/>
                <w:szCs w:val="18"/>
              </w:rPr>
            </w:pPr>
            <w:r w:rsidRPr="0017618E">
              <w:rPr>
                <w:color w:val="000000"/>
                <w:sz w:val="18"/>
                <w:szCs w:val="18"/>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2D141D" w14:textId="5AFF2C47" w:rsidR="002145B2" w:rsidRPr="0017618E" w:rsidRDefault="002145B2" w:rsidP="0017618E">
            <w:pPr>
              <w:spacing w:after="0"/>
              <w:jc w:val="center"/>
              <w:rPr>
                <w:rFonts w:cstheme="minorHAnsi"/>
                <w:sz w:val="18"/>
                <w:szCs w:val="18"/>
              </w:rPr>
            </w:pPr>
            <w:r w:rsidRPr="0017618E">
              <w:rPr>
                <w:color w:val="000000"/>
                <w:sz w:val="18"/>
                <w:szCs w:val="18"/>
              </w:rPr>
              <w:t>5.9%</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699612" w14:textId="0A5280AE" w:rsidR="002145B2" w:rsidRPr="0017618E" w:rsidRDefault="002145B2" w:rsidP="0017618E">
            <w:pPr>
              <w:spacing w:after="0"/>
              <w:jc w:val="center"/>
              <w:rPr>
                <w:rFonts w:cstheme="minorHAnsi"/>
                <w:sz w:val="18"/>
                <w:szCs w:val="18"/>
              </w:rPr>
            </w:pPr>
            <w:r w:rsidRPr="0017618E">
              <w:rPr>
                <w:color w:val="000000"/>
                <w:sz w:val="18"/>
                <w:szCs w:val="18"/>
              </w:rPr>
              <w:t>3.3%</w:t>
            </w:r>
          </w:p>
        </w:tc>
      </w:tr>
      <w:tr w:rsidR="0028042F" w:rsidRPr="0017618E" w14:paraId="142B602F"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0615BD" w14:textId="77777777" w:rsidR="00B55FE0" w:rsidRPr="0017618E" w:rsidRDefault="00B55FE0" w:rsidP="00F613D9">
            <w:pPr>
              <w:spacing w:after="0"/>
              <w:jc w:val="left"/>
              <w:rPr>
                <w:rFonts w:cstheme="minorHAnsi"/>
                <w:sz w:val="18"/>
                <w:szCs w:val="18"/>
              </w:rPr>
            </w:pPr>
            <w:r w:rsidRPr="0017618E">
              <w:rPr>
                <w:rFonts w:cstheme="minorHAnsi"/>
                <w:sz w:val="18"/>
                <w:szCs w:val="18"/>
              </w:rPr>
              <w:t>Residential Outdoor Lighting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7CE506" w14:textId="77777777" w:rsidR="00B55FE0" w:rsidRPr="0017618E" w:rsidRDefault="00B55FE0" w:rsidP="0017618E">
            <w:pPr>
              <w:spacing w:after="0"/>
              <w:jc w:val="center"/>
              <w:rPr>
                <w:rFonts w:cstheme="minorHAnsi"/>
                <w:sz w:val="18"/>
                <w:szCs w:val="18"/>
              </w:rPr>
            </w:pPr>
            <w:r w:rsidRPr="0017618E">
              <w:rPr>
                <w:rFonts w:cstheme="minorHAnsi"/>
                <w:sz w:val="18"/>
                <w:szCs w:val="18"/>
              </w:rPr>
              <w:t>R07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6B1091"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67480C"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439EC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2EC98F"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F75345"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4257D4"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7.0%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30511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2.6%</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A37038"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14C2CD"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81FDA1"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EBC41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CE351E"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D8916D"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4FA7B0"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E0E167"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341DC8"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677B0B"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E8125E"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154A8F"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DA2272"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6848BA"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BAF532"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5D28AD"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2.6%</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EE4074"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6.4%</w:t>
            </w:r>
          </w:p>
        </w:tc>
      </w:tr>
      <w:tr w:rsidR="0028042F" w:rsidRPr="0017618E" w14:paraId="715FCC1E"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15ADD5" w14:textId="77777777" w:rsidR="00B55FE0" w:rsidRPr="0017618E" w:rsidRDefault="00B55FE0" w:rsidP="00F613D9">
            <w:pPr>
              <w:spacing w:after="0"/>
              <w:jc w:val="left"/>
              <w:rPr>
                <w:rFonts w:cstheme="minorHAnsi"/>
                <w:sz w:val="18"/>
                <w:szCs w:val="18"/>
              </w:rPr>
            </w:pPr>
            <w:r w:rsidRPr="0017618E">
              <w:rPr>
                <w:rFonts w:cstheme="minorHAnsi"/>
                <w:sz w:val="18"/>
                <w:szCs w:val="18"/>
              </w:rPr>
              <w:t>Residential Cooling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BABE83" w14:textId="77777777" w:rsidR="00B55FE0" w:rsidRPr="0017618E" w:rsidRDefault="00B55FE0" w:rsidP="0017618E">
            <w:pPr>
              <w:spacing w:after="0"/>
              <w:jc w:val="center"/>
              <w:rPr>
                <w:rFonts w:cstheme="minorHAnsi"/>
                <w:sz w:val="18"/>
                <w:szCs w:val="18"/>
              </w:rPr>
            </w:pPr>
            <w:r w:rsidRPr="0017618E">
              <w:rPr>
                <w:rFonts w:cstheme="minorHAnsi"/>
                <w:sz w:val="18"/>
                <w:szCs w:val="18"/>
              </w:rPr>
              <w:t>R08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2B844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7E65B9"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111A17"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229A75"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8C3F0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5ABA70"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AF100A"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0.6%</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070FB2"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F21381"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14.6%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E30EA9"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B63838"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13.7%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97997B"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E7D50E"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14.9%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E55DF8"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52AB70"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14.2%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87D84E"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82026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13.9%</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A2E9A2"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E9B8E0"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665F17"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5AB68B"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19CD63"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E90F1B"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0.6%</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F544DF"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0.1%</w:t>
            </w:r>
          </w:p>
        </w:tc>
      </w:tr>
      <w:tr w:rsidR="0028042F" w:rsidRPr="0017618E" w14:paraId="11745F53"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268214" w14:textId="77777777" w:rsidR="00B55FE0" w:rsidRPr="0017618E" w:rsidRDefault="00B55FE0" w:rsidP="00F613D9">
            <w:pPr>
              <w:spacing w:after="0"/>
              <w:jc w:val="left"/>
              <w:rPr>
                <w:rFonts w:cstheme="minorHAnsi"/>
                <w:sz w:val="18"/>
                <w:szCs w:val="18"/>
              </w:rPr>
            </w:pPr>
            <w:r w:rsidRPr="0017618E">
              <w:rPr>
                <w:rFonts w:cstheme="minorHAnsi"/>
                <w:sz w:val="18"/>
                <w:szCs w:val="18"/>
              </w:rPr>
              <w:t>Residential Electric Space Heat</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58F162" w14:textId="77777777" w:rsidR="00B55FE0" w:rsidRPr="0017618E" w:rsidRDefault="00B55FE0" w:rsidP="0017618E">
            <w:pPr>
              <w:spacing w:after="0"/>
              <w:jc w:val="center"/>
              <w:rPr>
                <w:rFonts w:cstheme="minorHAnsi"/>
                <w:sz w:val="18"/>
                <w:szCs w:val="18"/>
              </w:rPr>
            </w:pPr>
            <w:r w:rsidRPr="0017618E">
              <w:rPr>
                <w:rFonts w:cstheme="minorHAnsi"/>
                <w:sz w:val="18"/>
                <w:szCs w:val="18"/>
              </w:rPr>
              <w:t>R09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313EAE"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8.6%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3E705A"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69100C"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7.7%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999704"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435BA1"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8.2%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1F0DE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65054D"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8.3%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891F28"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7D269C"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3F09C9"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673910"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04FAE0"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19119A"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C543EC"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CB7BB2"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550FAA"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46C8D9"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93E960"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6CD8B8"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8.7%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C30AAD"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7D3DD4"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8.0%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B9C39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91159A"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8.5%</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F6930E"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5.6%</w:t>
            </w:r>
          </w:p>
        </w:tc>
      </w:tr>
      <w:tr w:rsidR="0028042F" w:rsidRPr="0017618E" w14:paraId="07507B11"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79A175" w14:textId="77777777" w:rsidR="00B55FE0" w:rsidRPr="0017618E" w:rsidRDefault="00B55FE0" w:rsidP="00F613D9">
            <w:pPr>
              <w:spacing w:after="0"/>
              <w:jc w:val="left"/>
              <w:rPr>
                <w:rFonts w:cstheme="minorHAnsi"/>
                <w:sz w:val="18"/>
                <w:szCs w:val="18"/>
              </w:rPr>
            </w:pPr>
            <w:r w:rsidRPr="0017618E">
              <w:rPr>
                <w:rFonts w:cstheme="minorHAnsi"/>
                <w:sz w:val="18"/>
                <w:szCs w:val="18"/>
              </w:rPr>
              <w:t>Residential Electric Heating and Cooling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33E916" w14:textId="77777777" w:rsidR="00B55FE0" w:rsidRPr="0017618E" w:rsidRDefault="00B55FE0" w:rsidP="0017618E">
            <w:pPr>
              <w:spacing w:after="0"/>
              <w:jc w:val="center"/>
              <w:rPr>
                <w:rFonts w:cstheme="minorHAnsi"/>
                <w:sz w:val="18"/>
                <w:szCs w:val="18"/>
              </w:rPr>
            </w:pPr>
            <w:r w:rsidRPr="0017618E">
              <w:rPr>
                <w:rFonts w:cstheme="minorHAnsi"/>
                <w:sz w:val="18"/>
                <w:szCs w:val="18"/>
              </w:rPr>
              <w:t>R10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81B3D4"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DCA6C0"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F612AE"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376BAA"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2A130E"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29BFB3"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AC1808"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5.0%</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22DB39"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40FE57"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6A00EA"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B1B20E"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087A88"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519D21"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05E025"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74A74F"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43608F"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DC2623"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6.0%</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B004E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B8D2E1"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7EEE1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808E7F"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E76312"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D08792"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5.2%</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EDEAAC"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3.3%</w:t>
            </w:r>
          </w:p>
        </w:tc>
      </w:tr>
      <w:tr w:rsidR="0028042F" w:rsidRPr="0017618E" w14:paraId="18B4B163"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8DDF98" w14:textId="77777777" w:rsidR="00B55FE0" w:rsidRPr="0017618E" w:rsidRDefault="00B55FE0" w:rsidP="00F613D9">
            <w:pPr>
              <w:spacing w:after="0"/>
              <w:jc w:val="left"/>
              <w:rPr>
                <w:rFonts w:cstheme="minorHAnsi"/>
                <w:sz w:val="18"/>
                <w:szCs w:val="18"/>
              </w:rPr>
            </w:pPr>
            <w:r w:rsidRPr="0017618E">
              <w:rPr>
                <w:rFonts w:cstheme="minorHAnsi"/>
                <w:sz w:val="18"/>
                <w:szCs w:val="18"/>
              </w:rPr>
              <w:t>Residential Ventilation</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C78856" w14:textId="77777777" w:rsidR="00B55FE0" w:rsidRPr="0017618E" w:rsidRDefault="00B55FE0" w:rsidP="0017618E">
            <w:pPr>
              <w:spacing w:after="0"/>
              <w:jc w:val="center"/>
              <w:rPr>
                <w:rFonts w:cstheme="minorHAnsi"/>
                <w:sz w:val="18"/>
                <w:szCs w:val="18"/>
              </w:rPr>
            </w:pPr>
            <w:r w:rsidRPr="0017618E">
              <w:rPr>
                <w:rFonts w:cstheme="minorHAnsi"/>
                <w:sz w:val="18"/>
                <w:szCs w:val="18"/>
              </w:rPr>
              <w:t>R11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C614F8"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1F641B"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503CDF"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3C016A"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0F2783"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6B8490"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C9561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F878A9"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39D02C"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F40D9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BA190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5EB373"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172C6D"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102FEE"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0BB199"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A92941"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A060F3"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B44F47"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5225B1"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7CDB68"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F9F208"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C70128"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845D1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F3CAB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4.7%</w:t>
            </w:r>
          </w:p>
        </w:tc>
      </w:tr>
      <w:tr w:rsidR="0028042F" w:rsidRPr="0017618E" w14:paraId="54329684"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05F3CF" w14:textId="77777777" w:rsidR="00B55FE0" w:rsidRPr="0017618E" w:rsidRDefault="00B55FE0" w:rsidP="00F613D9">
            <w:pPr>
              <w:spacing w:after="0"/>
              <w:jc w:val="left"/>
              <w:rPr>
                <w:rFonts w:cstheme="minorHAnsi"/>
                <w:sz w:val="18"/>
                <w:szCs w:val="18"/>
              </w:rPr>
            </w:pPr>
            <w:r w:rsidRPr="0017618E">
              <w:rPr>
                <w:rFonts w:cstheme="minorHAnsi"/>
                <w:sz w:val="18"/>
                <w:szCs w:val="18"/>
              </w:rPr>
              <w:t>Residential - Dehumidifier</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674C06" w14:textId="77777777" w:rsidR="00B55FE0" w:rsidRPr="0017618E" w:rsidRDefault="00B55FE0" w:rsidP="0017618E">
            <w:pPr>
              <w:spacing w:after="0"/>
              <w:jc w:val="center"/>
              <w:rPr>
                <w:rFonts w:cstheme="minorHAnsi"/>
                <w:sz w:val="18"/>
                <w:szCs w:val="18"/>
              </w:rPr>
            </w:pPr>
            <w:r w:rsidRPr="0017618E">
              <w:rPr>
                <w:rFonts w:cstheme="minorHAnsi"/>
                <w:sz w:val="18"/>
                <w:szCs w:val="18"/>
              </w:rPr>
              <w:t>R12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DC7DBD"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D0834C"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49A099"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A2EAF1"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1C114A"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D039BE"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442384"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132B3D"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6E840C"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CCA5BE"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7.8%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FF1448"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B9F915"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8.0%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9555E5"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0D2607"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7.3%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78D3DB"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642EF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8.2%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6A41E5"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6EE6AC"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7.8%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9457B0"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F4B083"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24668F"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7F5509"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EE395A"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1.9%</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1AE791"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2.4%</w:t>
            </w:r>
          </w:p>
        </w:tc>
      </w:tr>
      <w:tr w:rsidR="00185B4E" w:rsidRPr="0017618E" w14:paraId="18ED2622"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C534EC" w14:textId="77777777" w:rsidR="00185B4E" w:rsidRPr="0017618E" w:rsidRDefault="00185B4E" w:rsidP="00185B4E">
            <w:pPr>
              <w:spacing w:after="0"/>
              <w:jc w:val="left"/>
              <w:rPr>
                <w:rFonts w:cstheme="minorHAnsi"/>
                <w:sz w:val="18"/>
                <w:szCs w:val="18"/>
              </w:rPr>
            </w:pPr>
            <w:r w:rsidRPr="0017618E">
              <w:rPr>
                <w:rFonts w:cstheme="minorHAnsi"/>
                <w:sz w:val="18"/>
                <w:szCs w:val="18"/>
              </w:rPr>
              <w:t>Residential Standby Losses - Entertainment Center</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8C1BF3" w14:textId="77777777" w:rsidR="00185B4E" w:rsidRPr="0017618E" w:rsidRDefault="00185B4E" w:rsidP="00185B4E">
            <w:pPr>
              <w:spacing w:after="0"/>
              <w:jc w:val="center"/>
              <w:rPr>
                <w:rFonts w:cstheme="minorHAnsi"/>
                <w:sz w:val="18"/>
                <w:szCs w:val="18"/>
              </w:rPr>
            </w:pPr>
            <w:r w:rsidRPr="0017618E">
              <w:rPr>
                <w:rFonts w:cstheme="minorHAnsi"/>
                <w:sz w:val="18"/>
                <w:szCs w:val="18"/>
              </w:rPr>
              <w:t>R13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19076E" w14:textId="45C42BB3"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3ECBBF" w14:textId="11CD5EC0"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1B2E7C" w14:textId="0EB8B4BC"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D32B8D" w14:textId="5EFA40A0"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3ABEA0" w14:textId="418E1A09"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6.2%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AFEA74" w14:textId="038991EE"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C20DF3" w14:textId="4FB015F3"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9E0AC1" w14:textId="3146F7DA"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0F6208" w14:textId="0A9F213E"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30B788" w14:textId="15CB0019"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FDA217" w14:textId="27CF77E1"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402358" w14:textId="5D36C070"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98E2C1" w14:textId="18817064"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3FBC4A" w14:textId="38C16ECA"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3.1%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2722E0" w14:textId="6FC419A4"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6.0%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71A37F" w14:textId="511895BF"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9A2659" w14:textId="3735B341"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5.4%</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BDEB70" w14:textId="222A898D"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FE0FFE" w14:textId="54EB9DE5"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B830C2" w14:textId="6E153274"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333FC4" w14:textId="3E3D8B4B"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22325F" w14:textId="5A159F86"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F33D34" w14:textId="0A95CB5F"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5.5%</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7FD3CC" w14:textId="2FA7C05F"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3.3%</w:t>
            </w:r>
          </w:p>
        </w:tc>
      </w:tr>
      <w:tr w:rsidR="00185B4E" w:rsidRPr="0017618E" w14:paraId="7DE4E196" w14:textId="77777777" w:rsidTr="0017618E">
        <w:trPr>
          <w:trHeight w:val="20"/>
          <w:jc w:val="center"/>
        </w:trPr>
        <w:tc>
          <w:tcPr>
            <w:tcW w:w="1104"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CDCA4D7" w14:textId="77777777" w:rsidR="00185B4E" w:rsidRPr="0017618E" w:rsidRDefault="00185B4E" w:rsidP="00185B4E">
            <w:pPr>
              <w:spacing w:after="0"/>
              <w:jc w:val="left"/>
              <w:rPr>
                <w:rFonts w:cstheme="minorHAnsi"/>
                <w:sz w:val="18"/>
                <w:szCs w:val="18"/>
              </w:rPr>
            </w:pPr>
            <w:r w:rsidRPr="0017618E">
              <w:rPr>
                <w:rFonts w:cstheme="minorHAnsi"/>
                <w:sz w:val="18"/>
                <w:szCs w:val="18"/>
              </w:rPr>
              <w:t>Residential Standby Losses - Home Office</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7ACB8AE" w14:textId="77777777" w:rsidR="00185B4E" w:rsidRPr="0017618E" w:rsidRDefault="00185B4E" w:rsidP="00185B4E">
            <w:pPr>
              <w:spacing w:after="0"/>
              <w:jc w:val="center"/>
              <w:rPr>
                <w:rFonts w:cstheme="minorHAnsi"/>
                <w:sz w:val="18"/>
                <w:szCs w:val="18"/>
              </w:rPr>
            </w:pPr>
            <w:r w:rsidRPr="0017618E">
              <w:rPr>
                <w:rFonts w:cstheme="minorHAnsi"/>
                <w:sz w:val="18"/>
                <w:szCs w:val="18"/>
              </w:rPr>
              <w:t>R14</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835A641" w14:textId="518BD394"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5.9%</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D37EA8D" w14:textId="7C40B126"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2.8%</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52DDC06" w14:textId="58D8FD95"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5.6%</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B5E7984" w14:textId="178523DC"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2.2%</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268A4A8" w14:textId="69BD6385"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6.0%</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381837F" w14:textId="219FD2CA"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2.0%</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A9E570A" w14:textId="0B665153"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5.2%</w:t>
            </w:r>
          </w:p>
        </w:tc>
        <w:tc>
          <w:tcPr>
            <w:tcW w:w="442"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77DD212" w14:textId="6F4A8AA2"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2.6%</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0F0D704" w14:textId="19B54C82"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5.7%</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27587C5" w14:textId="5B44E12E"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2.3%</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1E6902C" w14:textId="7C7F8643"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6.6%</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535A85A" w14:textId="434EAF67"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2.4%</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688394C" w14:textId="3CABCE05"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6.2%</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30ADFB8" w14:textId="260B7A39"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3.4%</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33557C8" w14:textId="215C9F78"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6.7%</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0756781" w14:textId="795E925C"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2.3%</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3109428" w14:textId="3C21D679"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4.7%</w:t>
            </w:r>
          </w:p>
        </w:tc>
        <w:tc>
          <w:tcPr>
            <w:tcW w:w="442"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E10A9A2" w14:textId="792DADF4"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2.3%</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048834B" w14:textId="68776D36"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5.7%</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8E1AD1D" w14:textId="48A5AF52"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2.3%</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4BAF558" w14:textId="1743BC8D"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6.0%</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3631991" w14:textId="1CA525F2"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2.5%</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BD8BF65" w14:textId="06AD7BA6"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5.5%</w:t>
            </w:r>
          </w:p>
        </w:tc>
        <w:tc>
          <w:tcPr>
            <w:tcW w:w="481" w:type="dxa"/>
            <w:gridSpan w:val="2"/>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53358DC" w14:textId="486D54C3"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3.0%</w:t>
            </w:r>
          </w:p>
        </w:tc>
      </w:tr>
      <w:tr w:rsidR="0028042F" w:rsidRPr="0017618E" w14:paraId="15873694" w14:textId="77777777" w:rsidTr="0017618E">
        <w:trPr>
          <w:trHeight w:val="20"/>
          <w:jc w:val="center"/>
        </w:trPr>
        <w:tc>
          <w:tcPr>
            <w:tcW w:w="1104"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70F1CEE" w14:textId="26667139" w:rsidR="00723243" w:rsidRPr="0017618E" w:rsidRDefault="00723243" w:rsidP="00723243">
            <w:pPr>
              <w:spacing w:after="0"/>
              <w:jc w:val="left"/>
              <w:rPr>
                <w:rFonts w:cstheme="minorHAnsi"/>
                <w:sz w:val="18"/>
                <w:szCs w:val="18"/>
              </w:rPr>
            </w:pPr>
            <w:r w:rsidRPr="0017618E">
              <w:rPr>
                <w:sz w:val="18"/>
                <w:szCs w:val="18"/>
              </w:rPr>
              <w:t>Residential Holiday String Lighting</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9D59E8A" w14:textId="431269D4" w:rsidR="00723243" w:rsidRPr="0017618E" w:rsidRDefault="00723243" w:rsidP="0017618E">
            <w:pPr>
              <w:spacing w:after="0"/>
              <w:jc w:val="center"/>
              <w:rPr>
                <w:rFonts w:cstheme="minorHAnsi"/>
                <w:sz w:val="18"/>
                <w:szCs w:val="18"/>
              </w:rPr>
            </w:pPr>
            <w:r w:rsidRPr="0017618E">
              <w:rPr>
                <w:sz w:val="18"/>
                <w:szCs w:val="18"/>
              </w:rPr>
              <w:t>R16</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3300A4B" w14:textId="3F6AD2FC"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9%</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507CA3F" w14:textId="002CE1EC"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11%</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6E6950C" w14:textId="54E3BC14"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2%</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6F0D61C" w14:textId="3FB31E96"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3%</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052C776" w14:textId="55A9481E"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0%</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2BAEB29" w14:textId="5A4088C1"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0%</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7DC4FF3" w14:textId="78CB367E"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0%</w:t>
            </w:r>
          </w:p>
        </w:tc>
        <w:tc>
          <w:tcPr>
            <w:tcW w:w="442"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9F3DEC4" w14:textId="26F66C92"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0%</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BB5D59A" w14:textId="56AFECFD"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0%</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9D04AF6" w14:textId="3623787B"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0%</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6D8AD49" w14:textId="09D1E6F8"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0%</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17CB558" w14:textId="54967B3B"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0%</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845B30F" w14:textId="2C0256AF"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0%</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4F301DF" w14:textId="70C43FA7"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0%</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99B8890" w14:textId="33CADFD5"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0%</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ED2D583" w14:textId="08F9B318"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0%</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955F8FA" w14:textId="6E58427C"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0%</w:t>
            </w:r>
          </w:p>
        </w:tc>
        <w:tc>
          <w:tcPr>
            <w:tcW w:w="442"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23D685C" w14:textId="4AFB73AD"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0%</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8D96D95" w14:textId="2B918B97"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2%</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84DD700" w14:textId="09A4EE3C"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3%</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D3E0E17" w14:textId="17542720"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9%</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0AF6232" w14:textId="126DBA5D"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11%</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356E9D6" w14:textId="16933D0E"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22%</w:t>
            </w:r>
          </w:p>
        </w:tc>
        <w:tc>
          <w:tcPr>
            <w:tcW w:w="481" w:type="dxa"/>
            <w:gridSpan w:val="2"/>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8559022" w14:textId="299A0F90"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28%</w:t>
            </w:r>
          </w:p>
        </w:tc>
      </w:tr>
      <w:tr w:rsidR="008B2966" w:rsidRPr="0017618E" w14:paraId="15F89374" w14:textId="77777777" w:rsidTr="0017618E">
        <w:trPr>
          <w:trHeight w:val="20"/>
          <w:jc w:val="center"/>
        </w:trPr>
        <w:tc>
          <w:tcPr>
            <w:tcW w:w="1104"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622B4D1" w14:textId="7F6A6A9D" w:rsidR="008B2966" w:rsidRPr="001835DF" w:rsidRDefault="008B2966" w:rsidP="008B2966">
            <w:pPr>
              <w:spacing w:after="0"/>
              <w:jc w:val="left"/>
              <w:rPr>
                <w:rFonts w:asciiTheme="minorHAnsi" w:hAnsiTheme="minorHAnsi" w:cstheme="minorHAnsi"/>
                <w:sz w:val="18"/>
                <w:szCs w:val="18"/>
              </w:rPr>
            </w:pPr>
            <w:r w:rsidRPr="001835DF">
              <w:rPr>
                <w:rFonts w:asciiTheme="minorHAnsi" w:hAnsiTheme="minorHAnsi" w:cstheme="minorHAnsi"/>
                <w:sz w:val="18"/>
                <w:szCs w:val="18"/>
              </w:rPr>
              <w:t>Residential Electric Dryer</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C7F7C22" w14:textId="30890D6F" w:rsidR="008B2966" w:rsidRPr="001835DF" w:rsidRDefault="008B2966" w:rsidP="008B2966">
            <w:pPr>
              <w:spacing w:after="0"/>
              <w:jc w:val="center"/>
              <w:rPr>
                <w:rFonts w:asciiTheme="minorHAnsi" w:hAnsiTheme="minorHAnsi" w:cstheme="minorHAnsi"/>
                <w:sz w:val="18"/>
                <w:szCs w:val="18"/>
              </w:rPr>
            </w:pPr>
            <w:r w:rsidRPr="001835DF">
              <w:rPr>
                <w:rFonts w:asciiTheme="minorHAnsi" w:hAnsiTheme="minorHAnsi" w:cstheme="minorHAnsi"/>
                <w:sz w:val="18"/>
                <w:szCs w:val="18"/>
              </w:rPr>
              <w:t>R17</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1CA05C2" w14:textId="14D533AB"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5.7%</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E4BC269" w14:textId="522BE084"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3.6%</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B6E154E" w14:textId="78510709"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5.2%</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9341F09" w14:textId="5787D15D"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2.7%</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F9783F8" w14:textId="1077C89C"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5.9%</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2AEA9EB" w14:textId="5E57CAC2"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2.7%</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1B97AA1" w14:textId="690A5641"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5.0%</w:t>
            </w:r>
          </w:p>
        </w:tc>
        <w:tc>
          <w:tcPr>
            <w:tcW w:w="442"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3A25FA8" w14:textId="4C9BFD63"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3.3%</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73CA2E6" w14:textId="1754AFE2"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5.8%</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C421691" w14:textId="26EC40AD"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3.1%</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E687750" w14:textId="507A02F1"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5.4%</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8B63293" w14:textId="73CFA613"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2.6%</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0BEE447" w14:textId="00230E88"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4.5%</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6485E72" w14:textId="5BF132F9"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3.4%</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15C0F68" w14:textId="4F3D63CF"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5.1%</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3C7FA60" w14:textId="012ACCE7"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2.4%</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9DCF670" w14:textId="62035F15"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4.5%</w:t>
            </w:r>
          </w:p>
        </w:tc>
        <w:tc>
          <w:tcPr>
            <w:tcW w:w="442"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CE6FE0E" w14:textId="36638611"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3.1%</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4AD30FD" w14:textId="231B0C86"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5.1%</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33CFB7B" w14:textId="5FBC3C0E"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2.9%</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5885F8B" w14:textId="5358DAF3"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5.6%</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BC64ABC" w14:textId="12D46B68"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3.1%</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12E0D14" w14:textId="7A292110"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5.3%</w:t>
            </w:r>
          </w:p>
        </w:tc>
        <w:tc>
          <w:tcPr>
            <w:tcW w:w="481" w:type="dxa"/>
            <w:gridSpan w:val="2"/>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EB878A1" w14:textId="16E64A11"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3.8%</w:t>
            </w:r>
          </w:p>
        </w:tc>
      </w:tr>
      <w:tr w:rsidR="00FA4859" w:rsidRPr="0017618E" w14:paraId="61E5B350" w14:textId="77777777" w:rsidTr="00F77F1F">
        <w:trPr>
          <w:trHeight w:val="20"/>
          <w:jc w:val="center"/>
        </w:trPr>
        <w:tc>
          <w:tcPr>
            <w:tcW w:w="1104"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7A8371D" w14:textId="1BB42D58" w:rsidR="008B2966" w:rsidRPr="001835DF" w:rsidRDefault="008B2966" w:rsidP="008B2966">
            <w:pPr>
              <w:spacing w:after="0"/>
              <w:jc w:val="left"/>
              <w:rPr>
                <w:rFonts w:asciiTheme="minorHAnsi" w:hAnsiTheme="minorHAnsi" w:cstheme="minorHAnsi"/>
                <w:sz w:val="18"/>
                <w:szCs w:val="18"/>
              </w:rPr>
            </w:pPr>
            <w:r w:rsidRPr="001835DF">
              <w:rPr>
                <w:rFonts w:asciiTheme="minorHAnsi" w:hAnsiTheme="minorHAnsi" w:cstheme="minorHAnsi"/>
                <w:sz w:val="18"/>
                <w:szCs w:val="18"/>
              </w:rPr>
              <w:t>Residential Heat Pump DHW</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B573EFB" w14:textId="6A3C412A" w:rsidR="008B2966" w:rsidRPr="001835DF" w:rsidRDefault="008B2966" w:rsidP="008B2966">
            <w:pPr>
              <w:spacing w:after="0"/>
              <w:jc w:val="center"/>
              <w:rPr>
                <w:rFonts w:asciiTheme="minorHAnsi" w:hAnsiTheme="minorHAnsi" w:cstheme="minorHAnsi"/>
                <w:sz w:val="18"/>
                <w:szCs w:val="18"/>
              </w:rPr>
            </w:pPr>
            <w:r w:rsidRPr="001835DF">
              <w:rPr>
                <w:rFonts w:asciiTheme="minorHAnsi" w:hAnsiTheme="minorHAnsi" w:cstheme="minorHAnsi"/>
                <w:sz w:val="18"/>
                <w:szCs w:val="18"/>
              </w:rPr>
              <w:t>R18</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D180F29" w14:textId="249CCAF1"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6.9%</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F0A41A1" w14:textId="2E223B7F"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3.3%</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7849DFE" w14:textId="72513699"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6.6%</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5AE17AE" w14:textId="30A88604"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2.6%</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2CF322B" w14:textId="4C2A19CD"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7.3%</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1C49229" w14:textId="062C98DB"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2.5%</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D27F028" w14:textId="77F0B2B1"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5.9%</w:t>
            </w:r>
          </w:p>
        </w:tc>
        <w:tc>
          <w:tcPr>
            <w:tcW w:w="442"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0351063" w14:textId="680425C9"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3.0%</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EC28858" w14:textId="022A8908"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5.8%</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7F584C4" w14:textId="34D7B8CC"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2.4%</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0F32327" w14:textId="52D92920"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5.2%</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A9861BD" w14:textId="700B9840"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1.9%</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2EA6FF1" w14:textId="07DCB11C"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4.4%</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6D55A0E" w14:textId="38833B57"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2.5%</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1EC74F9" w14:textId="1D884CFA"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5.0%</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7503C8A" w14:textId="10FDDA88"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1.8%</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C2F49EE" w14:textId="75B5405C"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4.6%</w:t>
            </w:r>
          </w:p>
        </w:tc>
        <w:tc>
          <w:tcPr>
            <w:tcW w:w="442"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D341A75" w14:textId="45730906"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2.3%</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2E7E307" w14:textId="692E11E7"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5.6%</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4FD6C4A" w14:textId="2771CC3F"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2.3%</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930508A" w14:textId="53B553FE"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5.9%</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D8E8924" w14:textId="6E641F92"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2.6%</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02FD6BD" w14:textId="121C1E40"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6.1%</w:t>
            </w:r>
          </w:p>
        </w:tc>
        <w:tc>
          <w:tcPr>
            <w:tcW w:w="481" w:type="dxa"/>
            <w:gridSpan w:val="2"/>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64DCE07" w14:textId="5BC13A9D"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3.3%</w:t>
            </w:r>
          </w:p>
        </w:tc>
      </w:tr>
      <w:tr w:rsidR="00FA4859" w:rsidRPr="0017618E" w14:paraId="0B133A1E" w14:textId="77777777" w:rsidTr="00F77F1F">
        <w:trPr>
          <w:trHeight w:val="20"/>
          <w:jc w:val="center"/>
          <w:ins w:id="5437" w:author="Sam Dent" w:date="2020-09-03T04:55:00Z"/>
        </w:trPr>
        <w:tc>
          <w:tcPr>
            <w:tcW w:w="1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6B7822" w14:textId="29057ED4" w:rsidR="00F77F1F" w:rsidRPr="00F77F1F" w:rsidRDefault="00F77F1F" w:rsidP="00F77F1F">
            <w:pPr>
              <w:spacing w:after="0"/>
              <w:jc w:val="left"/>
              <w:rPr>
                <w:ins w:id="5438" w:author="Sam Dent" w:date="2020-09-03T04:55:00Z"/>
                <w:rFonts w:cstheme="minorHAnsi"/>
                <w:sz w:val="18"/>
                <w:szCs w:val="18"/>
              </w:rPr>
            </w:pPr>
            <w:ins w:id="5439" w:author="Sam Dent" w:date="2020-09-03T04:55:00Z">
              <w:r w:rsidRPr="00F77F1F">
                <w:rPr>
                  <w:rFonts w:cstheme="minorHAnsi"/>
                  <w:sz w:val="18"/>
                  <w:szCs w:val="18"/>
                </w:rPr>
                <w:t>Residential Electric Vehicle Charger</w:t>
              </w:r>
            </w:ins>
          </w:p>
        </w:tc>
        <w:tc>
          <w:tcPr>
            <w:tcW w:w="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ECAADD" w14:textId="41820B3F" w:rsidR="00F77F1F" w:rsidRPr="00F77F1F" w:rsidRDefault="00F77F1F" w:rsidP="00F77F1F">
            <w:pPr>
              <w:spacing w:after="0"/>
              <w:jc w:val="center"/>
              <w:rPr>
                <w:ins w:id="5440" w:author="Sam Dent" w:date="2020-09-03T04:55:00Z"/>
                <w:rFonts w:cstheme="minorHAnsi"/>
                <w:sz w:val="18"/>
                <w:szCs w:val="18"/>
              </w:rPr>
            </w:pPr>
            <w:ins w:id="5441" w:author="Sam Dent" w:date="2020-09-03T04:55:00Z">
              <w:r w:rsidRPr="00F77F1F">
                <w:rPr>
                  <w:rFonts w:cstheme="minorHAnsi"/>
                  <w:sz w:val="18"/>
                  <w:szCs w:val="18"/>
                </w:rPr>
                <w:t>R19</w:t>
              </w:r>
            </w:ins>
          </w:p>
        </w:tc>
        <w:tc>
          <w:tcPr>
            <w:tcW w:w="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639329" w14:textId="0682D858" w:rsidR="00F77F1F" w:rsidRPr="00F77F1F" w:rsidRDefault="00F77F1F" w:rsidP="00F77F1F">
            <w:pPr>
              <w:spacing w:after="0"/>
              <w:jc w:val="center"/>
              <w:rPr>
                <w:ins w:id="5442" w:author="Sam Dent" w:date="2020-09-03T04:55:00Z"/>
                <w:rFonts w:cstheme="minorHAnsi"/>
                <w:sz w:val="18"/>
                <w:szCs w:val="18"/>
              </w:rPr>
            </w:pPr>
            <w:ins w:id="5443" w:author="Sam Dent" w:date="2020-09-03T04:57:00Z">
              <w:r w:rsidRPr="00A21996">
                <w:rPr>
                  <w:sz w:val="18"/>
                  <w:szCs w:val="18"/>
                </w:rPr>
                <w:t>3.8%</w:t>
              </w:r>
            </w:ins>
          </w:p>
        </w:tc>
        <w:tc>
          <w:tcPr>
            <w:tcW w:w="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11728C" w14:textId="64B258D2" w:rsidR="00F77F1F" w:rsidRPr="00F77F1F" w:rsidRDefault="00F77F1F" w:rsidP="00F77F1F">
            <w:pPr>
              <w:spacing w:after="0"/>
              <w:jc w:val="center"/>
              <w:rPr>
                <w:ins w:id="5444" w:author="Sam Dent" w:date="2020-09-03T04:55:00Z"/>
                <w:rFonts w:cstheme="minorHAnsi"/>
                <w:sz w:val="18"/>
                <w:szCs w:val="18"/>
              </w:rPr>
            </w:pPr>
            <w:ins w:id="5445" w:author="Sam Dent" w:date="2020-09-03T04:57:00Z">
              <w:r w:rsidRPr="00A21996">
                <w:rPr>
                  <w:sz w:val="18"/>
                  <w:szCs w:val="18"/>
                </w:rPr>
                <w:t>4.9%</w:t>
              </w:r>
            </w:ins>
          </w:p>
        </w:tc>
        <w:tc>
          <w:tcPr>
            <w:tcW w:w="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643900" w14:textId="29065A9D" w:rsidR="00F77F1F" w:rsidRPr="00F77F1F" w:rsidRDefault="00F77F1F" w:rsidP="00F77F1F">
            <w:pPr>
              <w:spacing w:after="0"/>
              <w:jc w:val="center"/>
              <w:rPr>
                <w:ins w:id="5446" w:author="Sam Dent" w:date="2020-09-03T04:55:00Z"/>
                <w:rFonts w:cstheme="minorHAnsi"/>
                <w:sz w:val="18"/>
                <w:szCs w:val="18"/>
              </w:rPr>
            </w:pPr>
            <w:ins w:id="5447" w:author="Sam Dent" w:date="2020-09-03T04:57:00Z">
              <w:r w:rsidRPr="00A21996">
                <w:rPr>
                  <w:sz w:val="18"/>
                  <w:szCs w:val="18"/>
                </w:rPr>
                <w:t>3.4%</w:t>
              </w:r>
            </w:ins>
          </w:p>
        </w:tc>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EBB487" w14:textId="73CF0935" w:rsidR="00F77F1F" w:rsidRPr="00F77F1F" w:rsidRDefault="00F77F1F">
            <w:pPr>
              <w:spacing w:after="0"/>
              <w:jc w:val="center"/>
              <w:rPr>
                <w:ins w:id="5448" w:author="Sam Dent" w:date="2020-09-03T04:55:00Z"/>
                <w:rFonts w:cstheme="minorHAnsi"/>
                <w:sz w:val="18"/>
                <w:szCs w:val="18"/>
              </w:rPr>
            </w:pPr>
            <w:ins w:id="5449" w:author="Sam Dent" w:date="2020-09-03T04:57:00Z">
              <w:r w:rsidRPr="00A21996">
                <w:rPr>
                  <w:sz w:val="18"/>
                  <w:szCs w:val="18"/>
                </w:rPr>
                <w:t>4.6%</w:t>
              </w:r>
            </w:ins>
          </w:p>
        </w:tc>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97EE0" w14:textId="68A11DBA" w:rsidR="00F77F1F" w:rsidRPr="00F77F1F" w:rsidRDefault="00F77F1F">
            <w:pPr>
              <w:spacing w:after="0"/>
              <w:jc w:val="center"/>
              <w:rPr>
                <w:ins w:id="5450" w:author="Sam Dent" w:date="2020-09-03T04:55:00Z"/>
                <w:rFonts w:cstheme="minorHAnsi"/>
                <w:sz w:val="18"/>
                <w:szCs w:val="18"/>
              </w:rPr>
            </w:pPr>
            <w:ins w:id="5451" w:author="Sam Dent" w:date="2020-09-03T04:57:00Z">
              <w:r w:rsidRPr="00A21996">
                <w:rPr>
                  <w:sz w:val="18"/>
                  <w:szCs w:val="18"/>
                </w:rPr>
                <w:t>3.6%</w:t>
              </w:r>
            </w:ins>
          </w:p>
        </w:tc>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053D6E" w14:textId="07FE62EF" w:rsidR="00F77F1F" w:rsidRPr="00F77F1F" w:rsidRDefault="00F77F1F">
            <w:pPr>
              <w:spacing w:after="0"/>
              <w:jc w:val="center"/>
              <w:rPr>
                <w:ins w:id="5452" w:author="Sam Dent" w:date="2020-09-03T04:55:00Z"/>
                <w:rFonts w:cstheme="minorHAnsi"/>
                <w:sz w:val="18"/>
                <w:szCs w:val="18"/>
              </w:rPr>
            </w:pPr>
            <w:ins w:id="5453" w:author="Sam Dent" w:date="2020-09-03T04:57:00Z">
              <w:r w:rsidRPr="00A21996">
                <w:rPr>
                  <w:sz w:val="18"/>
                  <w:szCs w:val="18"/>
                </w:rPr>
                <w:t>5.5%</w:t>
              </w:r>
            </w:ins>
          </w:p>
        </w:tc>
        <w:tc>
          <w:tcPr>
            <w:tcW w:w="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126793" w14:textId="45260FB0" w:rsidR="00F77F1F" w:rsidRPr="00F77F1F" w:rsidRDefault="00F77F1F">
            <w:pPr>
              <w:spacing w:after="0"/>
              <w:jc w:val="center"/>
              <w:rPr>
                <w:ins w:id="5454" w:author="Sam Dent" w:date="2020-09-03T04:55:00Z"/>
                <w:rFonts w:cstheme="minorHAnsi"/>
                <w:sz w:val="18"/>
                <w:szCs w:val="18"/>
              </w:rPr>
            </w:pPr>
            <w:ins w:id="5455" w:author="Sam Dent" w:date="2020-09-03T04:57:00Z">
              <w:r w:rsidRPr="00A21996">
                <w:rPr>
                  <w:sz w:val="18"/>
                  <w:szCs w:val="18"/>
                </w:rPr>
                <w:t>3.7%</w:t>
              </w:r>
            </w:ins>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1C383C" w14:textId="6034BADD" w:rsidR="00F77F1F" w:rsidRPr="00F77F1F" w:rsidRDefault="00F77F1F">
            <w:pPr>
              <w:spacing w:after="0"/>
              <w:jc w:val="center"/>
              <w:rPr>
                <w:ins w:id="5456" w:author="Sam Dent" w:date="2020-09-03T04:55:00Z"/>
                <w:rFonts w:cstheme="minorHAnsi"/>
                <w:sz w:val="18"/>
                <w:szCs w:val="18"/>
              </w:rPr>
            </w:pPr>
            <w:ins w:id="5457" w:author="Sam Dent" w:date="2020-09-03T04:57:00Z">
              <w:r w:rsidRPr="00A21996">
                <w:rPr>
                  <w:sz w:val="18"/>
                  <w:szCs w:val="18"/>
                </w:rPr>
                <w:t>4.7%</w:t>
              </w:r>
            </w:ins>
          </w:p>
        </w:tc>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A63AB9" w14:textId="61F187A6" w:rsidR="00F77F1F" w:rsidRPr="00F77F1F" w:rsidRDefault="00F77F1F">
            <w:pPr>
              <w:spacing w:after="0"/>
              <w:jc w:val="center"/>
              <w:rPr>
                <w:ins w:id="5458" w:author="Sam Dent" w:date="2020-09-03T04:55:00Z"/>
                <w:rFonts w:cstheme="minorHAnsi"/>
                <w:sz w:val="18"/>
                <w:szCs w:val="18"/>
              </w:rPr>
            </w:pPr>
            <w:ins w:id="5459" w:author="Sam Dent" w:date="2020-09-03T04:57:00Z">
              <w:r w:rsidRPr="00A21996">
                <w:rPr>
                  <w:sz w:val="18"/>
                  <w:szCs w:val="18"/>
                </w:rPr>
                <w:t>3.4%</w:t>
              </w:r>
            </w:ins>
          </w:p>
        </w:tc>
        <w:tc>
          <w:tcPr>
            <w:tcW w:w="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27BEBF" w14:textId="09EDE391" w:rsidR="00F77F1F" w:rsidRPr="00F77F1F" w:rsidRDefault="00F77F1F">
            <w:pPr>
              <w:spacing w:after="0"/>
              <w:jc w:val="center"/>
              <w:rPr>
                <w:ins w:id="5460" w:author="Sam Dent" w:date="2020-09-03T04:55:00Z"/>
                <w:rFonts w:cstheme="minorHAnsi"/>
                <w:sz w:val="18"/>
                <w:szCs w:val="18"/>
              </w:rPr>
            </w:pPr>
            <w:ins w:id="5461" w:author="Sam Dent" w:date="2020-09-03T04:57:00Z">
              <w:r w:rsidRPr="00A21996">
                <w:rPr>
                  <w:sz w:val="18"/>
                  <w:szCs w:val="18"/>
                </w:rPr>
                <w:t>4.6%</w:t>
              </w:r>
            </w:ins>
          </w:p>
        </w:tc>
        <w:tc>
          <w:tcPr>
            <w:tcW w:w="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CD82AC" w14:textId="063FF99C" w:rsidR="00F77F1F" w:rsidRPr="00F77F1F" w:rsidRDefault="00F77F1F">
            <w:pPr>
              <w:spacing w:after="0"/>
              <w:jc w:val="center"/>
              <w:rPr>
                <w:ins w:id="5462" w:author="Sam Dent" w:date="2020-09-03T04:55:00Z"/>
                <w:rFonts w:cstheme="minorHAnsi"/>
                <w:sz w:val="18"/>
                <w:szCs w:val="18"/>
              </w:rPr>
            </w:pPr>
            <w:ins w:id="5463" w:author="Sam Dent" w:date="2020-09-03T04:57:00Z">
              <w:r w:rsidRPr="00A21996">
                <w:rPr>
                  <w:sz w:val="18"/>
                  <w:szCs w:val="18"/>
                </w:rPr>
                <w:t>3.2%</w:t>
              </w:r>
            </w:ins>
          </w:p>
        </w:tc>
        <w:tc>
          <w:tcPr>
            <w:tcW w:w="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1ADFCA" w14:textId="5F579788" w:rsidR="00F77F1F" w:rsidRPr="00F77F1F" w:rsidRDefault="00F77F1F">
            <w:pPr>
              <w:spacing w:after="0"/>
              <w:jc w:val="center"/>
              <w:rPr>
                <w:ins w:id="5464" w:author="Sam Dent" w:date="2020-09-03T04:55:00Z"/>
                <w:rFonts w:cstheme="minorHAnsi"/>
                <w:sz w:val="18"/>
                <w:szCs w:val="18"/>
              </w:rPr>
            </w:pPr>
            <w:ins w:id="5465" w:author="Sam Dent" w:date="2020-09-03T04:57:00Z">
              <w:r w:rsidRPr="00A21996">
                <w:rPr>
                  <w:sz w:val="18"/>
                  <w:szCs w:val="18"/>
                </w:rPr>
                <w:t>4.7%</w:t>
              </w:r>
            </w:ins>
          </w:p>
        </w:tc>
        <w:tc>
          <w:tcPr>
            <w:tcW w:w="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084A62" w14:textId="3E5D2FA5" w:rsidR="00F77F1F" w:rsidRPr="00F77F1F" w:rsidRDefault="00F77F1F">
            <w:pPr>
              <w:spacing w:after="0"/>
              <w:jc w:val="center"/>
              <w:rPr>
                <w:ins w:id="5466" w:author="Sam Dent" w:date="2020-09-03T04:55:00Z"/>
                <w:rFonts w:cstheme="minorHAnsi"/>
                <w:sz w:val="18"/>
                <w:szCs w:val="18"/>
              </w:rPr>
            </w:pPr>
            <w:ins w:id="5467" w:author="Sam Dent" w:date="2020-09-03T04:57:00Z">
              <w:r w:rsidRPr="00A21996">
                <w:rPr>
                  <w:sz w:val="18"/>
                  <w:szCs w:val="18"/>
                </w:rPr>
                <w:t>3.5%</w:t>
              </w:r>
            </w:ins>
          </w:p>
        </w:tc>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1A7123" w14:textId="17F9B4B8" w:rsidR="00F77F1F" w:rsidRPr="00F77F1F" w:rsidRDefault="00F77F1F">
            <w:pPr>
              <w:spacing w:after="0"/>
              <w:jc w:val="center"/>
              <w:rPr>
                <w:ins w:id="5468" w:author="Sam Dent" w:date="2020-09-03T04:55:00Z"/>
                <w:rFonts w:cstheme="minorHAnsi"/>
                <w:sz w:val="18"/>
                <w:szCs w:val="18"/>
              </w:rPr>
            </w:pPr>
            <w:ins w:id="5469" w:author="Sam Dent" w:date="2020-09-03T04:57:00Z">
              <w:r w:rsidRPr="00A21996">
                <w:rPr>
                  <w:sz w:val="18"/>
                  <w:szCs w:val="18"/>
                </w:rPr>
                <w:t>4.3%</w:t>
              </w:r>
            </w:ins>
          </w:p>
        </w:tc>
        <w:tc>
          <w:tcPr>
            <w:tcW w:w="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7315E4" w14:textId="6196C046" w:rsidR="00F77F1F" w:rsidRPr="00F77F1F" w:rsidRDefault="00F77F1F">
            <w:pPr>
              <w:spacing w:after="0"/>
              <w:jc w:val="center"/>
              <w:rPr>
                <w:ins w:id="5470" w:author="Sam Dent" w:date="2020-09-03T04:55:00Z"/>
                <w:rFonts w:cstheme="minorHAnsi"/>
                <w:sz w:val="18"/>
                <w:szCs w:val="18"/>
              </w:rPr>
            </w:pPr>
            <w:ins w:id="5471" w:author="Sam Dent" w:date="2020-09-03T04:57:00Z">
              <w:r w:rsidRPr="00A21996">
                <w:rPr>
                  <w:sz w:val="18"/>
                  <w:szCs w:val="18"/>
                </w:rPr>
                <w:t>3.3%</w:t>
              </w:r>
            </w:ins>
          </w:p>
        </w:tc>
        <w:tc>
          <w:tcPr>
            <w:tcW w:w="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1BC54A" w14:textId="6F5B1791" w:rsidR="00F77F1F" w:rsidRPr="00F77F1F" w:rsidRDefault="00F77F1F">
            <w:pPr>
              <w:spacing w:after="0"/>
              <w:jc w:val="center"/>
              <w:rPr>
                <w:ins w:id="5472" w:author="Sam Dent" w:date="2020-09-03T04:55:00Z"/>
                <w:rFonts w:cstheme="minorHAnsi"/>
                <w:sz w:val="18"/>
                <w:szCs w:val="18"/>
              </w:rPr>
            </w:pPr>
            <w:ins w:id="5473" w:author="Sam Dent" w:date="2020-09-03T04:57:00Z">
              <w:r w:rsidRPr="00A21996">
                <w:rPr>
                  <w:sz w:val="18"/>
                  <w:szCs w:val="18"/>
                </w:rPr>
                <w:t>4.8%</w:t>
              </w:r>
            </w:ins>
          </w:p>
        </w:tc>
        <w:tc>
          <w:tcPr>
            <w:tcW w:w="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6C6C4A" w14:textId="14A40339" w:rsidR="00F77F1F" w:rsidRPr="00F77F1F" w:rsidRDefault="00F77F1F">
            <w:pPr>
              <w:spacing w:after="0"/>
              <w:jc w:val="center"/>
              <w:rPr>
                <w:ins w:id="5474" w:author="Sam Dent" w:date="2020-09-03T04:55:00Z"/>
                <w:rFonts w:cstheme="minorHAnsi"/>
                <w:sz w:val="18"/>
                <w:szCs w:val="18"/>
              </w:rPr>
            </w:pPr>
            <w:ins w:id="5475" w:author="Sam Dent" w:date="2020-09-03T04:57:00Z">
              <w:r w:rsidRPr="00A21996">
                <w:rPr>
                  <w:sz w:val="18"/>
                  <w:szCs w:val="18"/>
                </w:rPr>
                <w:t>3.3%</w:t>
              </w:r>
            </w:ins>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834CDE" w14:textId="731C6AC2" w:rsidR="00F77F1F" w:rsidRPr="00F77F1F" w:rsidRDefault="00F77F1F">
            <w:pPr>
              <w:spacing w:after="0"/>
              <w:jc w:val="center"/>
              <w:rPr>
                <w:ins w:id="5476" w:author="Sam Dent" w:date="2020-09-03T04:55:00Z"/>
                <w:rFonts w:cstheme="minorHAnsi"/>
                <w:sz w:val="18"/>
                <w:szCs w:val="18"/>
              </w:rPr>
            </w:pPr>
            <w:ins w:id="5477" w:author="Sam Dent" w:date="2020-09-03T04:57:00Z">
              <w:r w:rsidRPr="00A21996">
                <w:rPr>
                  <w:sz w:val="18"/>
                  <w:szCs w:val="18"/>
                </w:rPr>
                <w:t>4.6%</w:t>
              </w:r>
            </w:ins>
          </w:p>
        </w:tc>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28AF65" w14:textId="24389881" w:rsidR="00F77F1F" w:rsidRPr="00F77F1F" w:rsidRDefault="00F77F1F">
            <w:pPr>
              <w:spacing w:after="0"/>
              <w:jc w:val="center"/>
              <w:rPr>
                <w:ins w:id="5478" w:author="Sam Dent" w:date="2020-09-03T04:55:00Z"/>
                <w:rFonts w:cstheme="minorHAnsi"/>
                <w:sz w:val="18"/>
                <w:szCs w:val="18"/>
              </w:rPr>
            </w:pPr>
            <w:ins w:id="5479" w:author="Sam Dent" w:date="2020-09-03T04:57:00Z">
              <w:r w:rsidRPr="00A21996">
                <w:rPr>
                  <w:sz w:val="18"/>
                  <w:szCs w:val="18"/>
                </w:rPr>
                <w:t>3.8%</w:t>
              </w:r>
            </w:ins>
          </w:p>
        </w:tc>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DDB238" w14:textId="2A3F4270" w:rsidR="00F77F1F" w:rsidRPr="00F77F1F" w:rsidRDefault="00F77F1F">
            <w:pPr>
              <w:spacing w:after="0"/>
              <w:jc w:val="center"/>
              <w:rPr>
                <w:ins w:id="5480" w:author="Sam Dent" w:date="2020-09-03T04:55:00Z"/>
                <w:rFonts w:cstheme="minorHAnsi"/>
                <w:sz w:val="18"/>
                <w:szCs w:val="18"/>
              </w:rPr>
            </w:pPr>
            <w:ins w:id="5481" w:author="Sam Dent" w:date="2020-09-03T04:57:00Z">
              <w:r w:rsidRPr="00A21996">
                <w:rPr>
                  <w:sz w:val="18"/>
                  <w:szCs w:val="18"/>
                </w:rPr>
                <w:t>4.7%</w:t>
              </w:r>
            </w:ins>
          </w:p>
        </w:tc>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0B0A59" w14:textId="57E497A8" w:rsidR="00F77F1F" w:rsidRPr="00F77F1F" w:rsidRDefault="00F77F1F">
            <w:pPr>
              <w:spacing w:after="0"/>
              <w:jc w:val="center"/>
              <w:rPr>
                <w:ins w:id="5482" w:author="Sam Dent" w:date="2020-09-03T04:55:00Z"/>
                <w:rFonts w:cstheme="minorHAnsi"/>
                <w:sz w:val="18"/>
                <w:szCs w:val="18"/>
              </w:rPr>
            </w:pPr>
            <w:ins w:id="5483" w:author="Sam Dent" w:date="2020-09-03T04:57:00Z">
              <w:r w:rsidRPr="00A21996">
                <w:rPr>
                  <w:sz w:val="18"/>
                  <w:szCs w:val="18"/>
                </w:rPr>
                <w:t>3.5%</w:t>
              </w:r>
            </w:ins>
          </w:p>
        </w:tc>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98E9C6" w14:textId="779AE11E" w:rsidR="00F77F1F" w:rsidRPr="00F77F1F" w:rsidRDefault="00F77F1F">
            <w:pPr>
              <w:spacing w:after="0"/>
              <w:jc w:val="center"/>
              <w:rPr>
                <w:ins w:id="5484" w:author="Sam Dent" w:date="2020-09-03T04:55:00Z"/>
                <w:rFonts w:cstheme="minorHAnsi"/>
                <w:sz w:val="18"/>
                <w:szCs w:val="18"/>
              </w:rPr>
            </w:pPr>
            <w:ins w:id="5485" w:author="Sam Dent" w:date="2020-09-03T04:57:00Z">
              <w:r w:rsidRPr="00A21996">
                <w:rPr>
                  <w:sz w:val="18"/>
                  <w:szCs w:val="18"/>
                </w:rPr>
                <w:t>5.2%</w:t>
              </w:r>
            </w:ins>
          </w:p>
        </w:tc>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4D2B11" w14:textId="0BBB3AFB" w:rsidR="00F77F1F" w:rsidRPr="00F77F1F" w:rsidRDefault="00F77F1F">
            <w:pPr>
              <w:spacing w:after="0"/>
              <w:jc w:val="center"/>
              <w:rPr>
                <w:ins w:id="5486" w:author="Sam Dent" w:date="2020-09-03T04:55:00Z"/>
                <w:rFonts w:cstheme="minorHAnsi"/>
                <w:sz w:val="18"/>
                <w:szCs w:val="18"/>
              </w:rPr>
            </w:pPr>
            <w:ins w:id="5487" w:author="Sam Dent" w:date="2020-09-03T04:57:00Z">
              <w:r w:rsidRPr="00A21996">
                <w:rPr>
                  <w:sz w:val="18"/>
                  <w:szCs w:val="18"/>
                </w:rPr>
                <w:t>3.7%</w:t>
              </w:r>
            </w:ins>
          </w:p>
        </w:tc>
        <w:tc>
          <w:tcPr>
            <w:tcW w:w="4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7A18B8" w14:textId="28D2650F" w:rsidR="00F77F1F" w:rsidRPr="00F77F1F" w:rsidRDefault="00F77F1F">
            <w:pPr>
              <w:spacing w:after="0"/>
              <w:jc w:val="center"/>
              <w:rPr>
                <w:ins w:id="5488" w:author="Sam Dent" w:date="2020-09-03T04:55:00Z"/>
                <w:rFonts w:cstheme="minorHAnsi"/>
                <w:sz w:val="18"/>
                <w:szCs w:val="18"/>
              </w:rPr>
            </w:pPr>
            <w:ins w:id="5489" w:author="Sam Dent" w:date="2020-09-03T04:57:00Z">
              <w:r w:rsidRPr="00A21996">
                <w:rPr>
                  <w:sz w:val="18"/>
                  <w:szCs w:val="18"/>
                </w:rPr>
                <w:t>5.0%</w:t>
              </w:r>
            </w:ins>
          </w:p>
        </w:tc>
      </w:tr>
      <w:tr w:rsidR="0028042F" w:rsidRPr="0017618E" w14:paraId="0F043297" w14:textId="77777777" w:rsidTr="0017618E">
        <w:trPr>
          <w:trHeight w:val="20"/>
          <w:jc w:val="center"/>
        </w:trPr>
        <w:tc>
          <w:tcPr>
            <w:tcW w:w="1104"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0AF2663" w14:textId="77777777" w:rsidR="00BE77A4" w:rsidRPr="0017618E" w:rsidRDefault="00BE77A4" w:rsidP="00BE77A4">
            <w:pPr>
              <w:spacing w:after="0"/>
              <w:jc w:val="left"/>
              <w:rPr>
                <w:rFonts w:cstheme="minorHAnsi"/>
                <w:sz w:val="18"/>
                <w:szCs w:val="18"/>
              </w:rPr>
            </w:pPr>
          </w:p>
        </w:tc>
        <w:tc>
          <w:tcPr>
            <w:tcW w:w="530" w:type="dxa"/>
            <w:tcBorders>
              <w:top w:val="single" w:sz="4" w:space="0" w:color="auto"/>
              <w:left w:val="nil"/>
              <w:bottom w:val="single" w:sz="4" w:space="0" w:color="auto"/>
              <w:right w:val="nil"/>
            </w:tcBorders>
            <w:shd w:val="clear" w:color="auto" w:fill="D9D9D9" w:themeFill="background1" w:themeFillShade="D9"/>
            <w:vAlign w:val="center"/>
          </w:tcPr>
          <w:p w14:paraId="6A607735" w14:textId="77777777" w:rsidR="00BE77A4" w:rsidRPr="0017618E" w:rsidRDefault="00BE77A4" w:rsidP="0017618E">
            <w:pPr>
              <w:spacing w:after="0"/>
              <w:jc w:val="center"/>
              <w:rPr>
                <w:rFonts w:cstheme="minorHAnsi"/>
                <w:sz w:val="18"/>
                <w:szCs w:val="18"/>
              </w:rPr>
            </w:pPr>
          </w:p>
        </w:tc>
        <w:tc>
          <w:tcPr>
            <w:tcW w:w="530" w:type="dxa"/>
            <w:tcBorders>
              <w:top w:val="single" w:sz="4" w:space="0" w:color="auto"/>
              <w:left w:val="nil"/>
              <w:bottom w:val="single" w:sz="4" w:space="0" w:color="auto"/>
              <w:right w:val="nil"/>
            </w:tcBorders>
            <w:shd w:val="clear" w:color="auto" w:fill="D9D9D9" w:themeFill="background1" w:themeFillShade="D9"/>
            <w:vAlign w:val="center"/>
          </w:tcPr>
          <w:p w14:paraId="11CA24E4" w14:textId="77777777" w:rsidR="00BE77A4" w:rsidRPr="0017618E" w:rsidRDefault="00BE77A4" w:rsidP="0017618E">
            <w:pPr>
              <w:spacing w:after="0"/>
              <w:jc w:val="center"/>
              <w:rPr>
                <w:rFonts w:cstheme="minorHAnsi"/>
                <w:sz w:val="18"/>
                <w:szCs w:val="18"/>
              </w:rPr>
            </w:pPr>
          </w:p>
        </w:tc>
        <w:tc>
          <w:tcPr>
            <w:tcW w:w="530" w:type="dxa"/>
            <w:tcBorders>
              <w:top w:val="single" w:sz="4" w:space="0" w:color="auto"/>
              <w:left w:val="nil"/>
              <w:bottom w:val="single" w:sz="4" w:space="0" w:color="auto"/>
              <w:right w:val="nil"/>
            </w:tcBorders>
            <w:shd w:val="clear" w:color="auto" w:fill="D9D9D9" w:themeFill="background1" w:themeFillShade="D9"/>
            <w:vAlign w:val="center"/>
          </w:tcPr>
          <w:p w14:paraId="12F6033E" w14:textId="77777777" w:rsidR="00BE77A4" w:rsidRPr="0017618E" w:rsidRDefault="00BE77A4" w:rsidP="0017618E">
            <w:pPr>
              <w:spacing w:after="0"/>
              <w:jc w:val="center"/>
              <w:rPr>
                <w:rFonts w:cstheme="minorHAnsi"/>
                <w:sz w:val="18"/>
                <w:szCs w:val="18"/>
              </w:rPr>
            </w:pPr>
          </w:p>
        </w:tc>
        <w:tc>
          <w:tcPr>
            <w:tcW w:w="530" w:type="dxa"/>
            <w:tcBorders>
              <w:top w:val="single" w:sz="4" w:space="0" w:color="auto"/>
              <w:left w:val="nil"/>
              <w:bottom w:val="single" w:sz="4" w:space="0" w:color="auto"/>
              <w:right w:val="nil"/>
            </w:tcBorders>
            <w:shd w:val="clear" w:color="auto" w:fill="D9D9D9" w:themeFill="background1" w:themeFillShade="D9"/>
            <w:vAlign w:val="center"/>
          </w:tcPr>
          <w:p w14:paraId="02E70EC9" w14:textId="77777777" w:rsidR="00BE77A4" w:rsidRPr="0017618E" w:rsidRDefault="00BE77A4" w:rsidP="0017618E">
            <w:pPr>
              <w:spacing w:after="0"/>
              <w:jc w:val="center"/>
              <w:rPr>
                <w:rFonts w:cstheme="minorHAnsi"/>
                <w:sz w:val="18"/>
                <w:szCs w:val="18"/>
              </w:rPr>
            </w:pPr>
          </w:p>
        </w:tc>
        <w:tc>
          <w:tcPr>
            <w:tcW w:w="531" w:type="dxa"/>
            <w:tcBorders>
              <w:top w:val="single" w:sz="4" w:space="0" w:color="auto"/>
              <w:left w:val="nil"/>
              <w:bottom w:val="single" w:sz="4" w:space="0" w:color="auto"/>
              <w:right w:val="nil"/>
            </w:tcBorders>
            <w:shd w:val="clear" w:color="auto" w:fill="D9D9D9" w:themeFill="background1" w:themeFillShade="D9"/>
            <w:vAlign w:val="center"/>
          </w:tcPr>
          <w:p w14:paraId="752EDD67" w14:textId="77777777" w:rsidR="00BE77A4" w:rsidRPr="0017618E" w:rsidRDefault="00BE77A4" w:rsidP="0017618E">
            <w:pPr>
              <w:spacing w:after="0"/>
              <w:jc w:val="center"/>
              <w:rPr>
                <w:rFonts w:cstheme="minorHAnsi"/>
                <w:sz w:val="18"/>
                <w:szCs w:val="18"/>
              </w:rPr>
            </w:pPr>
          </w:p>
        </w:tc>
        <w:tc>
          <w:tcPr>
            <w:tcW w:w="531" w:type="dxa"/>
            <w:tcBorders>
              <w:top w:val="single" w:sz="4" w:space="0" w:color="auto"/>
              <w:left w:val="nil"/>
              <w:bottom w:val="single" w:sz="4" w:space="0" w:color="auto"/>
              <w:right w:val="nil"/>
            </w:tcBorders>
            <w:shd w:val="clear" w:color="auto" w:fill="D9D9D9" w:themeFill="background1" w:themeFillShade="D9"/>
            <w:vAlign w:val="center"/>
          </w:tcPr>
          <w:p w14:paraId="21F0B4F4" w14:textId="77777777" w:rsidR="00BE77A4" w:rsidRPr="0017618E" w:rsidRDefault="00BE77A4" w:rsidP="0017618E">
            <w:pPr>
              <w:spacing w:after="0"/>
              <w:jc w:val="center"/>
              <w:rPr>
                <w:rFonts w:cstheme="minorHAnsi"/>
                <w:sz w:val="18"/>
                <w:szCs w:val="18"/>
              </w:rPr>
            </w:pPr>
          </w:p>
        </w:tc>
        <w:tc>
          <w:tcPr>
            <w:tcW w:w="531" w:type="dxa"/>
            <w:tcBorders>
              <w:top w:val="single" w:sz="4" w:space="0" w:color="auto"/>
              <w:left w:val="nil"/>
              <w:bottom w:val="single" w:sz="4" w:space="0" w:color="auto"/>
              <w:right w:val="nil"/>
            </w:tcBorders>
            <w:shd w:val="clear" w:color="auto" w:fill="D9D9D9" w:themeFill="background1" w:themeFillShade="D9"/>
            <w:vAlign w:val="center"/>
          </w:tcPr>
          <w:p w14:paraId="2A5ABADA" w14:textId="77777777" w:rsidR="00BE77A4" w:rsidRPr="0017618E" w:rsidRDefault="00BE77A4" w:rsidP="0017618E">
            <w:pPr>
              <w:spacing w:after="0"/>
              <w:jc w:val="center"/>
              <w:rPr>
                <w:rFonts w:cstheme="minorHAnsi"/>
                <w:sz w:val="18"/>
                <w:szCs w:val="18"/>
              </w:rPr>
            </w:pPr>
          </w:p>
        </w:tc>
        <w:tc>
          <w:tcPr>
            <w:tcW w:w="619" w:type="dxa"/>
            <w:tcBorders>
              <w:top w:val="single" w:sz="4" w:space="0" w:color="auto"/>
              <w:left w:val="nil"/>
              <w:bottom w:val="single" w:sz="4" w:space="0" w:color="auto"/>
              <w:right w:val="nil"/>
            </w:tcBorders>
            <w:shd w:val="clear" w:color="auto" w:fill="D9D9D9" w:themeFill="background1" w:themeFillShade="D9"/>
            <w:vAlign w:val="center"/>
          </w:tcPr>
          <w:p w14:paraId="75BEF83C" w14:textId="77777777" w:rsidR="00BE77A4" w:rsidRPr="0017618E" w:rsidRDefault="00BE77A4" w:rsidP="0017618E">
            <w:pPr>
              <w:spacing w:after="0"/>
              <w:jc w:val="center"/>
              <w:rPr>
                <w:rFonts w:cstheme="minorHAnsi"/>
                <w:sz w:val="18"/>
                <w:szCs w:val="18"/>
              </w:rPr>
            </w:pPr>
          </w:p>
        </w:tc>
        <w:tc>
          <w:tcPr>
            <w:tcW w:w="442" w:type="dxa"/>
            <w:tcBorders>
              <w:top w:val="single" w:sz="4" w:space="0" w:color="auto"/>
              <w:left w:val="nil"/>
              <w:bottom w:val="single" w:sz="4" w:space="0" w:color="auto"/>
              <w:right w:val="nil"/>
            </w:tcBorders>
            <w:shd w:val="clear" w:color="auto" w:fill="D9D9D9" w:themeFill="background1" w:themeFillShade="D9"/>
            <w:vAlign w:val="center"/>
          </w:tcPr>
          <w:p w14:paraId="3A461B18" w14:textId="77777777" w:rsidR="00BE77A4" w:rsidRPr="0017618E" w:rsidRDefault="00BE77A4" w:rsidP="0017618E">
            <w:pPr>
              <w:spacing w:after="0"/>
              <w:jc w:val="center"/>
              <w:rPr>
                <w:rFonts w:cstheme="minorHAnsi"/>
                <w:sz w:val="18"/>
                <w:szCs w:val="18"/>
              </w:rPr>
            </w:pPr>
          </w:p>
        </w:tc>
        <w:tc>
          <w:tcPr>
            <w:tcW w:w="531" w:type="dxa"/>
            <w:tcBorders>
              <w:top w:val="single" w:sz="4" w:space="0" w:color="auto"/>
              <w:left w:val="nil"/>
              <w:bottom w:val="single" w:sz="4" w:space="0" w:color="auto"/>
              <w:right w:val="nil"/>
            </w:tcBorders>
            <w:shd w:val="clear" w:color="auto" w:fill="D9D9D9" w:themeFill="background1" w:themeFillShade="D9"/>
            <w:vAlign w:val="center"/>
          </w:tcPr>
          <w:p w14:paraId="2E8A46F4" w14:textId="77777777" w:rsidR="00BE77A4" w:rsidRPr="0017618E" w:rsidRDefault="00BE77A4" w:rsidP="0017618E">
            <w:pPr>
              <w:spacing w:after="0"/>
              <w:jc w:val="center"/>
              <w:rPr>
                <w:rFonts w:cstheme="minorHAnsi"/>
                <w:sz w:val="18"/>
                <w:szCs w:val="18"/>
              </w:rPr>
            </w:pPr>
          </w:p>
        </w:tc>
        <w:tc>
          <w:tcPr>
            <w:tcW w:w="619" w:type="dxa"/>
            <w:tcBorders>
              <w:top w:val="single" w:sz="4" w:space="0" w:color="auto"/>
              <w:left w:val="nil"/>
              <w:bottom w:val="single" w:sz="4" w:space="0" w:color="auto"/>
              <w:right w:val="nil"/>
            </w:tcBorders>
            <w:shd w:val="clear" w:color="auto" w:fill="D9D9D9" w:themeFill="background1" w:themeFillShade="D9"/>
            <w:vAlign w:val="center"/>
          </w:tcPr>
          <w:p w14:paraId="09D0D350" w14:textId="77777777" w:rsidR="00BE77A4" w:rsidRPr="0017618E" w:rsidRDefault="00BE77A4" w:rsidP="0017618E">
            <w:pPr>
              <w:spacing w:after="0"/>
              <w:jc w:val="center"/>
              <w:rPr>
                <w:rFonts w:cstheme="minorHAnsi"/>
                <w:sz w:val="18"/>
                <w:szCs w:val="18"/>
              </w:rPr>
            </w:pPr>
          </w:p>
        </w:tc>
        <w:tc>
          <w:tcPr>
            <w:tcW w:w="619" w:type="dxa"/>
            <w:tcBorders>
              <w:top w:val="single" w:sz="4" w:space="0" w:color="auto"/>
              <w:left w:val="nil"/>
              <w:bottom w:val="single" w:sz="4" w:space="0" w:color="auto"/>
              <w:right w:val="nil"/>
            </w:tcBorders>
            <w:shd w:val="clear" w:color="auto" w:fill="D9D9D9" w:themeFill="background1" w:themeFillShade="D9"/>
            <w:vAlign w:val="center"/>
          </w:tcPr>
          <w:p w14:paraId="2B476148" w14:textId="77777777" w:rsidR="00BE77A4" w:rsidRPr="0017618E" w:rsidRDefault="00BE77A4" w:rsidP="0017618E">
            <w:pPr>
              <w:spacing w:after="0"/>
              <w:jc w:val="center"/>
              <w:rPr>
                <w:rFonts w:cstheme="minorHAnsi"/>
                <w:sz w:val="18"/>
                <w:szCs w:val="18"/>
              </w:rPr>
            </w:pPr>
          </w:p>
        </w:tc>
        <w:tc>
          <w:tcPr>
            <w:tcW w:w="619" w:type="dxa"/>
            <w:tcBorders>
              <w:top w:val="single" w:sz="4" w:space="0" w:color="auto"/>
              <w:left w:val="nil"/>
              <w:bottom w:val="single" w:sz="4" w:space="0" w:color="auto"/>
              <w:right w:val="nil"/>
            </w:tcBorders>
            <w:shd w:val="clear" w:color="auto" w:fill="D9D9D9" w:themeFill="background1" w:themeFillShade="D9"/>
            <w:vAlign w:val="center"/>
          </w:tcPr>
          <w:p w14:paraId="6C6BC9FD" w14:textId="77777777" w:rsidR="00BE77A4" w:rsidRPr="0017618E" w:rsidRDefault="00BE77A4" w:rsidP="0017618E">
            <w:pPr>
              <w:spacing w:after="0"/>
              <w:jc w:val="center"/>
              <w:rPr>
                <w:rFonts w:cstheme="minorHAnsi"/>
                <w:sz w:val="18"/>
                <w:szCs w:val="18"/>
              </w:rPr>
            </w:pPr>
          </w:p>
        </w:tc>
        <w:tc>
          <w:tcPr>
            <w:tcW w:w="619" w:type="dxa"/>
            <w:tcBorders>
              <w:top w:val="single" w:sz="4" w:space="0" w:color="auto"/>
              <w:left w:val="nil"/>
              <w:bottom w:val="single" w:sz="4" w:space="0" w:color="auto"/>
              <w:right w:val="nil"/>
            </w:tcBorders>
            <w:shd w:val="clear" w:color="auto" w:fill="D9D9D9" w:themeFill="background1" w:themeFillShade="D9"/>
            <w:vAlign w:val="center"/>
          </w:tcPr>
          <w:p w14:paraId="7E30F002" w14:textId="77777777" w:rsidR="00BE77A4" w:rsidRPr="0017618E" w:rsidRDefault="00BE77A4" w:rsidP="0017618E">
            <w:pPr>
              <w:spacing w:after="0"/>
              <w:jc w:val="center"/>
              <w:rPr>
                <w:rFonts w:cstheme="minorHAnsi"/>
                <w:sz w:val="18"/>
                <w:szCs w:val="18"/>
              </w:rPr>
            </w:pPr>
          </w:p>
        </w:tc>
        <w:tc>
          <w:tcPr>
            <w:tcW w:w="531" w:type="dxa"/>
            <w:tcBorders>
              <w:top w:val="single" w:sz="4" w:space="0" w:color="auto"/>
              <w:left w:val="nil"/>
              <w:bottom w:val="single" w:sz="4" w:space="0" w:color="auto"/>
              <w:right w:val="nil"/>
            </w:tcBorders>
            <w:shd w:val="clear" w:color="auto" w:fill="D9D9D9" w:themeFill="background1" w:themeFillShade="D9"/>
            <w:vAlign w:val="center"/>
          </w:tcPr>
          <w:p w14:paraId="36747BBB" w14:textId="77777777" w:rsidR="00BE77A4" w:rsidRPr="0017618E" w:rsidRDefault="00BE77A4" w:rsidP="0017618E">
            <w:pPr>
              <w:spacing w:after="0"/>
              <w:jc w:val="center"/>
              <w:rPr>
                <w:rFonts w:cstheme="minorHAnsi"/>
                <w:sz w:val="18"/>
                <w:szCs w:val="18"/>
              </w:rPr>
            </w:pPr>
          </w:p>
        </w:tc>
        <w:tc>
          <w:tcPr>
            <w:tcW w:w="619" w:type="dxa"/>
            <w:tcBorders>
              <w:top w:val="single" w:sz="4" w:space="0" w:color="auto"/>
              <w:left w:val="nil"/>
              <w:bottom w:val="single" w:sz="4" w:space="0" w:color="auto"/>
              <w:right w:val="nil"/>
            </w:tcBorders>
            <w:shd w:val="clear" w:color="auto" w:fill="D9D9D9" w:themeFill="background1" w:themeFillShade="D9"/>
            <w:vAlign w:val="center"/>
          </w:tcPr>
          <w:p w14:paraId="2DBB8A47" w14:textId="77777777" w:rsidR="00BE77A4" w:rsidRPr="0017618E" w:rsidRDefault="00BE77A4" w:rsidP="0017618E">
            <w:pPr>
              <w:spacing w:after="0"/>
              <w:jc w:val="center"/>
              <w:rPr>
                <w:rFonts w:cstheme="minorHAnsi"/>
                <w:sz w:val="18"/>
                <w:szCs w:val="18"/>
              </w:rPr>
            </w:pPr>
          </w:p>
        </w:tc>
        <w:tc>
          <w:tcPr>
            <w:tcW w:w="619" w:type="dxa"/>
            <w:tcBorders>
              <w:top w:val="single" w:sz="4" w:space="0" w:color="auto"/>
              <w:left w:val="nil"/>
              <w:bottom w:val="single" w:sz="4" w:space="0" w:color="auto"/>
              <w:right w:val="nil"/>
            </w:tcBorders>
            <w:shd w:val="clear" w:color="auto" w:fill="D9D9D9" w:themeFill="background1" w:themeFillShade="D9"/>
            <w:vAlign w:val="center"/>
          </w:tcPr>
          <w:p w14:paraId="0EB49B5D" w14:textId="77777777" w:rsidR="00BE77A4" w:rsidRPr="0017618E" w:rsidRDefault="00BE77A4" w:rsidP="0017618E">
            <w:pPr>
              <w:spacing w:after="0"/>
              <w:jc w:val="center"/>
              <w:rPr>
                <w:rFonts w:cstheme="minorHAnsi"/>
                <w:sz w:val="18"/>
                <w:szCs w:val="18"/>
              </w:rPr>
            </w:pPr>
          </w:p>
        </w:tc>
        <w:tc>
          <w:tcPr>
            <w:tcW w:w="619" w:type="dxa"/>
            <w:tcBorders>
              <w:top w:val="single" w:sz="4" w:space="0" w:color="auto"/>
              <w:left w:val="nil"/>
              <w:bottom w:val="single" w:sz="4" w:space="0" w:color="auto"/>
              <w:right w:val="nil"/>
            </w:tcBorders>
            <w:shd w:val="clear" w:color="auto" w:fill="D9D9D9" w:themeFill="background1" w:themeFillShade="D9"/>
            <w:vAlign w:val="center"/>
          </w:tcPr>
          <w:p w14:paraId="41B902E5" w14:textId="77777777" w:rsidR="00BE77A4" w:rsidRPr="0017618E" w:rsidRDefault="00BE77A4" w:rsidP="0017618E">
            <w:pPr>
              <w:spacing w:after="0"/>
              <w:jc w:val="center"/>
              <w:rPr>
                <w:rFonts w:cstheme="minorHAnsi"/>
                <w:sz w:val="18"/>
                <w:szCs w:val="18"/>
              </w:rPr>
            </w:pPr>
          </w:p>
        </w:tc>
        <w:tc>
          <w:tcPr>
            <w:tcW w:w="442" w:type="dxa"/>
            <w:tcBorders>
              <w:top w:val="single" w:sz="4" w:space="0" w:color="auto"/>
              <w:left w:val="nil"/>
              <w:bottom w:val="single" w:sz="4" w:space="0" w:color="auto"/>
              <w:right w:val="nil"/>
            </w:tcBorders>
            <w:shd w:val="clear" w:color="auto" w:fill="D9D9D9" w:themeFill="background1" w:themeFillShade="D9"/>
            <w:vAlign w:val="center"/>
          </w:tcPr>
          <w:p w14:paraId="71B0E94C" w14:textId="77777777" w:rsidR="00BE77A4" w:rsidRPr="0017618E" w:rsidRDefault="00BE77A4" w:rsidP="0017618E">
            <w:pPr>
              <w:spacing w:after="0"/>
              <w:jc w:val="center"/>
              <w:rPr>
                <w:rFonts w:cstheme="minorHAnsi"/>
                <w:sz w:val="18"/>
                <w:szCs w:val="18"/>
              </w:rPr>
            </w:pPr>
          </w:p>
        </w:tc>
        <w:tc>
          <w:tcPr>
            <w:tcW w:w="531" w:type="dxa"/>
            <w:tcBorders>
              <w:top w:val="single" w:sz="4" w:space="0" w:color="auto"/>
              <w:left w:val="nil"/>
              <w:bottom w:val="single" w:sz="4" w:space="0" w:color="auto"/>
              <w:right w:val="nil"/>
            </w:tcBorders>
            <w:shd w:val="clear" w:color="auto" w:fill="D9D9D9" w:themeFill="background1" w:themeFillShade="D9"/>
            <w:vAlign w:val="center"/>
          </w:tcPr>
          <w:p w14:paraId="2AF30E35" w14:textId="77777777" w:rsidR="00BE77A4" w:rsidRPr="0017618E" w:rsidRDefault="00BE77A4" w:rsidP="0017618E">
            <w:pPr>
              <w:spacing w:after="0"/>
              <w:jc w:val="center"/>
              <w:rPr>
                <w:rFonts w:cstheme="minorHAnsi"/>
                <w:sz w:val="18"/>
                <w:szCs w:val="18"/>
              </w:rPr>
            </w:pPr>
          </w:p>
        </w:tc>
        <w:tc>
          <w:tcPr>
            <w:tcW w:w="531" w:type="dxa"/>
            <w:tcBorders>
              <w:top w:val="single" w:sz="4" w:space="0" w:color="auto"/>
              <w:left w:val="nil"/>
              <w:bottom w:val="single" w:sz="4" w:space="0" w:color="auto"/>
              <w:right w:val="nil"/>
            </w:tcBorders>
            <w:shd w:val="clear" w:color="auto" w:fill="D9D9D9" w:themeFill="background1" w:themeFillShade="D9"/>
            <w:vAlign w:val="center"/>
          </w:tcPr>
          <w:p w14:paraId="4974DBFF" w14:textId="77777777" w:rsidR="00BE77A4" w:rsidRPr="0017618E" w:rsidRDefault="00BE77A4" w:rsidP="0017618E">
            <w:pPr>
              <w:spacing w:after="0"/>
              <w:jc w:val="center"/>
              <w:rPr>
                <w:rFonts w:cstheme="minorHAnsi"/>
                <w:sz w:val="18"/>
                <w:szCs w:val="18"/>
              </w:rPr>
            </w:pPr>
          </w:p>
        </w:tc>
        <w:tc>
          <w:tcPr>
            <w:tcW w:w="531" w:type="dxa"/>
            <w:tcBorders>
              <w:top w:val="single" w:sz="4" w:space="0" w:color="auto"/>
              <w:left w:val="nil"/>
              <w:bottom w:val="single" w:sz="4" w:space="0" w:color="auto"/>
              <w:right w:val="nil"/>
            </w:tcBorders>
            <w:shd w:val="clear" w:color="auto" w:fill="D9D9D9" w:themeFill="background1" w:themeFillShade="D9"/>
            <w:vAlign w:val="center"/>
          </w:tcPr>
          <w:p w14:paraId="2328B030" w14:textId="77777777" w:rsidR="00BE77A4" w:rsidRPr="0017618E" w:rsidRDefault="00BE77A4" w:rsidP="0017618E">
            <w:pPr>
              <w:spacing w:after="0"/>
              <w:jc w:val="center"/>
              <w:rPr>
                <w:rFonts w:cstheme="minorHAnsi"/>
                <w:sz w:val="18"/>
                <w:szCs w:val="18"/>
              </w:rPr>
            </w:pPr>
          </w:p>
        </w:tc>
        <w:tc>
          <w:tcPr>
            <w:tcW w:w="531" w:type="dxa"/>
            <w:tcBorders>
              <w:top w:val="single" w:sz="4" w:space="0" w:color="auto"/>
              <w:left w:val="nil"/>
              <w:bottom w:val="single" w:sz="4" w:space="0" w:color="auto"/>
              <w:right w:val="nil"/>
            </w:tcBorders>
            <w:shd w:val="clear" w:color="auto" w:fill="D9D9D9" w:themeFill="background1" w:themeFillShade="D9"/>
            <w:vAlign w:val="center"/>
          </w:tcPr>
          <w:p w14:paraId="6AFBE026" w14:textId="77777777" w:rsidR="00BE77A4" w:rsidRPr="0017618E" w:rsidRDefault="00BE77A4" w:rsidP="0017618E">
            <w:pPr>
              <w:spacing w:after="0"/>
              <w:jc w:val="center"/>
              <w:rPr>
                <w:rFonts w:cstheme="minorHAnsi"/>
                <w:sz w:val="18"/>
                <w:szCs w:val="18"/>
              </w:rPr>
            </w:pPr>
          </w:p>
        </w:tc>
        <w:tc>
          <w:tcPr>
            <w:tcW w:w="531" w:type="dxa"/>
            <w:tcBorders>
              <w:top w:val="single" w:sz="4" w:space="0" w:color="auto"/>
              <w:left w:val="nil"/>
              <w:bottom w:val="single" w:sz="4" w:space="0" w:color="auto"/>
              <w:right w:val="nil"/>
            </w:tcBorders>
            <w:shd w:val="clear" w:color="auto" w:fill="D9D9D9" w:themeFill="background1" w:themeFillShade="D9"/>
            <w:vAlign w:val="center"/>
          </w:tcPr>
          <w:p w14:paraId="5BD31348" w14:textId="77777777" w:rsidR="00BE77A4" w:rsidRPr="0017618E" w:rsidRDefault="00BE77A4" w:rsidP="0017618E">
            <w:pPr>
              <w:spacing w:after="0"/>
              <w:jc w:val="center"/>
              <w:rPr>
                <w:rFonts w:cstheme="minorHAnsi"/>
                <w:sz w:val="18"/>
                <w:szCs w:val="18"/>
              </w:rPr>
            </w:pPr>
          </w:p>
        </w:tc>
        <w:tc>
          <w:tcPr>
            <w:tcW w:w="48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4B978633" w14:textId="77777777" w:rsidR="00BE77A4" w:rsidRPr="0017618E" w:rsidRDefault="00BE77A4" w:rsidP="0017618E">
            <w:pPr>
              <w:spacing w:after="0"/>
              <w:jc w:val="center"/>
              <w:rPr>
                <w:rFonts w:cstheme="minorHAnsi"/>
                <w:sz w:val="18"/>
                <w:szCs w:val="18"/>
              </w:rPr>
            </w:pPr>
          </w:p>
        </w:tc>
      </w:tr>
      <w:tr w:rsidR="0028042F" w:rsidRPr="0017618E" w14:paraId="4BEBC06A" w14:textId="77777777" w:rsidTr="0017618E">
        <w:trPr>
          <w:trHeight w:val="20"/>
          <w:jc w:val="center"/>
        </w:trPr>
        <w:tc>
          <w:tcPr>
            <w:tcW w:w="1104"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2F157916" w14:textId="77777777" w:rsidR="00BE77A4" w:rsidRPr="0017618E" w:rsidRDefault="00BE77A4" w:rsidP="00BE77A4">
            <w:pPr>
              <w:spacing w:after="0"/>
              <w:jc w:val="left"/>
              <w:rPr>
                <w:rFonts w:cstheme="minorHAnsi"/>
                <w:sz w:val="18"/>
                <w:szCs w:val="18"/>
              </w:rPr>
            </w:pPr>
            <w:r w:rsidRPr="0017618E">
              <w:rPr>
                <w:rFonts w:cstheme="minorHAnsi"/>
                <w:sz w:val="18"/>
                <w:szCs w:val="18"/>
              </w:rPr>
              <w:t>Commercial Electric Cooking</w:t>
            </w:r>
          </w:p>
        </w:tc>
        <w:tc>
          <w:tcPr>
            <w:tcW w:w="53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65D31D9A" w14:textId="77777777" w:rsidR="00BE77A4" w:rsidRPr="0017618E" w:rsidRDefault="00BE77A4" w:rsidP="0017618E">
            <w:pPr>
              <w:spacing w:after="0"/>
              <w:jc w:val="center"/>
              <w:rPr>
                <w:rFonts w:cstheme="minorHAnsi"/>
                <w:sz w:val="18"/>
                <w:szCs w:val="18"/>
              </w:rPr>
            </w:pPr>
            <w:r w:rsidRPr="0017618E">
              <w:rPr>
                <w:rFonts w:cstheme="minorHAnsi"/>
                <w:sz w:val="18"/>
                <w:szCs w:val="18"/>
              </w:rPr>
              <w:t>C01</w:t>
            </w:r>
          </w:p>
        </w:tc>
        <w:tc>
          <w:tcPr>
            <w:tcW w:w="53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6F238A4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6.0%</w:t>
            </w:r>
          </w:p>
        </w:tc>
        <w:tc>
          <w:tcPr>
            <w:tcW w:w="53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417C2D1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2.6%</w:t>
            </w:r>
          </w:p>
        </w:tc>
        <w:tc>
          <w:tcPr>
            <w:tcW w:w="53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53D9C16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531"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63DDC9F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2.4%</w:t>
            </w:r>
          </w:p>
        </w:tc>
        <w:tc>
          <w:tcPr>
            <w:tcW w:w="531"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4E9AB78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531"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207F1D2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619"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478EC8C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5.8%</w:t>
            </w:r>
          </w:p>
        </w:tc>
        <w:tc>
          <w:tcPr>
            <w:tcW w:w="442"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4BB918B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2.5%</w:t>
            </w:r>
          </w:p>
        </w:tc>
        <w:tc>
          <w:tcPr>
            <w:tcW w:w="531"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16F5F49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619"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74B4B24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2.5%</w:t>
            </w:r>
          </w:p>
        </w:tc>
        <w:tc>
          <w:tcPr>
            <w:tcW w:w="619"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5327FF7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619"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408088E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2.6%</w:t>
            </w:r>
          </w:p>
        </w:tc>
        <w:tc>
          <w:tcPr>
            <w:tcW w:w="619"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1E116F8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6.0%</w:t>
            </w:r>
          </w:p>
        </w:tc>
        <w:tc>
          <w:tcPr>
            <w:tcW w:w="531"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1DF10EF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2.4%</w:t>
            </w:r>
          </w:p>
        </w:tc>
        <w:tc>
          <w:tcPr>
            <w:tcW w:w="619"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43D83A6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619"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59445F7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2.6%</w:t>
            </w:r>
          </w:p>
        </w:tc>
        <w:tc>
          <w:tcPr>
            <w:tcW w:w="619"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2F10772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5.6%</w:t>
            </w:r>
          </w:p>
        </w:tc>
        <w:tc>
          <w:tcPr>
            <w:tcW w:w="442"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25B91D1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2.5%</w:t>
            </w:r>
          </w:p>
        </w:tc>
        <w:tc>
          <w:tcPr>
            <w:tcW w:w="531"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499CEA9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6.1%</w:t>
            </w:r>
          </w:p>
        </w:tc>
        <w:tc>
          <w:tcPr>
            <w:tcW w:w="531"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23E0A5C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2.5%</w:t>
            </w:r>
          </w:p>
        </w:tc>
        <w:tc>
          <w:tcPr>
            <w:tcW w:w="531"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7C43C37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5.6%</w:t>
            </w:r>
          </w:p>
        </w:tc>
        <w:tc>
          <w:tcPr>
            <w:tcW w:w="531"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4EAE8AB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2.7%</w:t>
            </w:r>
          </w:p>
        </w:tc>
        <w:tc>
          <w:tcPr>
            <w:tcW w:w="531"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190C6A4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481" w:type="dxa"/>
            <w:gridSpan w:val="2"/>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0C55A01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2.6%</w:t>
            </w:r>
          </w:p>
        </w:tc>
      </w:tr>
      <w:tr w:rsidR="0028042F" w:rsidRPr="0017618E" w14:paraId="15CE2E93"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417A7A" w14:textId="77777777" w:rsidR="00BE77A4" w:rsidRPr="0017618E" w:rsidRDefault="00BE77A4" w:rsidP="00BE77A4">
            <w:pPr>
              <w:spacing w:after="0"/>
              <w:jc w:val="left"/>
              <w:rPr>
                <w:rFonts w:cstheme="minorHAnsi"/>
                <w:sz w:val="18"/>
                <w:szCs w:val="18"/>
              </w:rPr>
            </w:pPr>
            <w:r w:rsidRPr="0017618E">
              <w:rPr>
                <w:rFonts w:cstheme="minorHAnsi"/>
                <w:sz w:val="18"/>
                <w:szCs w:val="18"/>
              </w:rPr>
              <w:t>Commercial Electric DHW</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04573D" w14:textId="77777777" w:rsidR="00BE77A4" w:rsidRPr="0017618E" w:rsidRDefault="00BE77A4" w:rsidP="0017618E">
            <w:pPr>
              <w:spacing w:after="0"/>
              <w:jc w:val="center"/>
              <w:rPr>
                <w:rFonts w:cstheme="minorHAnsi"/>
                <w:sz w:val="18"/>
                <w:szCs w:val="18"/>
              </w:rPr>
            </w:pPr>
            <w:r w:rsidRPr="0017618E">
              <w:rPr>
                <w:rFonts w:cstheme="minorHAnsi"/>
                <w:sz w:val="18"/>
                <w:szCs w:val="18"/>
              </w:rPr>
              <w:t>C02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938C7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815C4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BD9A2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CEE6B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76B91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A6F4A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039F7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08EC6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61D4E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327A1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819C3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52D31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7986A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2F985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F371F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679A9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A39EB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5.6%</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0C2A2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BA981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69E72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D678F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ECABB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83BC6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E0B00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2.6%</w:t>
            </w:r>
          </w:p>
        </w:tc>
      </w:tr>
      <w:tr w:rsidR="0028042F" w:rsidRPr="0017618E" w14:paraId="66595590"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DD870F" w14:textId="77777777" w:rsidR="00BE77A4" w:rsidRPr="0017618E" w:rsidRDefault="00BE77A4" w:rsidP="00BE77A4">
            <w:pPr>
              <w:spacing w:after="0"/>
              <w:jc w:val="left"/>
              <w:rPr>
                <w:rFonts w:cstheme="minorHAnsi"/>
                <w:sz w:val="18"/>
                <w:szCs w:val="18"/>
              </w:rPr>
            </w:pPr>
            <w:r w:rsidRPr="0017618E">
              <w:rPr>
                <w:rFonts w:cstheme="minorHAnsi"/>
                <w:sz w:val="18"/>
                <w:szCs w:val="18"/>
              </w:rPr>
              <w:t>Commercial Cooling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931321" w14:textId="77777777" w:rsidR="00BE77A4" w:rsidRPr="0017618E" w:rsidRDefault="00BE77A4" w:rsidP="0017618E">
            <w:pPr>
              <w:spacing w:after="0"/>
              <w:jc w:val="center"/>
              <w:rPr>
                <w:rFonts w:cstheme="minorHAnsi"/>
                <w:sz w:val="18"/>
                <w:szCs w:val="18"/>
              </w:rPr>
            </w:pPr>
            <w:r w:rsidRPr="0017618E">
              <w:rPr>
                <w:rFonts w:cstheme="minorHAnsi"/>
                <w:sz w:val="18"/>
                <w:szCs w:val="18"/>
              </w:rPr>
              <w:t>C03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51BA2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5FF40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21029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6E0D9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0D0BF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8FD01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2F4E1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D3774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9313F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70CCC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6CF26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9BC92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80F3C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14D08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902CD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1552F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1C377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13.0%</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891F2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7E1C1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07E21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7A4AE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97532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5D1E7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0.7%</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65758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0.1%</w:t>
            </w:r>
          </w:p>
        </w:tc>
      </w:tr>
      <w:tr w:rsidR="0028042F" w:rsidRPr="0017618E" w14:paraId="79702B2A"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3459A5" w14:textId="77777777" w:rsidR="00BE77A4" w:rsidRPr="0017618E" w:rsidRDefault="00BE77A4" w:rsidP="00BE77A4">
            <w:pPr>
              <w:spacing w:after="0"/>
              <w:jc w:val="left"/>
              <w:rPr>
                <w:rFonts w:cstheme="minorHAnsi"/>
                <w:sz w:val="18"/>
                <w:szCs w:val="18"/>
              </w:rPr>
            </w:pPr>
            <w:r w:rsidRPr="0017618E">
              <w:rPr>
                <w:rFonts w:cstheme="minorHAnsi"/>
                <w:sz w:val="18"/>
                <w:szCs w:val="18"/>
              </w:rPr>
              <w:t>Commercial Electric Heating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5FCABC" w14:textId="77777777" w:rsidR="00BE77A4" w:rsidRPr="0017618E" w:rsidRDefault="00BE77A4" w:rsidP="0017618E">
            <w:pPr>
              <w:spacing w:after="0"/>
              <w:jc w:val="center"/>
              <w:rPr>
                <w:rFonts w:cstheme="minorHAnsi"/>
                <w:sz w:val="18"/>
                <w:szCs w:val="18"/>
              </w:rPr>
            </w:pPr>
            <w:r w:rsidRPr="0017618E">
              <w:rPr>
                <w:rFonts w:cstheme="minorHAnsi"/>
                <w:sz w:val="18"/>
                <w:szCs w:val="18"/>
              </w:rPr>
              <w:t>C04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F1663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EA1BC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37663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58770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DA88A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BA45D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161FA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C8F54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7673B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41316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11300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6C872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8A0B1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D800A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9D6F8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CBEFF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C2E9C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0.4%</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8F062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EAF87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4B4E0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FCC64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50191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DF6C2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4439F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6.3%</w:t>
            </w:r>
          </w:p>
        </w:tc>
      </w:tr>
      <w:tr w:rsidR="0028042F" w:rsidRPr="0017618E" w14:paraId="5C5D36FE"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34EF2E" w14:textId="77777777" w:rsidR="00BE77A4" w:rsidRPr="0017618E" w:rsidRDefault="00BE77A4" w:rsidP="00BE77A4">
            <w:pPr>
              <w:spacing w:after="0"/>
              <w:jc w:val="left"/>
              <w:rPr>
                <w:rFonts w:cstheme="minorHAnsi"/>
                <w:sz w:val="18"/>
                <w:szCs w:val="18"/>
              </w:rPr>
            </w:pPr>
            <w:r w:rsidRPr="0017618E">
              <w:rPr>
                <w:rFonts w:cstheme="minorHAnsi"/>
                <w:sz w:val="18"/>
                <w:szCs w:val="18"/>
              </w:rPr>
              <w:t>Commercial Electric Heating and Cooling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C89A8B" w14:textId="77777777" w:rsidR="00BE77A4" w:rsidRPr="0017618E" w:rsidRDefault="00BE77A4" w:rsidP="0017618E">
            <w:pPr>
              <w:spacing w:after="0"/>
              <w:jc w:val="center"/>
              <w:rPr>
                <w:rFonts w:cstheme="minorHAnsi"/>
                <w:sz w:val="18"/>
                <w:szCs w:val="18"/>
              </w:rPr>
            </w:pPr>
            <w:r w:rsidRPr="0017618E">
              <w:rPr>
                <w:rFonts w:cstheme="minorHAnsi"/>
                <w:sz w:val="18"/>
                <w:szCs w:val="18"/>
              </w:rPr>
              <w:t>C05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DD906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F8907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CAD3A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27D21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B39D5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A6E18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27AFB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8DFDD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4FF79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D98D6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12A1C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D6193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91B0A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333C4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9B62E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2F0BB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E161C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717B5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94B2B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98B34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21A06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13567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E85B1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FC192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2.0%</w:t>
            </w:r>
          </w:p>
        </w:tc>
      </w:tr>
      <w:tr w:rsidR="0028042F" w:rsidRPr="0017618E" w14:paraId="3C76293B"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13A1F6" w14:textId="77777777" w:rsidR="00D709A1" w:rsidRPr="0017618E" w:rsidRDefault="00D709A1" w:rsidP="00D709A1">
            <w:pPr>
              <w:spacing w:after="0"/>
              <w:jc w:val="left"/>
              <w:rPr>
                <w:rFonts w:cstheme="minorHAnsi"/>
                <w:sz w:val="18"/>
                <w:szCs w:val="18"/>
              </w:rPr>
            </w:pPr>
            <w:r w:rsidRPr="0017618E">
              <w:rPr>
                <w:rFonts w:cstheme="minorHAnsi"/>
                <w:sz w:val="18"/>
                <w:szCs w:val="18"/>
              </w:rPr>
              <w:t>Commercial Indoor Lighting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394597" w14:textId="77777777" w:rsidR="00D709A1" w:rsidRPr="0017618E" w:rsidRDefault="00D709A1" w:rsidP="00D709A1">
            <w:pPr>
              <w:spacing w:after="0"/>
              <w:jc w:val="center"/>
              <w:rPr>
                <w:rFonts w:cstheme="minorHAnsi"/>
                <w:sz w:val="18"/>
                <w:szCs w:val="18"/>
              </w:rPr>
            </w:pPr>
            <w:r w:rsidRPr="0017618E">
              <w:rPr>
                <w:rFonts w:cstheme="minorHAnsi"/>
                <w:sz w:val="18"/>
                <w:szCs w:val="18"/>
              </w:rPr>
              <w:t>C06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2F88FF" w14:textId="3C1B88CB"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5.5%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A781FF" w14:textId="60E8DEA4"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32C191" w14:textId="2B7D1796"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5.2%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38BEC7" w14:textId="5BF8544D"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FBAFBC" w14:textId="4CF982BB"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6.2%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919829" w14:textId="2C0D1D77"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874711" w14:textId="6AF51B6F"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5.4%</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BE3FDA" w14:textId="6B8C453E"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A45E97" w14:textId="38151126"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6.1%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CDC33E" w14:textId="75C0ED70"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C7C2B8" w14:textId="1803EF7E"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6.2%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85D23B" w14:textId="38039EC3"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DEF38E" w14:textId="3D9EBF28"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326B6C" w14:textId="4F8B6123"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3.0%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4FEA1A" w14:textId="59768416"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6.5%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D48F14" w14:textId="0FEA07F7"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81F5D8" w14:textId="5FB99493"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5.5%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C11CFC" w14:textId="3DD8ADE6"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81CE42" w14:textId="1B1FB6E2"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D29B3C" w14:textId="663EB6C2"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9A1DCB" w14:textId="15B654E3"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75DC25" w14:textId="3E6E1F00"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8B6AC2" w14:textId="474ACE17"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5.4%</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8B5CDB" w14:textId="4227DDAE"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3.1%</w:t>
            </w:r>
          </w:p>
        </w:tc>
      </w:tr>
      <w:tr w:rsidR="0028042F" w:rsidRPr="0017618E" w14:paraId="77CD3A23"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1896F3" w14:textId="77777777" w:rsidR="00BE77A4" w:rsidRPr="0017618E" w:rsidRDefault="00BE77A4" w:rsidP="00BE77A4">
            <w:pPr>
              <w:spacing w:after="0"/>
              <w:jc w:val="left"/>
              <w:rPr>
                <w:rFonts w:cstheme="minorHAnsi"/>
                <w:sz w:val="18"/>
                <w:szCs w:val="18"/>
              </w:rPr>
            </w:pPr>
            <w:r w:rsidRPr="0017618E">
              <w:rPr>
                <w:rFonts w:cstheme="minorHAnsi"/>
                <w:sz w:val="18"/>
                <w:szCs w:val="18"/>
              </w:rPr>
              <w:t>Grocery/Conv. Store Indoor Lighting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63ABEF" w14:textId="77777777" w:rsidR="00BE77A4" w:rsidRPr="0017618E" w:rsidRDefault="00BE77A4" w:rsidP="0017618E">
            <w:pPr>
              <w:spacing w:after="0"/>
              <w:jc w:val="center"/>
              <w:rPr>
                <w:rFonts w:cstheme="minorHAnsi"/>
                <w:sz w:val="18"/>
                <w:szCs w:val="18"/>
              </w:rPr>
            </w:pPr>
            <w:r w:rsidRPr="0017618E">
              <w:rPr>
                <w:rFonts w:cstheme="minorHAnsi"/>
                <w:sz w:val="18"/>
                <w:szCs w:val="18"/>
              </w:rPr>
              <w:t>C07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C7F0D9" w14:textId="0E7031DB"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6FACF1" w14:textId="013569A4"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4A79E9" w14:textId="79226C33"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33A9C0" w14:textId="389DE680"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03F6E1" w14:textId="1CA09930"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22DE32" w14:textId="5821945D"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B2F070" w14:textId="1B458A08"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BEF571" w14:textId="55CD0B01"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DADA85" w14:textId="362C04BF"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FE24DE" w14:textId="51BEF5FE"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D91891" w14:textId="25EFEC9D"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9023D4" w14:textId="005506A0"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BB5BD8" w14:textId="58EBD575"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BF79E3" w14:textId="6A68BF3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3.0%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B3BC39" w14:textId="4F7CCE24"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48D0D7" w14:textId="01FD0C28"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80A4CA" w14:textId="63C7FC2C"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3ECDAD" w14:textId="0A22132F"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6515BA" w14:textId="5846AB78"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FF5D08" w14:textId="2A2CF9AE"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A0DB4A" w14:textId="1A734EF2"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098890" w14:textId="54A85F5F"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C8DE9E" w14:textId="5A5FA7F6"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5.5%</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113939" w14:textId="22BB6A27"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3.0%</w:t>
            </w:r>
          </w:p>
        </w:tc>
      </w:tr>
      <w:tr w:rsidR="0028042F" w:rsidRPr="0017618E" w14:paraId="0784EE8F"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3C4947" w14:textId="0AE40F39" w:rsidR="00BE77A4" w:rsidRPr="0017618E" w:rsidRDefault="00BE77A4" w:rsidP="00BE77A4">
            <w:pPr>
              <w:spacing w:after="0"/>
              <w:jc w:val="left"/>
              <w:rPr>
                <w:rFonts w:cstheme="minorHAnsi"/>
                <w:sz w:val="18"/>
                <w:szCs w:val="18"/>
              </w:rPr>
            </w:pPr>
            <w:r w:rsidRPr="0017618E">
              <w:rPr>
                <w:rFonts w:cstheme="minorHAnsi"/>
                <w:sz w:val="18"/>
                <w:szCs w:val="18"/>
              </w:rPr>
              <w:t>Health Indoor Lighting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D3E64E" w14:textId="77777777" w:rsidR="00BE77A4" w:rsidRPr="0017618E" w:rsidRDefault="00BE77A4" w:rsidP="0017618E">
            <w:pPr>
              <w:spacing w:after="0"/>
              <w:jc w:val="center"/>
              <w:rPr>
                <w:rFonts w:cstheme="minorHAnsi"/>
                <w:sz w:val="18"/>
                <w:szCs w:val="18"/>
              </w:rPr>
            </w:pPr>
            <w:r w:rsidRPr="0017618E">
              <w:rPr>
                <w:rFonts w:cstheme="minorHAnsi"/>
                <w:sz w:val="18"/>
                <w:szCs w:val="18"/>
              </w:rPr>
              <w:t>C08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374369" w14:textId="6A28A1E5"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21DD66" w14:textId="33D7C421"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376C1E" w14:textId="778BFC14"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3BA17B" w14:textId="50528027"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AE9258" w14:textId="080B3FCC"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312FAF" w14:textId="329B309B"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FF0DD7" w14:textId="06A46654"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C2AC9A" w14:textId="6BF66AF2"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644BF7" w14:textId="6771BC3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C3092A" w14:textId="114ECFB8"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436036" w14:textId="178386BC"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CEA3D3" w14:textId="2BD49950"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6FB5EF" w14:textId="160A62B0"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A37B65" w14:textId="2778BE80"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3.0%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C1CF59" w14:textId="5E30EFB1"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3C5442" w14:textId="1668462D"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795A64" w14:textId="3958DCE7"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8D962F" w14:textId="211F585F"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C7331C" w14:textId="4A8DEECE"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008F31" w14:textId="420F3AD0"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82125C" w14:textId="5D501F91"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0718CF" w14:textId="65D7EDFE"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4F7852" w14:textId="27D20DD4"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5.2%</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C7A153" w14:textId="40694EB7"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3.3%</w:t>
            </w:r>
          </w:p>
        </w:tc>
      </w:tr>
      <w:tr w:rsidR="0028042F" w:rsidRPr="0017618E" w14:paraId="19ED5415"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C08BBD" w14:textId="77777777" w:rsidR="00BE77A4" w:rsidRPr="0017618E" w:rsidRDefault="00BE77A4" w:rsidP="00BE77A4">
            <w:pPr>
              <w:spacing w:after="0"/>
              <w:jc w:val="left"/>
              <w:rPr>
                <w:rFonts w:cstheme="minorHAnsi"/>
                <w:sz w:val="18"/>
                <w:szCs w:val="18"/>
              </w:rPr>
            </w:pPr>
            <w:r w:rsidRPr="0017618E">
              <w:rPr>
                <w:rFonts w:cstheme="minorHAnsi"/>
                <w:sz w:val="18"/>
                <w:szCs w:val="18"/>
              </w:rPr>
              <w:t>Office Indoor Lighting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BD9672" w14:textId="77777777" w:rsidR="00BE77A4" w:rsidRPr="0017618E" w:rsidRDefault="00BE77A4" w:rsidP="0017618E">
            <w:pPr>
              <w:spacing w:after="0"/>
              <w:jc w:val="center"/>
              <w:rPr>
                <w:rFonts w:cstheme="minorHAnsi"/>
                <w:sz w:val="18"/>
                <w:szCs w:val="18"/>
              </w:rPr>
            </w:pPr>
            <w:r w:rsidRPr="0017618E">
              <w:rPr>
                <w:rFonts w:cstheme="minorHAnsi"/>
                <w:sz w:val="18"/>
                <w:szCs w:val="18"/>
              </w:rPr>
              <w:t>C09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416383" w14:textId="22FD8E03"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93791A" w14:textId="743DC02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3.0%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998C1F" w14:textId="0001D225"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A16B83" w14:textId="60E7829F"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A649F1" w14:textId="2C8AFBE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6F9C16" w14:textId="6AEEDB6E"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C3C34B" w14:textId="6864F73B"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280324" w14:textId="046D7E6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3.0%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0D4F52" w14:textId="77972BCD"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A8F56D" w14:textId="7D78575F"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DC1B29" w14:textId="0CBCDA1D"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0AAF17" w14:textId="44085517"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EBCBDC" w14:textId="0EB522EF"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F8B433" w14:textId="5609DA8D"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3.2%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25FD57" w14:textId="5312481C"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74D357" w14:textId="7F6541CB"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DC7730" w14:textId="6A9A10F7"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D54A52" w14:textId="3389B643"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911C7C" w14:textId="4521FCB6"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FE7BB7" w14:textId="43E899D3"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DCFDF0" w14:textId="4D6206F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06AD96" w14:textId="44B257B2"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3E45AF" w14:textId="08DB2E52"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5.2%</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041D85" w14:textId="5B8CAD6B"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3.3%</w:t>
            </w:r>
          </w:p>
        </w:tc>
      </w:tr>
      <w:tr w:rsidR="0028042F" w:rsidRPr="0017618E" w14:paraId="50137205"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BF5829" w14:textId="77777777" w:rsidR="00BE77A4" w:rsidRPr="0017618E" w:rsidRDefault="00BE77A4" w:rsidP="00BE77A4">
            <w:pPr>
              <w:spacing w:after="0"/>
              <w:jc w:val="left"/>
              <w:rPr>
                <w:rFonts w:cstheme="minorHAnsi"/>
                <w:sz w:val="18"/>
                <w:szCs w:val="18"/>
              </w:rPr>
            </w:pPr>
            <w:r w:rsidRPr="0017618E">
              <w:rPr>
                <w:rFonts w:cstheme="minorHAnsi"/>
                <w:sz w:val="18"/>
                <w:szCs w:val="18"/>
              </w:rPr>
              <w:t>Restaurant Indoor Lighting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A5EF05" w14:textId="77777777" w:rsidR="00BE77A4" w:rsidRPr="0017618E" w:rsidRDefault="00BE77A4" w:rsidP="0017618E">
            <w:pPr>
              <w:spacing w:after="0"/>
              <w:jc w:val="center"/>
              <w:rPr>
                <w:rFonts w:cstheme="minorHAnsi"/>
                <w:sz w:val="18"/>
                <w:szCs w:val="18"/>
              </w:rPr>
            </w:pPr>
            <w:r w:rsidRPr="0017618E">
              <w:rPr>
                <w:rFonts w:cstheme="minorHAnsi"/>
                <w:sz w:val="18"/>
                <w:szCs w:val="18"/>
              </w:rPr>
              <w:t>C10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CF494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3B77B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6DA86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E1BB2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D685B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D390B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62DBB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951B7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4C298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E1225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EE38D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0791E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7455A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06DD9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70596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2292F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6C0F2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8F133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E0944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A507F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2E591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1D2F4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AAD7A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1F47D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r>
      <w:tr w:rsidR="0028042F" w:rsidRPr="0017618E" w14:paraId="68BF8C10"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0A1A23" w14:textId="77777777" w:rsidR="00BE77A4" w:rsidRPr="0017618E" w:rsidRDefault="00BE77A4" w:rsidP="00BE77A4">
            <w:pPr>
              <w:spacing w:after="0"/>
              <w:jc w:val="left"/>
              <w:rPr>
                <w:rFonts w:cstheme="minorHAnsi"/>
                <w:sz w:val="18"/>
                <w:szCs w:val="18"/>
              </w:rPr>
            </w:pPr>
            <w:r w:rsidRPr="0017618E">
              <w:rPr>
                <w:rFonts w:cstheme="minorHAnsi"/>
                <w:sz w:val="18"/>
                <w:szCs w:val="18"/>
              </w:rPr>
              <w:t>Retail Indoor Lighting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996EE8" w14:textId="77777777" w:rsidR="00BE77A4" w:rsidRPr="0017618E" w:rsidRDefault="00BE77A4" w:rsidP="0017618E">
            <w:pPr>
              <w:spacing w:after="0"/>
              <w:jc w:val="center"/>
              <w:rPr>
                <w:rFonts w:cstheme="minorHAnsi"/>
                <w:sz w:val="18"/>
                <w:szCs w:val="18"/>
              </w:rPr>
            </w:pPr>
            <w:r w:rsidRPr="0017618E">
              <w:rPr>
                <w:rFonts w:cstheme="minorHAnsi"/>
                <w:sz w:val="18"/>
                <w:szCs w:val="18"/>
              </w:rPr>
              <w:t>C11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408AFA" w14:textId="3EE5D376"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208AB6" w14:textId="11EE3DCC"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76458E" w14:textId="7BC56C1C"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571F78" w14:textId="5FD1666E"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5F11FD" w14:textId="7F537854"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41F71E" w14:textId="403C1DB6"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B21C6E" w14:textId="5D4C97DF"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F97C55" w14:textId="5E6B2E2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239096" w14:textId="50D6C72A"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6E9DCF" w14:textId="5AA38227"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A90DCE" w14:textId="4DC50196"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835833" w14:textId="19DAB528"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DB777D" w14:textId="766474F4"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83E3E2" w14:textId="06E7A20A"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3.0%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CA1709" w14:textId="7F40149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E2AE7A" w14:textId="58632FE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4C620D" w14:textId="7031E112"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5A5D92" w14:textId="4494712A"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C48380" w14:textId="0DC63B64"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F5C110" w14:textId="08E12AB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FC2428" w14:textId="4130A1F2"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03E5DA" w14:textId="01C1973C"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95CC6F" w14:textId="7AD395DC"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5.5%</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D0C26C" w14:textId="22291A8D"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3.1%</w:t>
            </w:r>
          </w:p>
        </w:tc>
      </w:tr>
      <w:tr w:rsidR="0028042F" w:rsidRPr="0017618E" w14:paraId="33342DDD"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6D320F" w14:textId="77777777" w:rsidR="00BE77A4" w:rsidRPr="0017618E" w:rsidRDefault="00BE77A4" w:rsidP="00BE77A4">
            <w:pPr>
              <w:spacing w:after="0"/>
              <w:jc w:val="left"/>
              <w:rPr>
                <w:rFonts w:cstheme="minorHAnsi"/>
                <w:sz w:val="18"/>
                <w:szCs w:val="18"/>
              </w:rPr>
            </w:pPr>
            <w:r w:rsidRPr="0017618E">
              <w:rPr>
                <w:rFonts w:cstheme="minorHAnsi"/>
                <w:sz w:val="18"/>
                <w:szCs w:val="18"/>
              </w:rPr>
              <w:t>Warehouse Indoor Lighting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2620AC" w14:textId="77777777" w:rsidR="00BE77A4" w:rsidRPr="0017618E" w:rsidRDefault="00BE77A4" w:rsidP="0017618E">
            <w:pPr>
              <w:spacing w:after="0"/>
              <w:jc w:val="center"/>
              <w:rPr>
                <w:rFonts w:cstheme="minorHAnsi"/>
                <w:sz w:val="18"/>
                <w:szCs w:val="18"/>
              </w:rPr>
            </w:pPr>
            <w:r w:rsidRPr="0017618E">
              <w:rPr>
                <w:rFonts w:cstheme="minorHAnsi"/>
                <w:sz w:val="18"/>
                <w:szCs w:val="18"/>
              </w:rPr>
              <w:t>C12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C03B4D" w14:textId="1DEC66EC"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AFEA7E" w14:textId="11351B18"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C39E71" w14:textId="3D5D1367"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4.7%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A23782" w14:textId="36BE2C4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385AA2" w14:textId="38B5CC81"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F9BB9D" w14:textId="31733E7D"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1.9%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9F49CE" w14:textId="2D312225"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5.0%</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DF4086" w14:textId="50F7AC06"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BB229C" w14:textId="488F4011"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2B6A8E" w14:textId="3A999681"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A37FAF" w14:textId="312FB3E6"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7.1%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663BF6" w14:textId="0E153AA7"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171F9D" w14:textId="5F77BFB4"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249C4F" w14:textId="10024E96"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8D471B" w14:textId="438D7D13"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7.3%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EDD0CC" w14:textId="26041EAA"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6FCA7E" w14:textId="071934A8"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B8404F" w14:textId="6D05BCC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87C5FB" w14:textId="10286E3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C2F943" w14:textId="7A193647"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E15954" w14:textId="34443D20"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2CCB1F" w14:textId="38E9CDDE"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795BC6" w14:textId="7C8B7DEF"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5.3%</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C289FB" w14:textId="0E6B342F"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3.2%</w:t>
            </w:r>
          </w:p>
        </w:tc>
      </w:tr>
      <w:tr w:rsidR="0028042F" w:rsidRPr="0017618E" w14:paraId="131D4646"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D03C4B" w14:textId="41BDBA61" w:rsidR="00BE77A4" w:rsidRPr="0017618E" w:rsidRDefault="00BE77A4" w:rsidP="00BE77A4">
            <w:pPr>
              <w:spacing w:after="0"/>
              <w:jc w:val="left"/>
              <w:rPr>
                <w:rFonts w:cstheme="minorHAnsi"/>
                <w:sz w:val="18"/>
                <w:szCs w:val="18"/>
              </w:rPr>
            </w:pPr>
            <w:r w:rsidRPr="0017618E">
              <w:rPr>
                <w:rFonts w:cstheme="minorHAnsi"/>
                <w:sz w:val="18"/>
                <w:szCs w:val="18"/>
              </w:rPr>
              <w:t>Education Indoor Lighting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A5EE41" w14:textId="77777777" w:rsidR="00BE77A4" w:rsidRPr="0017618E" w:rsidRDefault="00BE77A4" w:rsidP="0017618E">
            <w:pPr>
              <w:spacing w:after="0"/>
              <w:jc w:val="center"/>
              <w:rPr>
                <w:rFonts w:cstheme="minorHAnsi"/>
                <w:sz w:val="18"/>
                <w:szCs w:val="18"/>
              </w:rPr>
            </w:pPr>
            <w:r w:rsidRPr="0017618E">
              <w:rPr>
                <w:rFonts w:cstheme="minorHAnsi"/>
                <w:sz w:val="18"/>
                <w:szCs w:val="18"/>
              </w:rPr>
              <w:t>C13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B1E164" w14:textId="26A3E3C5"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20B8DC" w14:textId="7865CFCF"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608963" w14:textId="74E230D5"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83A762" w14:textId="2478464E"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3.3%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B91D5E" w14:textId="352DD99B"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7.8%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A84C8E" w14:textId="3B01DCC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1.9%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8DC047" w14:textId="517FDDD1"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6.9%</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160B5C" w14:textId="316D69C0"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BE784E" w14:textId="4D7EC7E3"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7.2%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19FE70" w14:textId="13C720D7"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42C7B6" w14:textId="5943959F"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F44D5C" w14:textId="10CFD37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1.6%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489DC3" w14:textId="0FF09337"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4.2%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D9056D" w14:textId="1B4C58AF"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1.7%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B1FA4B" w14:textId="5AF2F1C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DBE4F7" w14:textId="35329F6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1.6%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EBA9C7" w14:textId="721A4E7E"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DD0D2A" w14:textId="76421F52"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4EBDE1" w14:textId="61B88E30"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D72E5D" w14:textId="0033BBF5"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1A8685" w14:textId="5BBE446C"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A762E6" w14:textId="2D53D9B3"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89EF71" w14:textId="04D37090"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4.9%</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B38C61" w14:textId="3E91F132"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3.0%</w:t>
            </w:r>
          </w:p>
        </w:tc>
      </w:tr>
      <w:tr w:rsidR="0028042F" w:rsidRPr="0017618E" w14:paraId="08093457"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1DA785" w14:textId="77777777" w:rsidR="00BE77A4" w:rsidRPr="0017618E" w:rsidRDefault="00BE77A4" w:rsidP="00BE77A4">
            <w:pPr>
              <w:spacing w:after="0"/>
              <w:jc w:val="left"/>
              <w:rPr>
                <w:rFonts w:cstheme="minorHAnsi"/>
                <w:sz w:val="18"/>
                <w:szCs w:val="18"/>
              </w:rPr>
            </w:pPr>
            <w:proofErr w:type="spellStart"/>
            <w:r w:rsidRPr="0017618E">
              <w:rPr>
                <w:rFonts w:cstheme="minorHAnsi"/>
                <w:sz w:val="18"/>
                <w:szCs w:val="18"/>
              </w:rPr>
              <w:t>Indust</w:t>
            </w:r>
            <w:proofErr w:type="spellEnd"/>
            <w:r w:rsidRPr="0017618E">
              <w:rPr>
                <w:rFonts w:cstheme="minorHAnsi"/>
                <w:sz w:val="18"/>
                <w:szCs w:val="18"/>
              </w:rPr>
              <w:t>. 1-shift (8/5) (e.g., comp. air, lights)</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B08D15" w14:textId="77777777" w:rsidR="00BE77A4" w:rsidRPr="0017618E" w:rsidRDefault="00BE77A4" w:rsidP="0017618E">
            <w:pPr>
              <w:spacing w:after="0"/>
              <w:jc w:val="center"/>
              <w:rPr>
                <w:rFonts w:cstheme="minorHAnsi"/>
                <w:sz w:val="18"/>
                <w:szCs w:val="18"/>
              </w:rPr>
            </w:pPr>
            <w:r w:rsidRPr="0017618E">
              <w:rPr>
                <w:rFonts w:cstheme="minorHAnsi"/>
                <w:sz w:val="18"/>
                <w:szCs w:val="18"/>
              </w:rPr>
              <w:t>C14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212A7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669D7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B3218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1A800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AE5EA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727C9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22AF1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A386A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70ABB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77CA5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9B57E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883E5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CD62E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57490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994B9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F6971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0FD52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720E8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A4B34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7D867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9CC33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F93CF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A3B2F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7.4%</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16215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1.0%</w:t>
            </w:r>
          </w:p>
        </w:tc>
      </w:tr>
      <w:tr w:rsidR="0028042F" w:rsidRPr="0017618E" w14:paraId="45102FD6"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299025" w14:textId="77777777" w:rsidR="00BE77A4" w:rsidRPr="0017618E" w:rsidRDefault="00BE77A4" w:rsidP="00BE77A4">
            <w:pPr>
              <w:spacing w:after="0"/>
              <w:jc w:val="left"/>
              <w:rPr>
                <w:rFonts w:cstheme="minorHAnsi"/>
                <w:sz w:val="18"/>
                <w:szCs w:val="18"/>
              </w:rPr>
            </w:pPr>
            <w:proofErr w:type="spellStart"/>
            <w:r w:rsidRPr="0017618E">
              <w:rPr>
                <w:rFonts w:cstheme="minorHAnsi"/>
                <w:sz w:val="18"/>
                <w:szCs w:val="18"/>
              </w:rPr>
              <w:t>Indust</w:t>
            </w:r>
            <w:proofErr w:type="spellEnd"/>
            <w:r w:rsidRPr="0017618E">
              <w:rPr>
                <w:rFonts w:cstheme="minorHAnsi"/>
                <w:sz w:val="18"/>
                <w:szCs w:val="18"/>
              </w:rPr>
              <w:t>. 2-shift (16/5) (e.g., comp. air, lights)</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8BD188" w14:textId="77777777" w:rsidR="00BE77A4" w:rsidRPr="0017618E" w:rsidRDefault="00BE77A4" w:rsidP="0017618E">
            <w:pPr>
              <w:spacing w:after="0"/>
              <w:jc w:val="center"/>
              <w:rPr>
                <w:rFonts w:cstheme="minorHAnsi"/>
                <w:sz w:val="18"/>
                <w:szCs w:val="18"/>
              </w:rPr>
            </w:pPr>
            <w:r w:rsidRPr="0017618E">
              <w:rPr>
                <w:rFonts w:cstheme="minorHAnsi"/>
                <w:sz w:val="18"/>
                <w:szCs w:val="18"/>
              </w:rPr>
              <w:t>C15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F20C1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C5FB3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42229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36305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E9045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5796A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3B6ED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1816B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2BE71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4DF05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0A2B4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2AE4F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9E92F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7A347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3BFF1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B6F0B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3DC65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EEEF6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63A05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0B9DC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B173A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AF8D9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D88AB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7.0%</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4F522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r>
      <w:tr w:rsidR="0028042F" w:rsidRPr="0017618E" w14:paraId="34EE5DD6"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07F418" w14:textId="77777777" w:rsidR="00BE77A4" w:rsidRPr="0017618E" w:rsidRDefault="00BE77A4" w:rsidP="00BE77A4">
            <w:pPr>
              <w:spacing w:after="0"/>
              <w:jc w:val="left"/>
              <w:rPr>
                <w:rFonts w:cstheme="minorHAnsi"/>
                <w:sz w:val="18"/>
                <w:szCs w:val="18"/>
              </w:rPr>
            </w:pPr>
            <w:proofErr w:type="spellStart"/>
            <w:r w:rsidRPr="0017618E">
              <w:rPr>
                <w:rFonts w:cstheme="minorHAnsi"/>
                <w:sz w:val="18"/>
                <w:szCs w:val="18"/>
              </w:rPr>
              <w:t>Indust</w:t>
            </w:r>
            <w:proofErr w:type="spellEnd"/>
            <w:r w:rsidRPr="0017618E">
              <w:rPr>
                <w:rFonts w:cstheme="minorHAnsi"/>
                <w:sz w:val="18"/>
                <w:szCs w:val="18"/>
              </w:rPr>
              <w:t>. 3-shift (24/5) (e.g., comp. air, lights)</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2BFDE8" w14:textId="77777777" w:rsidR="00BE77A4" w:rsidRPr="0017618E" w:rsidRDefault="00BE77A4" w:rsidP="0017618E">
            <w:pPr>
              <w:spacing w:after="0"/>
              <w:jc w:val="center"/>
              <w:rPr>
                <w:rFonts w:cstheme="minorHAnsi"/>
                <w:sz w:val="18"/>
                <w:szCs w:val="18"/>
              </w:rPr>
            </w:pPr>
            <w:r w:rsidRPr="0017618E">
              <w:rPr>
                <w:rFonts w:cstheme="minorHAnsi"/>
                <w:sz w:val="18"/>
                <w:szCs w:val="18"/>
              </w:rPr>
              <w:t>C16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B8882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4CC02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7351A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117A0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83DF2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15796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DEEC7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5.0%</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2148F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F857F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534F5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1851E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0B618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A8C0D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FA172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56E50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9BDC7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655BD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5.0%</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80C05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607C6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92A78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32EEB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FDC80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EFF96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3EDE9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r>
      <w:tr w:rsidR="0028042F" w:rsidRPr="0017618E" w14:paraId="2B3C62FE"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92B4CF" w14:textId="77777777" w:rsidR="00BE77A4" w:rsidRPr="0017618E" w:rsidRDefault="00BE77A4" w:rsidP="00BE77A4">
            <w:pPr>
              <w:spacing w:after="0"/>
              <w:jc w:val="left"/>
              <w:rPr>
                <w:rFonts w:cstheme="minorHAnsi"/>
                <w:sz w:val="18"/>
                <w:szCs w:val="18"/>
              </w:rPr>
            </w:pPr>
            <w:proofErr w:type="spellStart"/>
            <w:r w:rsidRPr="0017618E">
              <w:rPr>
                <w:rFonts w:cstheme="minorHAnsi"/>
                <w:sz w:val="18"/>
                <w:szCs w:val="18"/>
              </w:rPr>
              <w:t>Indust</w:t>
            </w:r>
            <w:proofErr w:type="spellEnd"/>
            <w:r w:rsidRPr="0017618E">
              <w:rPr>
                <w:rFonts w:cstheme="minorHAnsi"/>
                <w:sz w:val="18"/>
                <w:szCs w:val="18"/>
              </w:rPr>
              <w:t>. 4-shift (24/7) (e.g., comp. air, lights)</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2F296A" w14:textId="77777777" w:rsidR="00BE77A4" w:rsidRPr="0017618E" w:rsidRDefault="00BE77A4" w:rsidP="0017618E">
            <w:pPr>
              <w:spacing w:after="0"/>
              <w:jc w:val="center"/>
              <w:rPr>
                <w:rFonts w:cstheme="minorHAnsi"/>
                <w:sz w:val="18"/>
                <w:szCs w:val="18"/>
              </w:rPr>
            </w:pPr>
            <w:r w:rsidRPr="0017618E">
              <w:rPr>
                <w:rFonts w:cstheme="minorHAnsi"/>
                <w:sz w:val="18"/>
                <w:szCs w:val="18"/>
              </w:rPr>
              <w:t>C17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54948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D31B1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C4357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4357A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86FB5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64DF5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D9094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4618F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37FD8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067A1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87825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A08C0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29314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543BD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89B40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CB439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ED88D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A6AF4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9E886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E413A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D238D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DB8E2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E89C4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BFEEE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r>
      <w:tr w:rsidR="0028042F" w:rsidRPr="0017618E" w14:paraId="11773535"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AE6CA9" w14:textId="77777777" w:rsidR="00BE77A4" w:rsidRPr="0017618E" w:rsidRDefault="00BE77A4" w:rsidP="00BE77A4">
            <w:pPr>
              <w:spacing w:after="0"/>
              <w:jc w:val="left"/>
              <w:rPr>
                <w:rFonts w:cstheme="minorHAnsi"/>
                <w:sz w:val="18"/>
                <w:szCs w:val="18"/>
              </w:rPr>
            </w:pPr>
            <w:r w:rsidRPr="0017618E">
              <w:rPr>
                <w:rFonts w:cstheme="minorHAnsi"/>
                <w:sz w:val="18"/>
                <w:szCs w:val="18"/>
              </w:rPr>
              <w:t>Industrial Indoor Lighting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8B66B0" w14:textId="77777777" w:rsidR="00BE77A4" w:rsidRPr="0017618E" w:rsidRDefault="00BE77A4" w:rsidP="0017618E">
            <w:pPr>
              <w:spacing w:after="0"/>
              <w:jc w:val="center"/>
              <w:rPr>
                <w:rFonts w:cstheme="minorHAnsi"/>
                <w:sz w:val="18"/>
                <w:szCs w:val="18"/>
              </w:rPr>
            </w:pPr>
            <w:r w:rsidRPr="0017618E">
              <w:rPr>
                <w:rFonts w:cstheme="minorHAnsi"/>
                <w:sz w:val="18"/>
                <w:szCs w:val="18"/>
              </w:rPr>
              <w:t>C18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EF38D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6568B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6E82F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A2A20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2DF8A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A7DA0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65335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6E510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26CED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D9AD3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D665F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13099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64346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3C57D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02EB4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0925F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0325E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D2550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14D14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AD3B3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C50C6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790B4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B2906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6.5%</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5B026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2.0%</w:t>
            </w:r>
          </w:p>
        </w:tc>
      </w:tr>
      <w:tr w:rsidR="0028042F" w:rsidRPr="0017618E" w14:paraId="314B638B"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40F05F" w14:textId="77777777" w:rsidR="00BE77A4" w:rsidRPr="0017618E" w:rsidRDefault="00BE77A4" w:rsidP="00BE77A4">
            <w:pPr>
              <w:spacing w:after="0"/>
              <w:jc w:val="left"/>
              <w:rPr>
                <w:rFonts w:cstheme="minorHAnsi"/>
                <w:sz w:val="18"/>
                <w:szCs w:val="18"/>
              </w:rPr>
            </w:pPr>
            <w:r w:rsidRPr="0017618E">
              <w:rPr>
                <w:rFonts w:cstheme="minorHAnsi"/>
                <w:sz w:val="18"/>
                <w:szCs w:val="18"/>
              </w:rPr>
              <w:t>Industrial Outdoor Lighting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52363E" w14:textId="77777777" w:rsidR="00BE77A4" w:rsidRPr="0017618E" w:rsidRDefault="00BE77A4" w:rsidP="0017618E">
            <w:pPr>
              <w:spacing w:after="0"/>
              <w:jc w:val="center"/>
              <w:rPr>
                <w:rFonts w:cstheme="minorHAnsi"/>
                <w:sz w:val="18"/>
                <w:szCs w:val="18"/>
              </w:rPr>
            </w:pPr>
            <w:r w:rsidRPr="0017618E">
              <w:rPr>
                <w:rFonts w:cstheme="minorHAnsi"/>
                <w:sz w:val="18"/>
                <w:szCs w:val="18"/>
              </w:rPr>
              <w:t>C19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F7B82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614D0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D58FC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F913D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7AFD7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59A5D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3B7E5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2.6%</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69F47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D5646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79D36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B1012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85CEA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55607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637F5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19F87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5DB35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B6D13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855AC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F7C9A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FED05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8BBC4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C2B06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F5691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2.6%</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CE1D6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6.4%</w:t>
            </w:r>
          </w:p>
        </w:tc>
      </w:tr>
      <w:tr w:rsidR="0028042F" w:rsidRPr="0017618E" w14:paraId="7F55EFAC"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36A4E3" w14:textId="77777777" w:rsidR="00D709A1" w:rsidRPr="0017618E" w:rsidRDefault="00D709A1" w:rsidP="00D709A1">
            <w:pPr>
              <w:spacing w:after="0"/>
              <w:jc w:val="left"/>
              <w:rPr>
                <w:rFonts w:cstheme="minorHAnsi"/>
                <w:sz w:val="18"/>
                <w:szCs w:val="18"/>
              </w:rPr>
            </w:pPr>
            <w:r w:rsidRPr="0017618E">
              <w:rPr>
                <w:rFonts w:cstheme="minorHAnsi"/>
                <w:sz w:val="18"/>
                <w:szCs w:val="18"/>
              </w:rPr>
              <w:t>Commercial Outdoor Lighting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6066B1" w14:textId="77777777" w:rsidR="00D709A1" w:rsidRPr="0017618E" w:rsidRDefault="00D709A1" w:rsidP="00D709A1">
            <w:pPr>
              <w:spacing w:after="0"/>
              <w:jc w:val="center"/>
              <w:rPr>
                <w:rFonts w:cstheme="minorHAnsi"/>
                <w:sz w:val="18"/>
                <w:szCs w:val="18"/>
              </w:rPr>
            </w:pPr>
            <w:r w:rsidRPr="0017618E">
              <w:rPr>
                <w:rFonts w:cstheme="minorHAnsi"/>
                <w:sz w:val="18"/>
                <w:szCs w:val="18"/>
              </w:rPr>
              <w:t>C20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50600E" w14:textId="23E1D619"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6.1%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81C510" w14:textId="772AB802"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3.2%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71D7B1" w14:textId="49849DA8"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6.3%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6C9C2F" w14:textId="62E1B90D"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B08CB8" w14:textId="72B3764F"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6.8%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1339EC" w14:textId="36E5775C"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A1ECB9" w14:textId="32F02E0A"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5.3%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0354D2" w14:textId="32F5C80D"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D9A712" w14:textId="52669EBB"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5.8%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EB52E1" w14:textId="6507440D"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D74672" w14:textId="116A5B2E"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5.2%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B672E8" w14:textId="72EDF187"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1.9%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6312E9" w14:textId="17573C80"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D94C4F" w14:textId="340A928C"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516079" w14:textId="13F7AB17"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5.8%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EEB968" w14:textId="73057C7C"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4B8E25" w14:textId="0500CC01"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5.5%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98E03C" w14:textId="0F80A853"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DF1985" w14:textId="2E36F4A7"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6.0%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E2ADE1" w14:textId="7DC86844"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35564E" w14:textId="33818695"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5.8%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3CC66B" w14:textId="398133B1"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94AB0F" w14:textId="6345A974"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6.0%</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7338C7" w14:textId="6835B10D"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3.4%</w:t>
            </w:r>
          </w:p>
        </w:tc>
      </w:tr>
      <w:tr w:rsidR="0028042F" w:rsidRPr="0017618E" w14:paraId="15382DC2"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D8A155" w14:textId="77777777" w:rsidR="00BE77A4" w:rsidRPr="0017618E" w:rsidRDefault="00BE77A4" w:rsidP="00BE77A4">
            <w:pPr>
              <w:spacing w:after="0"/>
              <w:jc w:val="left"/>
              <w:rPr>
                <w:rFonts w:cstheme="minorHAnsi"/>
                <w:sz w:val="18"/>
                <w:szCs w:val="18"/>
              </w:rPr>
            </w:pPr>
            <w:r w:rsidRPr="0017618E">
              <w:rPr>
                <w:rFonts w:cstheme="minorHAnsi"/>
                <w:sz w:val="18"/>
                <w:szCs w:val="18"/>
              </w:rPr>
              <w:t>Commercial Office Equipment</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B1F97D" w14:textId="77777777" w:rsidR="00BE77A4" w:rsidRPr="0017618E" w:rsidRDefault="00BE77A4" w:rsidP="0017618E">
            <w:pPr>
              <w:spacing w:after="0"/>
              <w:jc w:val="center"/>
              <w:rPr>
                <w:rFonts w:cstheme="minorHAnsi"/>
                <w:sz w:val="18"/>
                <w:szCs w:val="18"/>
              </w:rPr>
            </w:pPr>
            <w:r w:rsidRPr="0017618E">
              <w:rPr>
                <w:rFonts w:cstheme="minorHAnsi"/>
                <w:sz w:val="18"/>
                <w:szCs w:val="18"/>
              </w:rPr>
              <w:t>C21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BD38C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381A9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61B73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BF13C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66556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E6BB9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B76DA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F6FC7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40DFD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D7F6D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24CD9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EF6C5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1BFF0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12821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154CB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2D410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2491F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019F0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3FB78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6F740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C40CA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269C7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4E533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DBE6F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3.0%</w:t>
            </w:r>
          </w:p>
        </w:tc>
      </w:tr>
      <w:tr w:rsidR="0028042F" w:rsidRPr="0017618E" w14:paraId="74C6D6F0"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401C68" w14:textId="77777777" w:rsidR="00BE77A4" w:rsidRPr="0017618E" w:rsidRDefault="00BE77A4" w:rsidP="00BE77A4">
            <w:pPr>
              <w:spacing w:after="0"/>
              <w:jc w:val="left"/>
              <w:rPr>
                <w:rFonts w:cstheme="minorHAnsi"/>
                <w:sz w:val="18"/>
                <w:szCs w:val="18"/>
              </w:rPr>
            </w:pPr>
            <w:r w:rsidRPr="0017618E">
              <w:rPr>
                <w:rFonts w:cstheme="minorHAnsi"/>
                <w:sz w:val="18"/>
                <w:szCs w:val="18"/>
              </w:rPr>
              <w:t>Commercial Refrigeration</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8E8CB5" w14:textId="77777777" w:rsidR="00BE77A4" w:rsidRPr="0017618E" w:rsidRDefault="00BE77A4" w:rsidP="0017618E">
            <w:pPr>
              <w:spacing w:after="0"/>
              <w:jc w:val="center"/>
              <w:rPr>
                <w:rFonts w:cstheme="minorHAnsi"/>
                <w:sz w:val="18"/>
                <w:szCs w:val="18"/>
              </w:rPr>
            </w:pPr>
            <w:r w:rsidRPr="0017618E">
              <w:rPr>
                <w:rFonts w:cstheme="minorHAnsi"/>
                <w:sz w:val="18"/>
                <w:szCs w:val="18"/>
              </w:rPr>
              <w:t>C22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B8EE2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95CF7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45255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B6EA1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3EC8D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AB0C0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F996C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1929B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62A69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9D45B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88887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E8619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F5FE8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32853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2D78B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7C768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DC949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3CC2B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05BA5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CB9F9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605A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03881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88019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5.6%</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B0E82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3.0%</w:t>
            </w:r>
          </w:p>
        </w:tc>
      </w:tr>
      <w:tr w:rsidR="0028042F" w:rsidRPr="0017618E" w14:paraId="1E04110C"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30ACED" w14:textId="77777777" w:rsidR="00BE77A4" w:rsidRPr="0017618E" w:rsidRDefault="00BE77A4" w:rsidP="00BE77A4">
            <w:pPr>
              <w:spacing w:after="0"/>
              <w:jc w:val="left"/>
              <w:rPr>
                <w:rFonts w:cstheme="minorHAnsi"/>
                <w:sz w:val="18"/>
                <w:szCs w:val="18"/>
              </w:rPr>
            </w:pPr>
            <w:r w:rsidRPr="0017618E">
              <w:rPr>
                <w:rFonts w:cstheme="minorHAnsi"/>
                <w:sz w:val="18"/>
                <w:szCs w:val="18"/>
              </w:rPr>
              <w:t>Commercial Ventilation</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66BDC3" w14:textId="77777777" w:rsidR="00BE77A4" w:rsidRPr="0017618E" w:rsidRDefault="00BE77A4" w:rsidP="0017618E">
            <w:pPr>
              <w:spacing w:after="0"/>
              <w:jc w:val="center"/>
              <w:rPr>
                <w:rFonts w:cstheme="minorHAnsi"/>
                <w:sz w:val="18"/>
                <w:szCs w:val="18"/>
              </w:rPr>
            </w:pPr>
            <w:r w:rsidRPr="0017618E">
              <w:rPr>
                <w:rFonts w:cstheme="minorHAnsi"/>
                <w:sz w:val="18"/>
                <w:szCs w:val="18"/>
              </w:rPr>
              <w:t>C23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8ACE7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20536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2D310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BF78E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8DB36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27169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9B230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9ADBD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F0B85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DC0D3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F4A2C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152F9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CF8D6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7037D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1B901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72CF4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863D8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F3CF2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5F7E0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72075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8F7A2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4F02C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29DAB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5.6%</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B788B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3.0%</w:t>
            </w:r>
          </w:p>
        </w:tc>
      </w:tr>
      <w:tr w:rsidR="0028042F" w:rsidRPr="0017618E" w14:paraId="5E1A7CC5"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0EC0EB" w14:textId="77777777" w:rsidR="00BE77A4" w:rsidRPr="0017618E" w:rsidRDefault="00BE77A4" w:rsidP="00BE77A4">
            <w:pPr>
              <w:spacing w:after="0"/>
              <w:jc w:val="left"/>
              <w:rPr>
                <w:rFonts w:cstheme="minorHAnsi"/>
                <w:sz w:val="18"/>
                <w:szCs w:val="18"/>
              </w:rPr>
            </w:pPr>
            <w:r w:rsidRPr="0017618E">
              <w:rPr>
                <w:rFonts w:cstheme="minorHAnsi"/>
                <w:sz w:val="18"/>
                <w:szCs w:val="18"/>
              </w:rPr>
              <w:t>Traffic Signal - Red Balls, always changing or flashing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0BBCC1" w14:textId="77777777" w:rsidR="00BE77A4" w:rsidRPr="0017618E" w:rsidRDefault="00BE77A4" w:rsidP="0017618E">
            <w:pPr>
              <w:spacing w:after="0"/>
              <w:jc w:val="center"/>
              <w:rPr>
                <w:rFonts w:cstheme="minorHAnsi"/>
                <w:sz w:val="18"/>
                <w:szCs w:val="18"/>
              </w:rPr>
            </w:pPr>
            <w:r w:rsidRPr="0017618E">
              <w:rPr>
                <w:rFonts w:cstheme="minorHAnsi"/>
                <w:sz w:val="18"/>
                <w:szCs w:val="18"/>
              </w:rPr>
              <w:t>C24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55199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C3C21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FAFA4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612A0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96F28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E36C5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C098D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B3D89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887E4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60715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E7BA8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EC2DF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ACB49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99373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E6EB9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E9518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E8A48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FD4AC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2B804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E5DE0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841E3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87219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210F0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4B341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r>
      <w:tr w:rsidR="0028042F" w:rsidRPr="0017618E" w14:paraId="3D48ED41"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317BAA" w14:textId="77777777" w:rsidR="00BE77A4" w:rsidRPr="0017618E" w:rsidRDefault="00BE77A4" w:rsidP="00BE77A4">
            <w:pPr>
              <w:spacing w:after="0"/>
              <w:jc w:val="left"/>
              <w:rPr>
                <w:rFonts w:cstheme="minorHAnsi"/>
                <w:sz w:val="18"/>
                <w:szCs w:val="18"/>
              </w:rPr>
            </w:pPr>
            <w:r w:rsidRPr="0017618E">
              <w:rPr>
                <w:rFonts w:cstheme="minorHAnsi"/>
                <w:sz w:val="18"/>
                <w:szCs w:val="18"/>
              </w:rPr>
              <w:t>Traffic Signal - Red Balls, changing day, off night</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620A64" w14:textId="77777777" w:rsidR="00BE77A4" w:rsidRPr="0017618E" w:rsidRDefault="00BE77A4" w:rsidP="0017618E">
            <w:pPr>
              <w:spacing w:after="0"/>
              <w:jc w:val="center"/>
              <w:rPr>
                <w:rFonts w:cstheme="minorHAnsi"/>
                <w:sz w:val="18"/>
                <w:szCs w:val="18"/>
              </w:rPr>
            </w:pPr>
            <w:r w:rsidRPr="0017618E">
              <w:rPr>
                <w:rFonts w:cstheme="minorHAnsi"/>
                <w:sz w:val="18"/>
                <w:szCs w:val="18"/>
              </w:rPr>
              <w:t>C25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356BC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7590A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3A65A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5B7AF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89E6E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6CA94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A5DAF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CDD99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2282D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01BF3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12077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B5093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2F6A8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16BE4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8F29C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4170C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9188A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34EF4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CD151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AF156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D6036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4CD27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340A5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7D419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3.0%</w:t>
            </w:r>
          </w:p>
        </w:tc>
      </w:tr>
      <w:tr w:rsidR="0028042F" w:rsidRPr="0017618E" w14:paraId="4C710E7D"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C2BC71" w14:textId="77777777" w:rsidR="00BE77A4" w:rsidRPr="0017618E" w:rsidRDefault="00BE77A4" w:rsidP="00BE77A4">
            <w:pPr>
              <w:spacing w:after="0"/>
              <w:jc w:val="left"/>
              <w:rPr>
                <w:rFonts w:cstheme="minorHAnsi"/>
                <w:sz w:val="18"/>
                <w:szCs w:val="18"/>
              </w:rPr>
            </w:pPr>
            <w:r w:rsidRPr="0017618E">
              <w:rPr>
                <w:rFonts w:cstheme="minorHAnsi"/>
                <w:sz w:val="18"/>
                <w:szCs w:val="18"/>
              </w:rPr>
              <w:t>Traffic Signal - Green Balls, always changing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C41A96" w14:textId="77777777" w:rsidR="00BE77A4" w:rsidRPr="0017618E" w:rsidRDefault="00BE77A4" w:rsidP="0017618E">
            <w:pPr>
              <w:spacing w:after="0"/>
              <w:jc w:val="center"/>
              <w:rPr>
                <w:rFonts w:cstheme="minorHAnsi"/>
                <w:sz w:val="18"/>
                <w:szCs w:val="18"/>
              </w:rPr>
            </w:pPr>
            <w:r w:rsidRPr="0017618E">
              <w:rPr>
                <w:rFonts w:cstheme="minorHAnsi"/>
                <w:sz w:val="18"/>
                <w:szCs w:val="18"/>
              </w:rPr>
              <w:t>C26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3CB6A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38B79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E7938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13E8C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D502DC"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DBAE74"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C0792B"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F56F71"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C10F9B"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8060B6"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4.6%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0AF0D1"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C585CC"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4.7%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AAD752"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135A6E"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80E855"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5DCB77"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534BC1"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8DF572"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4.6%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0DD116"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1AF516"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391A65"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B66084"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A1A142"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3.8%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B4641A"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4.7%</w:t>
            </w:r>
          </w:p>
        </w:tc>
      </w:tr>
      <w:tr w:rsidR="0028042F" w:rsidRPr="0017618E" w14:paraId="7978535C"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45B178" w14:textId="77777777" w:rsidR="00BE77A4" w:rsidRPr="0017618E" w:rsidRDefault="00BE77A4" w:rsidP="00BE77A4">
            <w:pPr>
              <w:spacing w:after="0"/>
              <w:jc w:val="left"/>
              <w:rPr>
                <w:rFonts w:cstheme="minorHAnsi"/>
                <w:sz w:val="18"/>
                <w:szCs w:val="18"/>
              </w:rPr>
            </w:pPr>
            <w:r w:rsidRPr="0017618E">
              <w:rPr>
                <w:rFonts w:cstheme="minorHAnsi"/>
                <w:sz w:val="18"/>
                <w:szCs w:val="18"/>
              </w:rPr>
              <w:t>Traffic Signal - Green Balls, changing day, off night</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B61D31" w14:textId="77777777" w:rsidR="00BE77A4" w:rsidRPr="0017618E" w:rsidRDefault="00BE77A4" w:rsidP="0017618E">
            <w:pPr>
              <w:spacing w:after="0"/>
              <w:jc w:val="center"/>
              <w:rPr>
                <w:rFonts w:cstheme="minorHAnsi"/>
                <w:sz w:val="18"/>
                <w:szCs w:val="18"/>
              </w:rPr>
            </w:pPr>
            <w:r w:rsidRPr="0017618E">
              <w:rPr>
                <w:rFonts w:cstheme="minorHAnsi"/>
                <w:sz w:val="18"/>
                <w:szCs w:val="18"/>
              </w:rPr>
              <w:t>C27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8A970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D194A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41B19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46307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BF0E5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950A4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B7F8E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D43E6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6A239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E470E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CD5E2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A3175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C3AF3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258A7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3D43D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6004F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AC4A2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A6B2A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21B39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F3CE2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37576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21B41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0762E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69EB6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3.0%</w:t>
            </w:r>
          </w:p>
        </w:tc>
      </w:tr>
      <w:tr w:rsidR="0028042F" w:rsidRPr="0017618E" w14:paraId="33717F02"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22F02D" w14:textId="77777777" w:rsidR="00BE77A4" w:rsidRPr="0017618E" w:rsidRDefault="00BE77A4" w:rsidP="00BE77A4">
            <w:pPr>
              <w:spacing w:after="0"/>
              <w:jc w:val="left"/>
              <w:rPr>
                <w:rFonts w:cstheme="minorHAnsi"/>
                <w:sz w:val="18"/>
                <w:szCs w:val="18"/>
              </w:rPr>
            </w:pPr>
            <w:r w:rsidRPr="0017618E">
              <w:rPr>
                <w:rFonts w:cstheme="minorHAnsi"/>
                <w:sz w:val="18"/>
                <w:szCs w:val="18"/>
              </w:rPr>
              <w:t>Traffic Signal - Red Arrows</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64BCA7" w14:textId="77777777" w:rsidR="00BE77A4" w:rsidRPr="0017618E" w:rsidRDefault="00BE77A4" w:rsidP="0017618E">
            <w:pPr>
              <w:spacing w:after="0"/>
              <w:jc w:val="center"/>
              <w:rPr>
                <w:rFonts w:cstheme="minorHAnsi"/>
                <w:sz w:val="18"/>
                <w:szCs w:val="18"/>
              </w:rPr>
            </w:pPr>
            <w:r w:rsidRPr="0017618E">
              <w:rPr>
                <w:rFonts w:cstheme="minorHAnsi"/>
                <w:sz w:val="18"/>
                <w:szCs w:val="18"/>
              </w:rPr>
              <w:t>C28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A5FF0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35776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32655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657F0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C849D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C5FD2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8D632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22EDB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0792E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9B6B9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7AE76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0D38B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45581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521AA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D4D1B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7DD53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6944E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84DB9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E8CD8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218B2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E56D6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A3E96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3E097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FD9CB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r>
      <w:tr w:rsidR="0028042F" w:rsidRPr="0017618E" w14:paraId="3C995F0F"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222C7F" w14:textId="77777777" w:rsidR="00BE77A4" w:rsidRPr="0017618E" w:rsidRDefault="00BE77A4" w:rsidP="00BE77A4">
            <w:pPr>
              <w:spacing w:after="0"/>
              <w:jc w:val="left"/>
              <w:rPr>
                <w:rFonts w:cstheme="minorHAnsi"/>
                <w:sz w:val="18"/>
                <w:szCs w:val="18"/>
              </w:rPr>
            </w:pPr>
            <w:r w:rsidRPr="0017618E">
              <w:rPr>
                <w:rFonts w:cstheme="minorHAnsi"/>
                <w:sz w:val="18"/>
                <w:szCs w:val="18"/>
              </w:rPr>
              <w:t>Traffic Signal - Green Arrows</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11C387" w14:textId="77777777" w:rsidR="00BE77A4" w:rsidRPr="0017618E" w:rsidRDefault="00BE77A4" w:rsidP="0017618E">
            <w:pPr>
              <w:spacing w:after="0"/>
              <w:jc w:val="center"/>
              <w:rPr>
                <w:rFonts w:cstheme="minorHAnsi"/>
                <w:sz w:val="18"/>
                <w:szCs w:val="18"/>
              </w:rPr>
            </w:pPr>
            <w:r w:rsidRPr="0017618E">
              <w:rPr>
                <w:rFonts w:cstheme="minorHAnsi"/>
                <w:sz w:val="18"/>
                <w:szCs w:val="18"/>
              </w:rPr>
              <w:t>C29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86DF2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2B64C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C549E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B1248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D3CBA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379EE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D6EAD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FC106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0EE2A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1A6F1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24D5A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25D4D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622BA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312AF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4B01C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900F4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A6E47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989D7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DE13C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A9BDE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E7A72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055C2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AC8F0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F87B2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r>
      <w:tr w:rsidR="0028042F" w:rsidRPr="0017618E" w14:paraId="79BDED3F"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E09EC2" w14:textId="77777777" w:rsidR="00BE77A4" w:rsidRPr="0017618E" w:rsidRDefault="00BE77A4" w:rsidP="00BE77A4">
            <w:pPr>
              <w:spacing w:after="0"/>
              <w:jc w:val="left"/>
              <w:rPr>
                <w:rFonts w:cstheme="minorHAnsi"/>
                <w:sz w:val="18"/>
                <w:szCs w:val="18"/>
              </w:rPr>
            </w:pPr>
            <w:r w:rsidRPr="0017618E">
              <w:rPr>
                <w:rFonts w:cstheme="minorHAnsi"/>
                <w:sz w:val="18"/>
                <w:szCs w:val="18"/>
              </w:rPr>
              <w:t>Traffic Signal - Flashing Yellows</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377049" w14:textId="77777777" w:rsidR="00BE77A4" w:rsidRPr="0017618E" w:rsidRDefault="00BE77A4" w:rsidP="0017618E">
            <w:pPr>
              <w:spacing w:after="0"/>
              <w:jc w:val="center"/>
              <w:rPr>
                <w:rFonts w:cstheme="minorHAnsi"/>
                <w:sz w:val="18"/>
                <w:szCs w:val="18"/>
              </w:rPr>
            </w:pPr>
            <w:r w:rsidRPr="0017618E">
              <w:rPr>
                <w:rFonts w:cstheme="minorHAnsi"/>
                <w:sz w:val="18"/>
                <w:szCs w:val="18"/>
              </w:rPr>
              <w:t>C30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DB8B5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7E6FB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91704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8D9D6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DD309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9D1FF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DF1E4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99F07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AC1C6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CA038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F5BAF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1271A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9F821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4E859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67FEF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AC64E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A6D2D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F390C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05A96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4104C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61F64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31D87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4AECF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7139A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r>
      <w:tr w:rsidR="0028042F" w:rsidRPr="0017618E" w14:paraId="27EA9491"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437676" w14:textId="77777777" w:rsidR="00BE77A4" w:rsidRPr="0017618E" w:rsidRDefault="00BE77A4" w:rsidP="00BE77A4">
            <w:pPr>
              <w:spacing w:after="0"/>
              <w:jc w:val="left"/>
              <w:rPr>
                <w:rFonts w:cstheme="minorHAnsi"/>
                <w:sz w:val="18"/>
                <w:szCs w:val="18"/>
              </w:rPr>
            </w:pPr>
            <w:r w:rsidRPr="0017618E">
              <w:rPr>
                <w:rFonts w:cstheme="minorHAnsi"/>
                <w:sz w:val="18"/>
                <w:szCs w:val="18"/>
              </w:rPr>
              <w:t>Traffic Signal - “Hand” Don’t Walk Signal</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2447FC" w14:textId="77777777" w:rsidR="00BE77A4" w:rsidRPr="0017618E" w:rsidRDefault="00BE77A4" w:rsidP="0017618E">
            <w:pPr>
              <w:spacing w:after="0"/>
              <w:jc w:val="center"/>
              <w:rPr>
                <w:rFonts w:cstheme="minorHAnsi"/>
                <w:sz w:val="18"/>
                <w:szCs w:val="18"/>
              </w:rPr>
            </w:pPr>
            <w:r w:rsidRPr="0017618E">
              <w:rPr>
                <w:rFonts w:cstheme="minorHAnsi"/>
                <w:sz w:val="18"/>
                <w:szCs w:val="18"/>
              </w:rPr>
              <w:t>C31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EA747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823AD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17320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E60E2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BACEE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A1609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0382C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BD0B2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61782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4AC48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6386E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3A32F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C2F82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B73E7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E3776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696C8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7598B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7163C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0C957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CED27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6D101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0E718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25628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41371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r>
      <w:tr w:rsidR="0028042F" w:rsidRPr="0017618E" w14:paraId="2D381BC8"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524F39" w14:textId="77777777" w:rsidR="00BE77A4" w:rsidRPr="0017618E" w:rsidRDefault="00BE77A4" w:rsidP="00BE77A4">
            <w:pPr>
              <w:spacing w:after="0"/>
              <w:jc w:val="left"/>
              <w:rPr>
                <w:rFonts w:cstheme="minorHAnsi"/>
                <w:sz w:val="18"/>
                <w:szCs w:val="18"/>
              </w:rPr>
            </w:pPr>
            <w:r w:rsidRPr="0017618E">
              <w:rPr>
                <w:rFonts w:cstheme="minorHAnsi"/>
                <w:sz w:val="18"/>
                <w:szCs w:val="18"/>
              </w:rPr>
              <w:t>Traffic Signal - “Man” Walk Signal</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B621AA" w14:textId="77777777" w:rsidR="00BE77A4" w:rsidRPr="0017618E" w:rsidRDefault="00BE77A4" w:rsidP="0017618E">
            <w:pPr>
              <w:spacing w:after="0"/>
              <w:jc w:val="center"/>
              <w:rPr>
                <w:rFonts w:cstheme="minorHAnsi"/>
                <w:sz w:val="18"/>
                <w:szCs w:val="18"/>
              </w:rPr>
            </w:pPr>
            <w:r w:rsidRPr="0017618E">
              <w:rPr>
                <w:rFonts w:cstheme="minorHAnsi"/>
                <w:sz w:val="18"/>
                <w:szCs w:val="18"/>
              </w:rPr>
              <w:t>C32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36363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CAFCC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50307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610F3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9188B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36EF9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9200D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363C0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A993C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98600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A9329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06348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19F41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B5D00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FB575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519B0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B5959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389C3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CDEC9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F9DA9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445B4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6E8D0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2453E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B2A38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r>
      <w:tr w:rsidR="0028042F" w:rsidRPr="0017618E" w14:paraId="0AE60F02"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8E81CD" w14:textId="77777777" w:rsidR="00BE77A4" w:rsidRPr="0017618E" w:rsidRDefault="00BE77A4" w:rsidP="00BE77A4">
            <w:pPr>
              <w:spacing w:after="0"/>
              <w:jc w:val="left"/>
              <w:rPr>
                <w:rFonts w:cstheme="minorHAnsi"/>
                <w:sz w:val="18"/>
                <w:szCs w:val="18"/>
              </w:rPr>
            </w:pPr>
            <w:r w:rsidRPr="0017618E">
              <w:rPr>
                <w:rFonts w:cstheme="minorHAnsi"/>
                <w:sz w:val="18"/>
                <w:szCs w:val="18"/>
              </w:rPr>
              <w:t>Traffic Signal - Bi-Modal Walk/Don’t Walk</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166D83" w14:textId="77777777" w:rsidR="00BE77A4" w:rsidRPr="0017618E" w:rsidRDefault="00BE77A4" w:rsidP="0017618E">
            <w:pPr>
              <w:spacing w:after="0"/>
              <w:jc w:val="center"/>
              <w:rPr>
                <w:rFonts w:cstheme="minorHAnsi"/>
                <w:sz w:val="18"/>
                <w:szCs w:val="18"/>
              </w:rPr>
            </w:pPr>
            <w:r w:rsidRPr="0017618E">
              <w:rPr>
                <w:rFonts w:cstheme="minorHAnsi"/>
                <w:sz w:val="18"/>
                <w:szCs w:val="18"/>
              </w:rPr>
              <w:t>C33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7424D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B6155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5C634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5A2E2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A97C6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15C33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EF32B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790AC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9FDAB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95CD6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F5FA7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960EA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BD06B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B68EF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976B5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FD47F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BD948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F8172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9CE7C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75A7B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B02E8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F61EC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08810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49D7B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r>
      <w:tr w:rsidR="0028042F" w:rsidRPr="0017618E" w14:paraId="1CD5BECF"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DA6CC2" w14:textId="77777777" w:rsidR="00BE77A4" w:rsidRPr="0017618E" w:rsidRDefault="00BE77A4" w:rsidP="00BE77A4">
            <w:pPr>
              <w:spacing w:after="0"/>
              <w:jc w:val="left"/>
              <w:rPr>
                <w:rFonts w:cstheme="minorHAnsi"/>
                <w:sz w:val="18"/>
                <w:szCs w:val="18"/>
              </w:rPr>
            </w:pPr>
            <w:r w:rsidRPr="0017618E">
              <w:rPr>
                <w:rFonts w:cstheme="minorHAnsi"/>
                <w:sz w:val="18"/>
                <w:szCs w:val="18"/>
              </w:rPr>
              <w:t>Industrial Motor</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8B2EAE" w14:textId="77777777" w:rsidR="00BE77A4" w:rsidRPr="0017618E" w:rsidRDefault="00BE77A4" w:rsidP="0017618E">
            <w:pPr>
              <w:spacing w:after="0"/>
              <w:jc w:val="center"/>
              <w:rPr>
                <w:rFonts w:cstheme="minorHAnsi"/>
                <w:sz w:val="18"/>
                <w:szCs w:val="18"/>
              </w:rPr>
            </w:pPr>
            <w:r w:rsidRPr="0017618E">
              <w:rPr>
                <w:rFonts w:cstheme="minorHAnsi"/>
                <w:sz w:val="18"/>
                <w:szCs w:val="18"/>
              </w:rPr>
              <w:t>C34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8AD21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AB2A4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80CE4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76BC1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1A4B5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C84C8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2C925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F5D48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E7906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9CA96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1CE4E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86938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D6E74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72857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7668A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99299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DCEFF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EF222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FE5EA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820BC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09B1D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F8974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D0DA5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7.0%</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54D0A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r>
      <w:tr w:rsidR="0028042F" w:rsidRPr="0017618E" w14:paraId="3656949C"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05D5C1" w14:textId="77777777" w:rsidR="00BE77A4" w:rsidRPr="0017618E" w:rsidRDefault="00BE77A4" w:rsidP="00BE77A4">
            <w:pPr>
              <w:spacing w:after="0"/>
              <w:jc w:val="left"/>
              <w:rPr>
                <w:rFonts w:cstheme="minorHAnsi"/>
                <w:sz w:val="18"/>
                <w:szCs w:val="18"/>
              </w:rPr>
            </w:pPr>
            <w:r w:rsidRPr="0017618E">
              <w:rPr>
                <w:rFonts w:cstheme="minorHAnsi"/>
                <w:sz w:val="18"/>
                <w:szCs w:val="18"/>
              </w:rPr>
              <w:t>Industrial Process</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E61CB0" w14:textId="77777777" w:rsidR="00BE77A4" w:rsidRPr="0017618E" w:rsidRDefault="00BE77A4" w:rsidP="0017618E">
            <w:pPr>
              <w:spacing w:after="0"/>
              <w:jc w:val="center"/>
              <w:rPr>
                <w:rFonts w:cstheme="minorHAnsi"/>
                <w:sz w:val="18"/>
                <w:szCs w:val="18"/>
              </w:rPr>
            </w:pPr>
            <w:r w:rsidRPr="0017618E">
              <w:rPr>
                <w:rFonts w:cstheme="minorHAnsi"/>
                <w:sz w:val="18"/>
                <w:szCs w:val="18"/>
              </w:rPr>
              <w:t>C35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E7620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A89B6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5FB29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53065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2766B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9C40E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7320F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C429A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7EAC8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AEA8F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94DC5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D6539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52B60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1E1E6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80686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31DFE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6697D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DD3DC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96AC4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5B8B6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002BC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9BB1E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04D17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7.0%</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E5C22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r>
      <w:tr w:rsidR="0028042F" w:rsidRPr="0017618E" w14:paraId="0308C70C"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8FE5DC" w14:textId="77777777" w:rsidR="00BE77A4" w:rsidRPr="0017618E" w:rsidRDefault="00BE77A4" w:rsidP="00BE77A4">
            <w:pPr>
              <w:spacing w:after="0"/>
              <w:jc w:val="left"/>
              <w:rPr>
                <w:rFonts w:cstheme="minorHAnsi"/>
                <w:sz w:val="18"/>
                <w:szCs w:val="18"/>
              </w:rPr>
            </w:pPr>
            <w:r w:rsidRPr="0017618E">
              <w:rPr>
                <w:rFonts w:cstheme="minorHAnsi"/>
                <w:sz w:val="18"/>
                <w:szCs w:val="18"/>
              </w:rPr>
              <w:t>HVAC Pump Motor (heating)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7203CF" w14:textId="77777777" w:rsidR="00BE77A4" w:rsidRPr="0017618E" w:rsidRDefault="00BE77A4" w:rsidP="0017618E">
            <w:pPr>
              <w:spacing w:after="0"/>
              <w:jc w:val="center"/>
              <w:rPr>
                <w:rFonts w:cstheme="minorHAnsi"/>
                <w:sz w:val="18"/>
                <w:szCs w:val="18"/>
              </w:rPr>
            </w:pPr>
            <w:r w:rsidRPr="0017618E">
              <w:rPr>
                <w:rFonts w:cstheme="minorHAnsi"/>
                <w:sz w:val="18"/>
                <w:szCs w:val="18"/>
              </w:rPr>
              <w:t>C36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0902B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B9797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75044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30CC3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171FF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32133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18A9B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3448F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E02A5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C5E43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D0CED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9B3B0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33AB2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39881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27293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65A9D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310B5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8D2D5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127FC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BC253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EBC26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8E086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E5B54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685EC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r>
      <w:tr w:rsidR="0028042F" w:rsidRPr="0017618E" w14:paraId="6DCA6E77"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C8C72B" w14:textId="77777777" w:rsidR="00BE77A4" w:rsidRPr="0017618E" w:rsidRDefault="00BE77A4" w:rsidP="00BE77A4">
            <w:pPr>
              <w:spacing w:after="0"/>
              <w:jc w:val="left"/>
              <w:rPr>
                <w:rFonts w:cstheme="minorHAnsi"/>
                <w:sz w:val="18"/>
                <w:szCs w:val="18"/>
              </w:rPr>
            </w:pPr>
            <w:r w:rsidRPr="0017618E">
              <w:rPr>
                <w:rFonts w:cstheme="minorHAnsi"/>
                <w:sz w:val="18"/>
                <w:szCs w:val="18"/>
              </w:rPr>
              <w:t>HVAC Pump Motor (cooling)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8D6BC0" w14:textId="77777777" w:rsidR="00BE77A4" w:rsidRPr="0017618E" w:rsidRDefault="00BE77A4" w:rsidP="0017618E">
            <w:pPr>
              <w:spacing w:after="0"/>
              <w:jc w:val="center"/>
              <w:rPr>
                <w:rFonts w:cstheme="minorHAnsi"/>
                <w:sz w:val="18"/>
                <w:szCs w:val="18"/>
              </w:rPr>
            </w:pPr>
            <w:r w:rsidRPr="0017618E">
              <w:rPr>
                <w:rFonts w:cstheme="minorHAnsi"/>
                <w:sz w:val="18"/>
                <w:szCs w:val="18"/>
              </w:rPr>
              <w:t>C37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6B9F4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C9523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63B40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FEB5F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9829A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8228A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5F8CB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A69C8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CFC28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66ACE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04F1E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C1747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9E375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BD3E2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0701B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D99A4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FF821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2F457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8993A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F2D6F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2EC03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91C8A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CB054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97775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r>
      <w:tr w:rsidR="0028042F" w:rsidRPr="0017618E" w14:paraId="5A52CC33"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FCC2F8" w14:textId="77777777" w:rsidR="00BE77A4" w:rsidRPr="0017618E" w:rsidRDefault="00BE77A4" w:rsidP="00BE77A4">
            <w:pPr>
              <w:spacing w:after="0"/>
              <w:jc w:val="left"/>
              <w:rPr>
                <w:rFonts w:cstheme="minorHAnsi"/>
                <w:sz w:val="18"/>
                <w:szCs w:val="18"/>
              </w:rPr>
            </w:pPr>
            <w:r w:rsidRPr="0017618E">
              <w:rPr>
                <w:rFonts w:cstheme="minorHAnsi"/>
                <w:sz w:val="18"/>
                <w:szCs w:val="18"/>
              </w:rPr>
              <w:t>HVAC Pump Motor (unknown use)</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D061C3" w14:textId="77777777" w:rsidR="00BE77A4" w:rsidRPr="0017618E" w:rsidRDefault="00BE77A4" w:rsidP="0017618E">
            <w:pPr>
              <w:spacing w:after="0"/>
              <w:jc w:val="center"/>
              <w:rPr>
                <w:rFonts w:cstheme="minorHAnsi"/>
                <w:sz w:val="18"/>
                <w:szCs w:val="18"/>
              </w:rPr>
            </w:pPr>
            <w:r w:rsidRPr="0017618E">
              <w:rPr>
                <w:rFonts w:cstheme="minorHAnsi"/>
                <w:sz w:val="18"/>
                <w:szCs w:val="18"/>
              </w:rPr>
              <w:t>C38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433C2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6659A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899D0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59F51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1BCA7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324A8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61480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13FBA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A8DD0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3389E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3E9E0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40C84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50614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B0A29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59F40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F3E92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44DFA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45CD8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E9D00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DDF07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5FA66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7EAF4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17210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5B6C3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4.2%</w:t>
            </w:r>
          </w:p>
        </w:tc>
      </w:tr>
      <w:tr w:rsidR="0028042F" w:rsidRPr="0017618E" w14:paraId="088D421D"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709B1E" w14:textId="77777777" w:rsidR="00BE77A4" w:rsidRPr="0017618E" w:rsidRDefault="00BE77A4" w:rsidP="00BE77A4">
            <w:pPr>
              <w:spacing w:after="0"/>
              <w:jc w:val="left"/>
              <w:rPr>
                <w:rFonts w:cstheme="minorHAnsi"/>
                <w:sz w:val="18"/>
                <w:szCs w:val="18"/>
              </w:rPr>
            </w:pPr>
            <w:r w:rsidRPr="0017618E">
              <w:rPr>
                <w:rFonts w:cstheme="minorHAnsi"/>
                <w:sz w:val="18"/>
                <w:szCs w:val="18"/>
              </w:rPr>
              <w:t>VFD - Supply fans &lt;10 HP</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FB9887" w14:textId="77777777" w:rsidR="00BE77A4" w:rsidRPr="0017618E" w:rsidRDefault="00BE77A4" w:rsidP="0017618E">
            <w:pPr>
              <w:spacing w:after="0"/>
              <w:jc w:val="center"/>
              <w:rPr>
                <w:rFonts w:cstheme="minorHAnsi"/>
                <w:sz w:val="18"/>
                <w:szCs w:val="18"/>
              </w:rPr>
            </w:pPr>
            <w:r w:rsidRPr="0017618E">
              <w:rPr>
                <w:rFonts w:cstheme="minorHAnsi"/>
                <w:sz w:val="18"/>
                <w:szCs w:val="18"/>
              </w:rPr>
              <w:t>C39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17499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6ED17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66912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DA831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E3FCF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6C9A5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6A238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5.6%</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E1815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2B4F7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93EA1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890D4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CE9C2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48813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91218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BFDAA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345C3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C357A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06135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216FB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C86BC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DC252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8B5F2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CD53C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13A42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2.3%</w:t>
            </w:r>
          </w:p>
        </w:tc>
      </w:tr>
      <w:tr w:rsidR="0028042F" w:rsidRPr="0017618E" w14:paraId="28547944"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2E1320" w14:textId="77777777" w:rsidR="00BE77A4" w:rsidRPr="0017618E" w:rsidRDefault="00BE77A4" w:rsidP="00BE77A4">
            <w:pPr>
              <w:spacing w:after="0"/>
              <w:jc w:val="left"/>
              <w:rPr>
                <w:rFonts w:cstheme="minorHAnsi"/>
                <w:sz w:val="18"/>
                <w:szCs w:val="18"/>
              </w:rPr>
            </w:pPr>
            <w:r w:rsidRPr="0017618E">
              <w:rPr>
                <w:rFonts w:cstheme="minorHAnsi"/>
                <w:sz w:val="18"/>
                <w:szCs w:val="18"/>
              </w:rPr>
              <w:t>VFD - Return fans &lt;10 HP</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A07C21" w14:textId="77777777" w:rsidR="00BE77A4" w:rsidRPr="0017618E" w:rsidRDefault="00BE77A4" w:rsidP="0017618E">
            <w:pPr>
              <w:spacing w:after="0"/>
              <w:jc w:val="center"/>
              <w:rPr>
                <w:rFonts w:cstheme="minorHAnsi"/>
                <w:sz w:val="18"/>
                <w:szCs w:val="18"/>
              </w:rPr>
            </w:pPr>
            <w:r w:rsidRPr="0017618E">
              <w:rPr>
                <w:rFonts w:cstheme="minorHAnsi"/>
                <w:sz w:val="18"/>
                <w:szCs w:val="18"/>
              </w:rPr>
              <w:t>C40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C6DF1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69852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25A5C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56564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38D37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151E6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3C024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5.6%</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31163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2F337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D57DF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4E801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95BD6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8F6B8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1D482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66C54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AB3A6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EBE30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70345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95CAE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96923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74BAC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2D1F0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0B5F9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5F628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2.3%</w:t>
            </w:r>
          </w:p>
        </w:tc>
      </w:tr>
      <w:tr w:rsidR="0028042F" w:rsidRPr="0017618E" w14:paraId="75AAF4F8"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BCE877" w14:textId="77777777" w:rsidR="00BE77A4" w:rsidRPr="0017618E" w:rsidRDefault="00BE77A4" w:rsidP="00BE77A4">
            <w:pPr>
              <w:spacing w:after="0"/>
              <w:jc w:val="left"/>
              <w:rPr>
                <w:rFonts w:cstheme="minorHAnsi"/>
                <w:sz w:val="18"/>
                <w:szCs w:val="18"/>
              </w:rPr>
            </w:pPr>
            <w:r w:rsidRPr="0017618E">
              <w:rPr>
                <w:rFonts w:cstheme="minorHAnsi"/>
                <w:sz w:val="18"/>
                <w:szCs w:val="18"/>
              </w:rPr>
              <w:t>VFD - Exhaust fans &lt;10 HP</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2EF101" w14:textId="77777777" w:rsidR="00BE77A4" w:rsidRPr="0017618E" w:rsidRDefault="00BE77A4" w:rsidP="0017618E">
            <w:pPr>
              <w:spacing w:after="0"/>
              <w:jc w:val="center"/>
              <w:rPr>
                <w:rFonts w:cstheme="minorHAnsi"/>
                <w:sz w:val="18"/>
                <w:szCs w:val="18"/>
              </w:rPr>
            </w:pPr>
            <w:r w:rsidRPr="0017618E">
              <w:rPr>
                <w:rFonts w:cstheme="minorHAnsi"/>
                <w:sz w:val="18"/>
                <w:szCs w:val="18"/>
              </w:rPr>
              <w:t>C41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E069B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4352D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CEBE8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701D8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28BD4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F0FC7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13491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5.0%</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E8A11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79F5F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DD8DB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92C44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7FC78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17798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9E6CA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BA8A5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59553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26E85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4.0%</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ABFE6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4BF3C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D53B1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48DAF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05080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10D2C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72C98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r>
      <w:tr w:rsidR="0028042F" w:rsidRPr="0017618E" w14:paraId="0CC24A0D"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84CAA0" w14:textId="77777777" w:rsidR="00BE77A4" w:rsidRPr="0017618E" w:rsidRDefault="00BE77A4" w:rsidP="00BE77A4">
            <w:pPr>
              <w:spacing w:after="0"/>
              <w:jc w:val="left"/>
              <w:rPr>
                <w:rFonts w:cstheme="minorHAnsi"/>
                <w:sz w:val="18"/>
                <w:szCs w:val="18"/>
              </w:rPr>
            </w:pPr>
            <w:r w:rsidRPr="0017618E">
              <w:rPr>
                <w:rFonts w:cstheme="minorHAnsi"/>
                <w:sz w:val="18"/>
                <w:szCs w:val="18"/>
              </w:rPr>
              <w:t>VFD - Boiler feedwater pumps &lt;10 HP</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5E31C5" w14:textId="77777777" w:rsidR="00BE77A4" w:rsidRPr="0017618E" w:rsidRDefault="00BE77A4" w:rsidP="0017618E">
            <w:pPr>
              <w:spacing w:after="0"/>
              <w:jc w:val="center"/>
              <w:rPr>
                <w:rFonts w:cstheme="minorHAnsi"/>
                <w:sz w:val="18"/>
                <w:szCs w:val="18"/>
              </w:rPr>
            </w:pPr>
            <w:r w:rsidRPr="0017618E">
              <w:rPr>
                <w:rFonts w:cstheme="minorHAnsi"/>
                <w:sz w:val="18"/>
                <w:szCs w:val="18"/>
              </w:rPr>
              <w:t>C42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A81DA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861CE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10B61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25A1B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B8ABE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A7F4B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63FFF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6.1%</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5FD81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F19BA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ED69F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067B0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AA76A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97174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6599A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C4436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59C46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D1111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897F7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ECB9F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A75DF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CBFA9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5A098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2BD47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6.3%</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818B1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6.4%</w:t>
            </w:r>
          </w:p>
        </w:tc>
      </w:tr>
      <w:tr w:rsidR="0028042F" w:rsidRPr="0017618E" w14:paraId="61822CDC"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9F93E4" w14:textId="77777777" w:rsidR="00BE77A4" w:rsidRPr="0017618E" w:rsidRDefault="00BE77A4" w:rsidP="00BE77A4">
            <w:pPr>
              <w:spacing w:after="0"/>
              <w:jc w:val="left"/>
              <w:rPr>
                <w:rFonts w:cstheme="minorHAnsi"/>
                <w:sz w:val="18"/>
                <w:szCs w:val="18"/>
              </w:rPr>
            </w:pPr>
            <w:r w:rsidRPr="0017618E">
              <w:rPr>
                <w:rFonts w:cstheme="minorHAnsi"/>
                <w:sz w:val="18"/>
                <w:szCs w:val="18"/>
              </w:rPr>
              <w:t>VFD - Chilled water pumps &lt;10 HP</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F94A06" w14:textId="77777777" w:rsidR="00BE77A4" w:rsidRPr="0017618E" w:rsidRDefault="00BE77A4" w:rsidP="0017618E">
            <w:pPr>
              <w:spacing w:after="0"/>
              <w:jc w:val="center"/>
              <w:rPr>
                <w:rFonts w:cstheme="minorHAnsi"/>
                <w:sz w:val="18"/>
                <w:szCs w:val="18"/>
              </w:rPr>
            </w:pPr>
            <w:r w:rsidRPr="0017618E">
              <w:rPr>
                <w:rFonts w:cstheme="minorHAnsi"/>
                <w:sz w:val="18"/>
                <w:szCs w:val="18"/>
              </w:rPr>
              <w:t>C43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99AAD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3C9C3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4242E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0D45A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34DD5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1B769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A17CF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1.6%</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43B7B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ECCDB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9CA93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14849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30489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5D7C4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74BAA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2A82B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E5C10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2C2BB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7.9%</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9638F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133C3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F9A21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CCDDE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68F0D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EBEB0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1.6%</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A4489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0.8%</w:t>
            </w:r>
          </w:p>
        </w:tc>
      </w:tr>
      <w:tr w:rsidR="0028042F" w:rsidRPr="0017618E" w14:paraId="201B578D"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FFE9DC" w14:textId="77777777" w:rsidR="00BE77A4" w:rsidRPr="0017618E" w:rsidRDefault="00BE77A4" w:rsidP="00BE77A4">
            <w:pPr>
              <w:spacing w:after="0"/>
              <w:jc w:val="left"/>
              <w:rPr>
                <w:rFonts w:cstheme="minorHAnsi"/>
                <w:sz w:val="18"/>
                <w:szCs w:val="18"/>
              </w:rPr>
            </w:pPr>
            <w:r w:rsidRPr="0017618E">
              <w:rPr>
                <w:rFonts w:cstheme="minorHAnsi"/>
                <w:sz w:val="18"/>
                <w:szCs w:val="18"/>
              </w:rPr>
              <w:t>VFD Boiler circulation pumps &lt;10 HP</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BB7304" w14:textId="77777777" w:rsidR="00BE77A4" w:rsidRPr="0017618E" w:rsidRDefault="00BE77A4" w:rsidP="0017618E">
            <w:pPr>
              <w:spacing w:after="0"/>
              <w:jc w:val="center"/>
              <w:rPr>
                <w:rFonts w:cstheme="minorHAnsi"/>
                <w:sz w:val="18"/>
                <w:szCs w:val="18"/>
              </w:rPr>
            </w:pPr>
            <w:r w:rsidRPr="0017618E">
              <w:rPr>
                <w:rFonts w:cstheme="minorHAnsi"/>
                <w:sz w:val="18"/>
                <w:szCs w:val="18"/>
              </w:rPr>
              <w:t>C44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382EF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6F147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703B4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9EA87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B115B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9AC5C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A1406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6.1%</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30673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F5755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A4415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6B3DD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2FFA0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98D7A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96297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C08CA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DF8EE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7AC16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5BA71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2659E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52C08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B04F2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D8BA9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7C357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6.3%</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1CBA1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6.4%</w:t>
            </w:r>
          </w:p>
        </w:tc>
      </w:tr>
      <w:tr w:rsidR="0028042F" w:rsidRPr="0017618E" w14:paraId="28C5B9E5"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FA7E3C" w14:textId="77777777" w:rsidR="00BE77A4" w:rsidRPr="0017618E" w:rsidRDefault="00BE77A4" w:rsidP="00BE77A4">
            <w:pPr>
              <w:spacing w:after="0"/>
              <w:jc w:val="left"/>
              <w:rPr>
                <w:rFonts w:cstheme="minorHAnsi"/>
                <w:sz w:val="18"/>
                <w:szCs w:val="18"/>
              </w:rPr>
            </w:pPr>
            <w:r w:rsidRPr="0017618E">
              <w:rPr>
                <w:rFonts w:cstheme="minorHAnsi"/>
                <w:sz w:val="18"/>
                <w:szCs w:val="18"/>
              </w:rPr>
              <w:t>Refrigeration Economizer</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C99E9C" w14:textId="77777777" w:rsidR="00BE77A4" w:rsidRPr="0017618E" w:rsidRDefault="00BE77A4" w:rsidP="0017618E">
            <w:pPr>
              <w:spacing w:after="0"/>
              <w:jc w:val="center"/>
              <w:rPr>
                <w:rFonts w:cstheme="minorHAnsi"/>
                <w:sz w:val="18"/>
                <w:szCs w:val="18"/>
              </w:rPr>
            </w:pPr>
            <w:r w:rsidRPr="0017618E">
              <w:rPr>
                <w:rFonts w:cstheme="minorHAnsi"/>
                <w:sz w:val="18"/>
                <w:szCs w:val="18"/>
              </w:rPr>
              <w:t>C45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D6A63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B3097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7DBA6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65859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C1FEB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549F2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6B30C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3B1B6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96575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A09AA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5A363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DFA1C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4DD3B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BFE27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5F673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07722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B460A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ED7A0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6F4CB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DDD66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7603E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81A06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F321D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6675E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7.4%</w:t>
            </w:r>
          </w:p>
        </w:tc>
      </w:tr>
      <w:tr w:rsidR="0028042F" w:rsidRPr="0017618E" w14:paraId="3498E190"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7948A7" w14:textId="77777777" w:rsidR="00BE77A4" w:rsidRPr="0017618E" w:rsidRDefault="00BE77A4" w:rsidP="00BE77A4">
            <w:pPr>
              <w:spacing w:after="0"/>
              <w:jc w:val="left"/>
              <w:rPr>
                <w:rFonts w:cstheme="minorHAnsi"/>
                <w:sz w:val="18"/>
                <w:szCs w:val="18"/>
              </w:rPr>
            </w:pPr>
            <w:r w:rsidRPr="0017618E">
              <w:rPr>
                <w:rFonts w:cstheme="minorHAnsi"/>
                <w:sz w:val="18"/>
                <w:szCs w:val="18"/>
              </w:rPr>
              <w:t>Evaporator Fan Control</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E50CED" w14:textId="77777777" w:rsidR="00BE77A4" w:rsidRPr="0017618E" w:rsidRDefault="00BE77A4" w:rsidP="0017618E">
            <w:pPr>
              <w:spacing w:after="0"/>
              <w:jc w:val="center"/>
              <w:rPr>
                <w:rFonts w:cstheme="minorHAnsi"/>
                <w:sz w:val="18"/>
                <w:szCs w:val="18"/>
              </w:rPr>
            </w:pPr>
            <w:r w:rsidRPr="0017618E">
              <w:rPr>
                <w:rFonts w:cstheme="minorHAnsi"/>
                <w:sz w:val="18"/>
                <w:szCs w:val="18"/>
              </w:rPr>
              <w:t>C46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2DCD4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289C9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0B51F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549B7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DE148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C6D98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9429B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11669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99745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10098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49C85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98BFE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07B1A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37235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52B77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5600D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6A139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7D59A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E5031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B404E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2E299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FEDEA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AF664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3.5%</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F2CC6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r>
      <w:tr w:rsidR="0028042F" w:rsidRPr="0017618E" w14:paraId="12FD496A"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123018" w14:textId="77777777" w:rsidR="00BE77A4" w:rsidRPr="0017618E" w:rsidRDefault="00BE77A4" w:rsidP="00BE77A4">
            <w:pPr>
              <w:spacing w:after="0"/>
              <w:jc w:val="left"/>
              <w:rPr>
                <w:rFonts w:cstheme="minorHAnsi"/>
                <w:sz w:val="18"/>
                <w:szCs w:val="18"/>
              </w:rPr>
            </w:pPr>
            <w:r w:rsidRPr="0017618E">
              <w:rPr>
                <w:rFonts w:cstheme="minorHAnsi"/>
                <w:sz w:val="18"/>
                <w:szCs w:val="18"/>
              </w:rPr>
              <w:t>Standby Losses - Commercial Office</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CC004F" w14:textId="77777777" w:rsidR="00BE77A4" w:rsidRPr="0017618E" w:rsidRDefault="00BE77A4" w:rsidP="0017618E">
            <w:pPr>
              <w:spacing w:after="0"/>
              <w:jc w:val="center"/>
              <w:rPr>
                <w:rFonts w:cstheme="minorHAnsi"/>
                <w:sz w:val="18"/>
                <w:szCs w:val="18"/>
              </w:rPr>
            </w:pPr>
            <w:r w:rsidRPr="0017618E">
              <w:rPr>
                <w:rFonts w:cstheme="minorHAnsi"/>
                <w:sz w:val="18"/>
                <w:szCs w:val="18"/>
              </w:rPr>
              <w:t>C47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34864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1038B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5DC0E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BDCBE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45793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49559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65EE7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7AAFF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BE457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7AD34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08DCE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0E8E8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7E0B3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80E55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EC1D5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2D821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E3B79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08026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506FA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D80B6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3AF91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72AC7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4E30A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AD936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7.3%</w:t>
            </w:r>
          </w:p>
        </w:tc>
      </w:tr>
      <w:tr w:rsidR="0028042F" w:rsidRPr="0017618E" w14:paraId="673D6EEF"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F61D62" w14:textId="77777777" w:rsidR="00BE77A4" w:rsidRPr="0017618E" w:rsidRDefault="00BE77A4" w:rsidP="00BE77A4">
            <w:pPr>
              <w:spacing w:after="0"/>
              <w:jc w:val="left"/>
              <w:rPr>
                <w:rFonts w:cstheme="minorHAnsi"/>
                <w:sz w:val="18"/>
                <w:szCs w:val="18"/>
              </w:rPr>
            </w:pPr>
            <w:r w:rsidRPr="0017618E">
              <w:rPr>
                <w:rFonts w:cstheme="minorHAnsi"/>
                <w:sz w:val="18"/>
                <w:szCs w:val="18"/>
              </w:rPr>
              <w:t>VFD Boiler draft fans &lt;10 HP</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D20315" w14:textId="77777777" w:rsidR="00BE77A4" w:rsidRPr="0017618E" w:rsidRDefault="00BE77A4" w:rsidP="0017618E">
            <w:pPr>
              <w:spacing w:after="0"/>
              <w:jc w:val="center"/>
              <w:rPr>
                <w:rFonts w:cstheme="minorHAnsi"/>
                <w:sz w:val="18"/>
                <w:szCs w:val="18"/>
              </w:rPr>
            </w:pPr>
            <w:r w:rsidRPr="0017618E">
              <w:rPr>
                <w:rFonts w:cstheme="minorHAnsi"/>
                <w:sz w:val="18"/>
                <w:szCs w:val="18"/>
              </w:rPr>
              <w:t>C48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CD053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4EA90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B6A63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145D5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4C6FC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69C59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CF2D7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0F293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ADACD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CC062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15B8F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6707E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A5CBF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8E369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D12EB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FA505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E801F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9FAEE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05B5C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1B4F5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BE768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D4B61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5A481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8B7CB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r>
      <w:tr w:rsidR="0028042F" w:rsidRPr="0017618E" w14:paraId="0FAE6E5C"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D5AA38" w14:textId="77777777" w:rsidR="00BE77A4" w:rsidRPr="0017618E" w:rsidRDefault="00BE77A4" w:rsidP="00BE77A4">
            <w:pPr>
              <w:spacing w:after="0"/>
              <w:jc w:val="left"/>
              <w:rPr>
                <w:rFonts w:cstheme="minorHAnsi"/>
                <w:sz w:val="18"/>
                <w:szCs w:val="18"/>
              </w:rPr>
            </w:pPr>
            <w:r w:rsidRPr="0017618E">
              <w:rPr>
                <w:rFonts w:cstheme="minorHAnsi"/>
                <w:sz w:val="18"/>
                <w:szCs w:val="18"/>
              </w:rPr>
              <w:t>VFD Cooling Tower Fans &lt;10 HP</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EFEAFB" w14:textId="77777777" w:rsidR="00BE77A4" w:rsidRPr="0017618E" w:rsidRDefault="00BE77A4" w:rsidP="0017618E">
            <w:pPr>
              <w:spacing w:after="0"/>
              <w:jc w:val="center"/>
              <w:rPr>
                <w:rFonts w:cstheme="minorHAnsi"/>
                <w:sz w:val="18"/>
                <w:szCs w:val="18"/>
              </w:rPr>
            </w:pPr>
            <w:r w:rsidRPr="0017618E">
              <w:rPr>
                <w:rFonts w:cstheme="minorHAnsi"/>
                <w:sz w:val="18"/>
                <w:szCs w:val="18"/>
              </w:rPr>
              <w:t>C49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16615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A155B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624B2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E948A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94ADF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E3D12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DA890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C7813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B4491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64966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E9C25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10.4%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D202F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C8726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D9CDE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BE0E9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10.8%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4346C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FED41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10.5%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1AB4F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9C6BC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E060A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E9B88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58A0D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1ECF0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F98D4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0.8%</w:t>
            </w:r>
          </w:p>
        </w:tc>
      </w:tr>
      <w:tr w:rsidR="0028042F" w:rsidRPr="0017618E" w14:paraId="09533B42"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CC796B" w14:textId="77777777" w:rsidR="00BE77A4" w:rsidRPr="0017618E" w:rsidRDefault="00BE77A4" w:rsidP="00BE77A4">
            <w:pPr>
              <w:spacing w:after="0"/>
              <w:jc w:val="left"/>
              <w:rPr>
                <w:rFonts w:cstheme="minorHAnsi"/>
                <w:sz w:val="18"/>
                <w:szCs w:val="18"/>
              </w:rPr>
            </w:pPr>
            <w:r w:rsidRPr="0017618E">
              <w:rPr>
                <w:rFonts w:cstheme="minorHAnsi"/>
                <w:sz w:val="18"/>
                <w:szCs w:val="18"/>
              </w:rPr>
              <w:t>Engine Block Heater Timer</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5AC7FB" w14:textId="77777777" w:rsidR="00BE77A4" w:rsidRPr="0017618E" w:rsidRDefault="00BE77A4" w:rsidP="0017618E">
            <w:pPr>
              <w:spacing w:after="0"/>
              <w:jc w:val="center"/>
              <w:rPr>
                <w:rFonts w:cstheme="minorHAnsi"/>
                <w:sz w:val="18"/>
                <w:szCs w:val="18"/>
              </w:rPr>
            </w:pPr>
            <w:r w:rsidRPr="0017618E">
              <w:rPr>
                <w:rFonts w:cstheme="minorHAnsi"/>
                <w:sz w:val="18"/>
                <w:szCs w:val="18"/>
              </w:rPr>
              <w:t>C50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B68DF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706BB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E1D79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17F8C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B06E2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7E589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192F8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425C3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D8669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E4D36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8EC56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37AFA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59513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8E48E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8FCB8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7F5B9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EAC67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CDA0A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97CD3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A8FF4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559B5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34FE9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17EA9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8F163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8.9%</w:t>
            </w:r>
          </w:p>
        </w:tc>
      </w:tr>
      <w:tr w:rsidR="0028042F" w:rsidRPr="0017618E" w14:paraId="262B32BD"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150434" w14:textId="77777777" w:rsidR="00BE77A4" w:rsidRPr="0017618E" w:rsidRDefault="00BE77A4" w:rsidP="00BE77A4">
            <w:pPr>
              <w:spacing w:after="0"/>
              <w:jc w:val="left"/>
              <w:rPr>
                <w:rFonts w:cstheme="minorHAnsi"/>
                <w:sz w:val="18"/>
                <w:szCs w:val="18"/>
              </w:rPr>
            </w:pPr>
            <w:r w:rsidRPr="0017618E">
              <w:rPr>
                <w:rFonts w:cstheme="minorHAnsi"/>
                <w:sz w:val="18"/>
                <w:szCs w:val="18"/>
              </w:rPr>
              <w:t>Door Heater Control</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4F25B2" w14:textId="77777777" w:rsidR="00BE77A4" w:rsidRPr="0017618E" w:rsidRDefault="00BE77A4" w:rsidP="0017618E">
            <w:pPr>
              <w:spacing w:after="0"/>
              <w:jc w:val="center"/>
              <w:rPr>
                <w:rFonts w:cstheme="minorHAnsi"/>
                <w:sz w:val="18"/>
                <w:szCs w:val="18"/>
              </w:rPr>
            </w:pPr>
            <w:r w:rsidRPr="0017618E">
              <w:rPr>
                <w:rFonts w:cstheme="minorHAnsi"/>
                <w:sz w:val="18"/>
                <w:szCs w:val="18"/>
              </w:rPr>
              <w:t>C51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65D93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4B95C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BE027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7206F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8138D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6F9D6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F547F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D68B4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A9CD4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34F65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DAF70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44248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395BF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89797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06355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39D48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9B0B2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0.0%</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085F7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423E5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5DF30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42587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49D60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10.4%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A3C45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B057F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10.1%</w:t>
            </w:r>
          </w:p>
        </w:tc>
      </w:tr>
      <w:tr w:rsidR="0028042F" w:rsidRPr="0017618E" w14:paraId="3286E059"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46433E" w14:textId="77777777" w:rsidR="00BE77A4" w:rsidRPr="0017618E" w:rsidRDefault="00BE77A4" w:rsidP="00BE77A4">
            <w:pPr>
              <w:spacing w:after="0"/>
              <w:jc w:val="left"/>
              <w:rPr>
                <w:rFonts w:cstheme="minorHAnsi"/>
                <w:sz w:val="18"/>
                <w:szCs w:val="18"/>
              </w:rPr>
            </w:pPr>
            <w:r w:rsidRPr="0017618E">
              <w:rPr>
                <w:rFonts w:cstheme="minorHAnsi"/>
                <w:sz w:val="18"/>
                <w:szCs w:val="18"/>
              </w:rPr>
              <w:t>Beverage and Snack Machine Controls</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8E7F69" w14:textId="77777777" w:rsidR="00BE77A4" w:rsidRPr="0017618E" w:rsidRDefault="00BE77A4" w:rsidP="0017618E">
            <w:pPr>
              <w:spacing w:after="0"/>
              <w:jc w:val="center"/>
              <w:rPr>
                <w:rFonts w:cstheme="minorHAnsi"/>
                <w:sz w:val="18"/>
                <w:szCs w:val="18"/>
              </w:rPr>
            </w:pPr>
            <w:r w:rsidRPr="0017618E">
              <w:rPr>
                <w:rFonts w:cstheme="minorHAnsi"/>
                <w:sz w:val="18"/>
                <w:szCs w:val="18"/>
              </w:rPr>
              <w:t>C52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BAA97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0467F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16375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56DE8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A4930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AA2CA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8078E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AA4B0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0BEAC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39F14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EB660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B4E30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76FD0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D6D6A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F6ADE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7A1E7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F02AE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ABA28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88275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59CA7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B9D26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C8E38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CE6BE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0EEC2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7.0%</w:t>
            </w:r>
          </w:p>
        </w:tc>
      </w:tr>
      <w:tr w:rsidR="0028042F" w:rsidRPr="0017618E" w14:paraId="72A7059E"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598F0B" w14:textId="77777777" w:rsidR="00BE77A4" w:rsidRPr="0017618E" w:rsidRDefault="00BE77A4" w:rsidP="00BE77A4">
            <w:pPr>
              <w:spacing w:after="0"/>
              <w:jc w:val="left"/>
              <w:rPr>
                <w:rFonts w:cstheme="minorHAnsi"/>
                <w:sz w:val="18"/>
                <w:szCs w:val="18"/>
              </w:rPr>
            </w:pPr>
            <w:r w:rsidRPr="0017618E">
              <w:rPr>
                <w:rFonts w:cstheme="minorHAnsi"/>
                <w:sz w:val="18"/>
                <w:szCs w:val="18"/>
              </w:rPr>
              <w:t>Flat</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D19B99" w14:textId="77777777" w:rsidR="00BE77A4" w:rsidRPr="0017618E" w:rsidRDefault="00BE77A4" w:rsidP="0017618E">
            <w:pPr>
              <w:spacing w:after="0"/>
              <w:jc w:val="center"/>
              <w:rPr>
                <w:rFonts w:cstheme="minorHAnsi"/>
                <w:sz w:val="18"/>
                <w:szCs w:val="18"/>
              </w:rPr>
            </w:pPr>
            <w:r w:rsidRPr="0017618E">
              <w:rPr>
                <w:rFonts w:cstheme="minorHAnsi"/>
                <w:sz w:val="18"/>
                <w:szCs w:val="18"/>
              </w:rPr>
              <w:t>C53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4B072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5D994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CE81F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5D225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FB719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41B61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F2D94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868BF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B3DF9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95766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ED13E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20883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175C6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40F03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4CC7D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9C97F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7DE1E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501D3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7E30D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24316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87DD9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4D956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6A0B5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42619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3.2%</w:t>
            </w:r>
          </w:p>
        </w:tc>
      </w:tr>
      <w:tr w:rsidR="0028042F" w:rsidRPr="0017618E" w14:paraId="71160D55"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8F72D7" w14:textId="77777777" w:rsidR="00BE77A4" w:rsidRPr="0017618E" w:rsidRDefault="00BE77A4" w:rsidP="00BE77A4">
            <w:pPr>
              <w:spacing w:after="0"/>
              <w:jc w:val="left"/>
              <w:rPr>
                <w:rFonts w:cstheme="minorHAnsi"/>
                <w:sz w:val="18"/>
                <w:szCs w:val="18"/>
              </w:rPr>
            </w:pPr>
            <w:r w:rsidRPr="0017618E">
              <w:rPr>
                <w:rFonts w:cstheme="minorHAnsi"/>
                <w:sz w:val="18"/>
                <w:szCs w:val="18"/>
              </w:rPr>
              <w:t>Religious Indoor Lighting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356011" w14:textId="77777777" w:rsidR="00BE77A4" w:rsidRPr="0017618E" w:rsidRDefault="00BE77A4" w:rsidP="0017618E">
            <w:pPr>
              <w:spacing w:after="0"/>
              <w:jc w:val="center"/>
              <w:rPr>
                <w:rFonts w:cstheme="minorHAnsi"/>
                <w:sz w:val="18"/>
                <w:szCs w:val="18"/>
              </w:rPr>
            </w:pPr>
            <w:r w:rsidRPr="0017618E">
              <w:rPr>
                <w:rFonts w:cstheme="minorHAnsi"/>
                <w:sz w:val="18"/>
                <w:szCs w:val="18"/>
              </w:rPr>
              <w:t>C54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B374B1" w14:textId="77777777" w:rsidR="00BE77A4" w:rsidRPr="0017618E" w:rsidRDefault="00BE77A4" w:rsidP="0017618E">
            <w:pPr>
              <w:spacing w:after="0"/>
              <w:jc w:val="center"/>
              <w:rPr>
                <w:rFonts w:cstheme="minorHAnsi"/>
                <w:sz w:val="18"/>
                <w:szCs w:val="18"/>
              </w:rPr>
            </w:pPr>
            <w:r w:rsidRPr="0017618E">
              <w:rPr>
                <w:rFonts w:cstheme="minorHAnsi"/>
                <w:sz w:val="18"/>
                <w:szCs w:val="18"/>
              </w:rPr>
              <w:t>4.0%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90A8B5" w14:textId="77777777" w:rsidR="00BE77A4" w:rsidRPr="0017618E" w:rsidRDefault="00BE77A4" w:rsidP="0017618E">
            <w:pPr>
              <w:spacing w:after="0"/>
              <w:jc w:val="center"/>
              <w:rPr>
                <w:rFonts w:cstheme="minorHAnsi"/>
                <w:sz w:val="18"/>
                <w:szCs w:val="18"/>
              </w:rPr>
            </w:pPr>
            <w:r w:rsidRPr="0017618E">
              <w:rPr>
                <w:rFonts w:cstheme="minorHAnsi"/>
                <w:sz w:val="18"/>
                <w:szCs w:val="18"/>
              </w:rPr>
              <w:t>4.4%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A4EBB7" w14:textId="77777777" w:rsidR="00BE77A4" w:rsidRPr="0017618E" w:rsidRDefault="00BE77A4" w:rsidP="0017618E">
            <w:pPr>
              <w:spacing w:after="0"/>
              <w:jc w:val="center"/>
              <w:rPr>
                <w:rFonts w:cstheme="minorHAnsi"/>
                <w:sz w:val="18"/>
                <w:szCs w:val="18"/>
              </w:rPr>
            </w:pPr>
            <w:r w:rsidRPr="0017618E">
              <w:rPr>
                <w:rFonts w:cstheme="minorHAnsi"/>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F39BA8" w14:textId="77777777" w:rsidR="00BE77A4" w:rsidRPr="0017618E" w:rsidRDefault="00BE77A4" w:rsidP="0017618E">
            <w:pPr>
              <w:spacing w:after="0"/>
              <w:jc w:val="center"/>
              <w:rPr>
                <w:rFonts w:cstheme="minorHAnsi"/>
                <w:sz w:val="18"/>
                <w:szCs w:val="18"/>
              </w:rPr>
            </w:pPr>
            <w:r w:rsidRPr="0017618E">
              <w:rPr>
                <w:rFonts w:cstheme="minorHAnsi"/>
                <w:sz w:val="18"/>
                <w:szCs w:val="18"/>
              </w:rPr>
              <w:t>4.2%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A73D26" w14:textId="77777777" w:rsidR="00BE77A4" w:rsidRPr="0017618E" w:rsidRDefault="00BE77A4" w:rsidP="0017618E">
            <w:pPr>
              <w:spacing w:after="0"/>
              <w:jc w:val="center"/>
              <w:rPr>
                <w:rFonts w:cstheme="minorHAnsi"/>
                <w:sz w:val="18"/>
                <w:szCs w:val="18"/>
              </w:rPr>
            </w:pPr>
            <w:r w:rsidRPr="0017618E">
              <w:rPr>
                <w:rFonts w:cstheme="minorHAnsi"/>
                <w:sz w:val="18"/>
                <w:szCs w:val="18"/>
              </w:rPr>
              <w:t>3.8%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E1885D" w14:textId="77777777" w:rsidR="00BE77A4" w:rsidRPr="0017618E" w:rsidRDefault="00BE77A4" w:rsidP="0017618E">
            <w:pPr>
              <w:spacing w:after="0"/>
              <w:jc w:val="center"/>
              <w:rPr>
                <w:rFonts w:cstheme="minorHAnsi"/>
                <w:sz w:val="18"/>
                <w:szCs w:val="18"/>
              </w:rPr>
            </w:pPr>
            <w:r w:rsidRPr="0017618E">
              <w:rPr>
                <w:rFonts w:cstheme="minorHAnsi"/>
                <w:sz w:val="18"/>
                <w:szCs w:val="18"/>
              </w:rPr>
              <w:t>5.0%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391C0B" w14:textId="77777777" w:rsidR="00BE77A4" w:rsidRPr="0017618E" w:rsidRDefault="00BE77A4" w:rsidP="0017618E">
            <w:pPr>
              <w:spacing w:after="0"/>
              <w:jc w:val="center"/>
              <w:rPr>
                <w:rFonts w:cstheme="minorHAnsi"/>
                <w:sz w:val="18"/>
                <w:szCs w:val="18"/>
              </w:rPr>
            </w:pPr>
            <w:r w:rsidRPr="0017618E">
              <w:rPr>
                <w:rFonts w:cstheme="minorHAnsi"/>
                <w:sz w:val="18"/>
                <w:szCs w:val="18"/>
              </w:rPr>
              <w:t>3.8%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F5BE0B" w14:textId="77777777" w:rsidR="00BE77A4" w:rsidRPr="0017618E" w:rsidRDefault="00BE77A4" w:rsidP="0017618E">
            <w:pPr>
              <w:spacing w:after="0"/>
              <w:jc w:val="center"/>
              <w:rPr>
                <w:rFonts w:cstheme="minorHAnsi"/>
                <w:sz w:val="18"/>
                <w:szCs w:val="18"/>
              </w:rPr>
            </w:pPr>
            <w:r w:rsidRPr="0017618E">
              <w:rPr>
                <w:rFonts w:cstheme="minorHAnsi"/>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8882FD" w14:textId="77777777" w:rsidR="00BE77A4" w:rsidRPr="0017618E" w:rsidRDefault="00BE77A4" w:rsidP="0017618E">
            <w:pPr>
              <w:spacing w:after="0"/>
              <w:jc w:val="center"/>
              <w:rPr>
                <w:rFonts w:cstheme="minorHAnsi"/>
                <w:sz w:val="18"/>
                <w:szCs w:val="18"/>
              </w:rPr>
            </w:pPr>
            <w:r w:rsidRPr="0017618E">
              <w:rPr>
                <w:rFonts w:cstheme="minorHAnsi"/>
                <w:sz w:val="18"/>
                <w:szCs w:val="18"/>
              </w:rPr>
              <w:t>3.9%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15F954" w14:textId="77777777" w:rsidR="00BE77A4" w:rsidRPr="0017618E" w:rsidRDefault="00BE77A4" w:rsidP="0017618E">
            <w:pPr>
              <w:spacing w:after="0"/>
              <w:jc w:val="center"/>
              <w:rPr>
                <w:rFonts w:cstheme="minorHAnsi"/>
                <w:sz w:val="18"/>
                <w:szCs w:val="18"/>
              </w:rPr>
            </w:pPr>
            <w:r w:rsidRPr="0017618E">
              <w:rPr>
                <w:rFonts w:cstheme="minorHAnsi"/>
                <w:sz w:val="18"/>
                <w:szCs w:val="18"/>
              </w:rPr>
              <w:t>4.5%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0AE80D" w14:textId="77777777" w:rsidR="00BE77A4" w:rsidRPr="0017618E" w:rsidRDefault="00BE77A4" w:rsidP="0017618E">
            <w:pPr>
              <w:spacing w:after="0"/>
              <w:jc w:val="center"/>
              <w:rPr>
                <w:rFonts w:cstheme="minorHAnsi"/>
                <w:sz w:val="18"/>
                <w:szCs w:val="18"/>
              </w:rPr>
            </w:pPr>
            <w:r w:rsidRPr="0017618E">
              <w:rPr>
                <w:rFonts w:cstheme="minorHAnsi"/>
                <w:sz w:val="18"/>
                <w:szCs w:val="18"/>
              </w:rPr>
              <w:t>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752113" w14:textId="77777777" w:rsidR="00BE77A4" w:rsidRPr="0017618E" w:rsidRDefault="00BE77A4" w:rsidP="0017618E">
            <w:pPr>
              <w:spacing w:after="0"/>
              <w:jc w:val="center"/>
              <w:rPr>
                <w:rFonts w:cstheme="minorHAnsi"/>
                <w:sz w:val="18"/>
                <w:szCs w:val="18"/>
              </w:rPr>
            </w:pPr>
            <w:r w:rsidRPr="0017618E">
              <w:rPr>
                <w:rFonts w:cstheme="minorHAnsi"/>
                <w:sz w:val="18"/>
                <w:szCs w:val="18"/>
              </w:rPr>
              <w:t>4.7%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82B462" w14:textId="77777777" w:rsidR="00BE77A4" w:rsidRPr="0017618E" w:rsidRDefault="00BE77A4" w:rsidP="0017618E">
            <w:pPr>
              <w:spacing w:after="0"/>
              <w:jc w:val="center"/>
              <w:rPr>
                <w:rFonts w:cstheme="minorHAnsi"/>
                <w:sz w:val="18"/>
                <w:szCs w:val="18"/>
              </w:rPr>
            </w:pPr>
            <w:r w:rsidRPr="0017618E">
              <w:rPr>
                <w:rFonts w:cstheme="minorHAnsi"/>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4F15AD" w14:textId="77777777" w:rsidR="00BE77A4" w:rsidRPr="0017618E" w:rsidRDefault="00BE77A4" w:rsidP="0017618E">
            <w:pPr>
              <w:spacing w:after="0"/>
              <w:jc w:val="center"/>
              <w:rPr>
                <w:rFonts w:cstheme="minorHAnsi"/>
                <w:sz w:val="18"/>
                <w:szCs w:val="18"/>
              </w:rPr>
            </w:pPr>
            <w:r w:rsidRPr="0017618E">
              <w:rPr>
                <w:rFonts w:cstheme="minorHAnsi"/>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FF7445" w14:textId="77777777" w:rsidR="00BE77A4" w:rsidRPr="0017618E" w:rsidRDefault="00BE77A4" w:rsidP="0017618E">
            <w:pPr>
              <w:spacing w:after="0"/>
              <w:jc w:val="center"/>
              <w:rPr>
                <w:rFonts w:cstheme="minorHAnsi"/>
                <w:sz w:val="18"/>
                <w:szCs w:val="18"/>
              </w:rPr>
            </w:pPr>
            <w:r w:rsidRPr="0017618E">
              <w:rPr>
                <w:rFonts w:cstheme="minorHAnsi"/>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1C86E1" w14:textId="77777777" w:rsidR="00BE77A4" w:rsidRPr="0017618E" w:rsidRDefault="00BE77A4" w:rsidP="0017618E">
            <w:pPr>
              <w:spacing w:after="0"/>
              <w:jc w:val="center"/>
              <w:rPr>
                <w:rFonts w:cstheme="minorHAnsi"/>
                <w:sz w:val="18"/>
                <w:szCs w:val="18"/>
              </w:rPr>
            </w:pPr>
            <w:r w:rsidRPr="0017618E">
              <w:rPr>
                <w:rFonts w:cstheme="minorHAnsi"/>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6F63D9" w14:textId="77777777" w:rsidR="00BE77A4" w:rsidRPr="0017618E" w:rsidRDefault="00BE77A4" w:rsidP="0017618E">
            <w:pPr>
              <w:spacing w:after="0"/>
              <w:jc w:val="center"/>
              <w:rPr>
                <w:rFonts w:cstheme="minorHAnsi"/>
                <w:sz w:val="18"/>
                <w:szCs w:val="18"/>
              </w:rPr>
            </w:pPr>
            <w:r w:rsidRPr="0017618E">
              <w:rPr>
                <w:rFonts w:cstheme="minorHAnsi"/>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5623EC" w14:textId="77777777" w:rsidR="00BE77A4" w:rsidRPr="0017618E" w:rsidRDefault="00BE77A4" w:rsidP="0017618E">
            <w:pPr>
              <w:spacing w:after="0"/>
              <w:jc w:val="center"/>
              <w:rPr>
                <w:rFonts w:cstheme="minorHAnsi"/>
                <w:sz w:val="18"/>
                <w:szCs w:val="18"/>
              </w:rPr>
            </w:pPr>
            <w:r w:rsidRPr="0017618E">
              <w:rPr>
                <w:rFonts w:cstheme="minorHAnsi"/>
                <w:sz w:val="18"/>
                <w:szCs w:val="18"/>
              </w:rPr>
              <w:t>4.5%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ACCF08" w14:textId="77777777" w:rsidR="00BE77A4" w:rsidRPr="0017618E" w:rsidRDefault="00BE77A4" w:rsidP="0017618E">
            <w:pPr>
              <w:spacing w:after="0"/>
              <w:jc w:val="center"/>
              <w:rPr>
                <w:rFonts w:cstheme="minorHAnsi"/>
                <w:sz w:val="18"/>
                <w:szCs w:val="18"/>
              </w:rPr>
            </w:pPr>
            <w:r w:rsidRPr="0017618E">
              <w:rPr>
                <w:rFonts w:cstheme="minorHAnsi"/>
                <w:sz w:val="18"/>
                <w:szCs w:val="18"/>
              </w:rPr>
              <w:t>4.0%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8F2586" w14:textId="77777777" w:rsidR="00BE77A4" w:rsidRPr="0017618E" w:rsidRDefault="00BE77A4" w:rsidP="0017618E">
            <w:pPr>
              <w:spacing w:after="0"/>
              <w:jc w:val="center"/>
              <w:rPr>
                <w:rFonts w:cstheme="minorHAnsi"/>
                <w:sz w:val="18"/>
                <w:szCs w:val="18"/>
              </w:rPr>
            </w:pPr>
            <w:r w:rsidRPr="0017618E">
              <w:rPr>
                <w:rFonts w:cstheme="minorHAnsi"/>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9F4152" w14:textId="77777777" w:rsidR="00BE77A4" w:rsidRPr="0017618E" w:rsidRDefault="00BE77A4" w:rsidP="0017618E">
            <w:pPr>
              <w:spacing w:after="0"/>
              <w:jc w:val="center"/>
              <w:rPr>
                <w:rFonts w:cstheme="minorHAnsi"/>
                <w:sz w:val="18"/>
                <w:szCs w:val="18"/>
              </w:rPr>
            </w:pPr>
            <w:r w:rsidRPr="0017618E">
              <w:rPr>
                <w:rFonts w:cstheme="minorHAnsi"/>
                <w:sz w:val="18"/>
                <w:szCs w:val="18"/>
              </w:rPr>
              <w:t>3.7%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99D71A" w14:textId="77777777" w:rsidR="00BE77A4" w:rsidRPr="0017618E" w:rsidRDefault="00BE77A4" w:rsidP="0017618E">
            <w:pPr>
              <w:spacing w:after="0"/>
              <w:jc w:val="center"/>
              <w:rPr>
                <w:rFonts w:cstheme="minorHAnsi"/>
                <w:sz w:val="18"/>
                <w:szCs w:val="18"/>
              </w:rPr>
            </w:pPr>
            <w:r w:rsidRPr="0017618E">
              <w:rPr>
                <w:rFonts w:cstheme="minorHAnsi"/>
                <w:sz w:val="18"/>
                <w:szCs w:val="18"/>
              </w:rPr>
              <w:t>4.7%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DE0B71" w14:textId="77777777" w:rsidR="00BE77A4" w:rsidRPr="0017618E" w:rsidRDefault="00BE77A4" w:rsidP="0017618E">
            <w:pPr>
              <w:spacing w:after="0"/>
              <w:jc w:val="center"/>
              <w:rPr>
                <w:rFonts w:cstheme="minorHAnsi"/>
                <w:sz w:val="18"/>
                <w:szCs w:val="18"/>
              </w:rPr>
            </w:pPr>
            <w:r w:rsidRPr="0017618E">
              <w:rPr>
                <w:rFonts w:cstheme="minorHAnsi"/>
                <w:sz w:val="18"/>
                <w:szCs w:val="18"/>
              </w:rPr>
              <w:t>3.9%</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699F6D" w14:textId="77777777" w:rsidR="00BE77A4" w:rsidRPr="0017618E" w:rsidRDefault="00BE77A4" w:rsidP="0017618E">
            <w:pPr>
              <w:spacing w:after="0"/>
              <w:jc w:val="center"/>
              <w:rPr>
                <w:rFonts w:cstheme="minorHAnsi"/>
                <w:sz w:val="18"/>
                <w:szCs w:val="18"/>
              </w:rPr>
            </w:pPr>
            <w:r w:rsidRPr="0017618E">
              <w:rPr>
                <w:rFonts w:cstheme="minorHAnsi"/>
                <w:sz w:val="18"/>
                <w:szCs w:val="18"/>
              </w:rPr>
              <w:t>4.6%</w:t>
            </w:r>
          </w:p>
        </w:tc>
      </w:tr>
      <w:tr w:rsidR="0028042F" w:rsidRPr="0017618E" w14:paraId="18788DF8"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DFBD99" w14:textId="17174949" w:rsidR="00BE77A4" w:rsidRPr="0017618E" w:rsidRDefault="00BE77A4" w:rsidP="00BE77A4">
            <w:pPr>
              <w:spacing w:after="0"/>
              <w:jc w:val="left"/>
              <w:rPr>
                <w:rFonts w:cstheme="minorHAnsi"/>
                <w:sz w:val="18"/>
                <w:szCs w:val="18"/>
              </w:rPr>
            </w:pPr>
            <w:r w:rsidRPr="0017618E">
              <w:rPr>
                <w:rFonts w:cstheme="minorHAnsi"/>
                <w:sz w:val="18"/>
                <w:szCs w:val="18"/>
              </w:rPr>
              <w:t>Commercial Clothes Washer</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7955C0" w14:textId="42222287" w:rsidR="00BE77A4" w:rsidRPr="0017618E" w:rsidRDefault="00BE77A4" w:rsidP="0017618E">
            <w:pPr>
              <w:spacing w:after="0"/>
              <w:jc w:val="center"/>
              <w:rPr>
                <w:rFonts w:cstheme="minorHAnsi"/>
                <w:sz w:val="18"/>
                <w:szCs w:val="18"/>
              </w:rPr>
            </w:pPr>
            <w:r w:rsidRPr="0017618E">
              <w:rPr>
                <w:rFonts w:cstheme="minorHAnsi"/>
                <w:sz w:val="18"/>
                <w:szCs w:val="18"/>
              </w:rPr>
              <w:t>C55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DB5EF3" w14:textId="77777777" w:rsidR="00BE77A4" w:rsidRPr="0017618E" w:rsidRDefault="00BE77A4" w:rsidP="0017618E">
            <w:pPr>
              <w:spacing w:after="0"/>
              <w:jc w:val="center"/>
              <w:rPr>
                <w:rFonts w:cstheme="minorHAnsi"/>
                <w:sz w:val="18"/>
                <w:szCs w:val="18"/>
              </w:rPr>
            </w:pPr>
            <w:r w:rsidRPr="0017618E">
              <w:rPr>
                <w:rFonts w:cstheme="minorHAnsi"/>
                <w:sz w:val="18"/>
                <w:szCs w:val="18"/>
              </w:rPr>
              <w:t>7.0%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D64C98" w14:textId="77777777" w:rsidR="00BE77A4" w:rsidRPr="0017618E" w:rsidRDefault="00BE77A4" w:rsidP="0017618E">
            <w:pPr>
              <w:spacing w:after="0"/>
              <w:jc w:val="center"/>
              <w:rPr>
                <w:rFonts w:cstheme="minorHAnsi"/>
                <w:sz w:val="18"/>
                <w:szCs w:val="18"/>
              </w:rPr>
            </w:pPr>
            <w:r w:rsidRPr="0017618E">
              <w:rPr>
                <w:rFonts w:cstheme="minorHAnsi"/>
                <w:sz w:val="18"/>
                <w:szCs w:val="18"/>
              </w:rPr>
              <w:t>1.6%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454586" w14:textId="77777777" w:rsidR="00BE77A4" w:rsidRPr="0017618E" w:rsidRDefault="00BE77A4" w:rsidP="0017618E">
            <w:pPr>
              <w:spacing w:after="0"/>
              <w:jc w:val="center"/>
              <w:rPr>
                <w:rFonts w:cstheme="minorHAnsi"/>
                <w:sz w:val="18"/>
                <w:szCs w:val="18"/>
              </w:rPr>
            </w:pPr>
            <w:r w:rsidRPr="0017618E">
              <w:rPr>
                <w:rFonts w:cstheme="minorHAnsi"/>
                <w:sz w:val="18"/>
                <w:szCs w:val="18"/>
              </w:rPr>
              <w:t>6.3%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890B82" w14:textId="77777777" w:rsidR="00BE77A4" w:rsidRPr="0017618E" w:rsidRDefault="00BE77A4" w:rsidP="0017618E">
            <w:pPr>
              <w:spacing w:after="0"/>
              <w:jc w:val="center"/>
              <w:rPr>
                <w:rFonts w:cstheme="minorHAnsi"/>
                <w:sz w:val="18"/>
                <w:szCs w:val="18"/>
              </w:rPr>
            </w:pPr>
            <w:r w:rsidRPr="0017618E">
              <w:rPr>
                <w:rFonts w:cstheme="minorHAnsi"/>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8B4E5F" w14:textId="77777777" w:rsidR="00BE77A4" w:rsidRPr="0017618E" w:rsidRDefault="00BE77A4" w:rsidP="0017618E">
            <w:pPr>
              <w:spacing w:after="0"/>
              <w:jc w:val="center"/>
              <w:rPr>
                <w:rFonts w:cstheme="minorHAnsi"/>
                <w:sz w:val="18"/>
                <w:szCs w:val="18"/>
              </w:rPr>
            </w:pPr>
            <w:r w:rsidRPr="0017618E">
              <w:rPr>
                <w:rFonts w:cstheme="minorHAnsi"/>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4A6BAD" w14:textId="77777777" w:rsidR="00BE77A4" w:rsidRPr="0017618E" w:rsidRDefault="00BE77A4" w:rsidP="0017618E">
            <w:pPr>
              <w:spacing w:after="0"/>
              <w:jc w:val="center"/>
              <w:rPr>
                <w:rFonts w:cstheme="minorHAnsi"/>
                <w:sz w:val="18"/>
                <w:szCs w:val="18"/>
              </w:rPr>
            </w:pPr>
            <w:r w:rsidRPr="0017618E">
              <w:rPr>
                <w:rFonts w:cstheme="minorHAnsi"/>
                <w:sz w:val="18"/>
                <w:szCs w:val="18"/>
              </w:rPr>
              <w:t>1.7%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11AB87" w14:textId="77777777" w:rsidR="00BE77A4" w:rsidRPr="0017618E" w:rsidRDefault="00BE77A4" w:rsidP="0017618E">
            <w:pPr>
              <w:spacing w:after="0"/>
              <w:jc w:val="center"/>
              <w:rPr>
                <w:rFonts w:cstheme="minorHAnsi"/>
                <w:sz w:val="18"/>
                <w:szCs w:val="18"/>
              </w:rPr>
            </w:pPr>
            <w:r w:rsidRPr="0017618E">
              <w:rPr>
                <w:rFonts w:cstheme="minorHAnsi"/>
                <w:sz w:val="18"/>
                <w:szCs w:val="18"/>
              </w:rPr>
              <w:t>6.7%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EE5885" w14:textId="77777777" w:rsidR="00BE77A4" w:rsidRPr="0017618E" w:rsidRDefault="00BE77A4" w:rsidP="0017618E">
            <w:pPr>
              <w:spacing w:after="0"/>
              <w:jc w:val="center"/>
              <w:rPr>
                <w:rFonts w:cstheme="minorHAnsi"/>
                <w:sz w:val="18"/>
                <w:szCs w:val="18"/>
              </w:rPr>
            </w:pPr>
            <w:r w:rsidRPr="0017618E">
              <w:rPr>
                <w:rFonts w:cstheme="minorHAnsi"/>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C6D78A" w14:textId="77777777" w:rsidR="00BE77A4" w:rsidRPr="0017618E" w:rsidRDefault="00BE77A4" w:rsidP="0017618E">
            <w:pPr>
              <w:spacing w:after="0"/>
              <w:jc w:val="center"/>
              <w:rPr>
                <w:rFonts w:cstheme="minorHAnsi"/>
                <w:sz w:val="18"/>
                <w:szCs w:val="18"/>
              </w:rPr>
            </w:pPr>
            <w:r w:rsidRPr="0017618E">
              <w:rPr>
                <w:rFonts w:cstheme="minorHAnsi"/>
                <w:sz w:val="18"/>
                <w:szCs w:val="18"/>
              </w:rPr>
              <w:t>6.9%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4767EE" w14:textId="77777777" w:rsidR="00BE77A4" w:rsidRPr="0017618E" w:rsidRDefault="00BE77A4" w:rsidP="0017618E">
            <w:pPr>
              <w:spacing w:after="0"/>
              <w:jc w:val="center"/>
              <w:rPr>
                <w:rFonts w:cstheme="minorHAnsi"/>
                <w:sz w:val="18"/>
                <w:szCs w:val="18"/>
              </w:rPr>
            </w:pPr>
            <w:r w:rsidRPr="0017618E">
              <w:rPr>
                <w:rFonts w:cstheme="minorHAnsi"/>
                <w:sz w:val="18"/>
                <w:szCs w:val="18"/>
              </w:rPr>
              <w:t>1.6%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6AE20B" w14:textId="77777777" w:rsidR="00BE77A4" w:rsidRPr="0017618E" w:rsidRDefault="00BE77A4" w:rsidP="0017618E">
            <w:pPr>
              <w:spacing w:after="0"/>
              <w:jc w:val="center"/>
              <w:rPr>
                <w:rFonts w:cstheme="minorHAnsi"/>
                <w:sz w:val="18"/>
                <w:szCs w:val="18"/>
              </w:rPr>
            </w:pPr>
            <w:r w:rsidRPr="0017618E">
              <w:rPr>
                <w:rFonts w:cstheme="minorHAnsi"/>
                <w:sz w:val="18"/>
                <w:szCs w:val="18"/>
              </w:rPr>
              <w:t>6.5%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6E7C89" w14:textId="77777777" w:rsidR="00BE77A4" w:rsidRPr="0017618E" w:rsidRDefault="00BE77A4" w:rsidP="0017618E">
            <w:pPr>
              <w:spacing w:after="0"/>
              <w:jc w:val="center"/>
              <w:rPr>
                <w:rFonts w:cstheme="minorHAnsi"/>
                <w:sz w:val="18"/>
                <w:szCs w:val="18"/>
              </w:rPr>
            </w:pPr>
            <w:r w:rsidRPr="0017618E">
              <w:rPr>
                <w:rFonts w:cstheme="minorHAnsi"/>
                <w:sz w:val="18"/>
                <w:szCs w:val="18"/>
              </w:rPr>
              <w:t>1.6%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AC8AFB" w14:textId="77777777" w:rsidR="00BE77A4" w:rsidRPr="0017618E" w:rsidRDefault="00BE77A4" w:rsidP="0017618E">
            <w:pPr>
              <w:spacing w:after="0"/>
              <w:jc w:val="center"/>
              <w:rPr>
                <w:rFonts w:cstheme="minorHAnsi"/>
                <w:sz w:val="18"/>
                <w:szCs w:val="18"/>
              </w:rPr>
            </w:pPr>
            <w:r w:rsidRPr="0017618E">
              <w:rPr>
                <w:rFonts w:cstheme="minorHAnsi"/>
                <w:sz w:val="18"/>
                <w:szCs w:val="18"/>
              </w:rPr>
              <w:t>7.1%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5CAFA7" w14:textId="77777777" w:rsidR="00BE77A4" w:rsidRPr="0017618E" w:rsidRDefault="00BE77A4" w:rsidP="0017618E">
            <w:pPr>
              <w:spacing w:after="0"/>
              <w:jc w:val="center"/>
              <w:rPr>
                <w:rFonts w:cstheme="minorHAnsi"/>
                <w:sz w:val="18"/>
                <w:szCs w:val="18"/>
              </w:rPr>
            </w:pPr>
            <w:r w:rsidRPr="0017618E">
              <w:rPr>
                <w:rFonts w:cstheme="minorHAnsi"/>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CB65DF" w14:textId="77777777" w:rsidR="00BE77A4" w:rsidRPr="0017618E" w:rsidRDefault="00BE77A4" w:rsidP="0017618E">
            <w:pPr>
              <w:spacing w:after="0"/>
              <w:jc w:val="center"/>
              <w:rPr>
                <w:rFonts w:cstheme="minorHAnsi"/>
                <w:sz w:val="18"/>
                <w:szCs w:val="18"/>
              </w:rPr>
            </w:pPr>
            <w:r w:rsidRPr="0017618E">
              <w:rPr>
                <w:rFonts w:cstheme="minorHAnsi"/>
                <w:sz w:val="18"/>
                <w:szCs w:val="18"/>
              </w:rPr>
              <w:t>6.8%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0FEB6F" w14:textId="77777777" w:rsidR="00BE77A4" w:rsidRPr="0017618E" w:rsidRDefault="00BE77A4" w:rsidP="0017618E">
            <w:pPr>
              <w:spacing w:after="0"/>
              <w:jc w:val="center"/>
              <w:rPr>
                <w:rFonts w:cstheme="minorHAnsi"/>
                <w:sz w:val="18"/>
                <w:szCs w:val="18"/>
              </w:rPr>
            </w:pPr>
            <w:r w:rsidRPr="0017618E">
              <w:rPr>
                <w:rFonts w:cstheme="minorHAnsi"/>
                <w:sz w:val="18"/>
                <w:szCs w:val="18"/>
              </w:rPr>
              <w:t>1.7%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C7EFD9" w14:textId="77777777" w:rsidR="00BE77A4" w:rsidRPr="0017618E" w:rsidRDefault="00BE77A4" w:rsidP="0017618E">
            <w:pPr>
              <w:spacing w:after="0"/>
              <w:jc w:val="center"/>
              <w:rPr>
                <w:rFonts w:cstheme="minorHAnsi"/>
                <w:sz w:val="18"/>
                <w:szCs w:val="18"/>
              </w:rPr>
            </w:pPr>
            <w:r w:rsidRPr="0017618E">
              <w:rPr>
                <w:rFonts w:cstheme="minorHAnsi"/>
                <w:sz w:val="18"/>
                <w:szCs w:val="18"/>
              </w:rPr>
              <w:t>6.6%</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490850" w14:textId="77777777" w:rsidR="00BE77A4" w:rsidRPr="0017618E" w:rsidRDefault="00BE77A4" w:rsidP="0017618E">
            <w:pPr>
              <w:spacing w:after="0"/>
              <w:jc w:val="center"/>
              <w:rPr>
                <w:rFonts w:cstheme="minorHAnsi"/>
                <w:sz w:val="18"/>
                <w:szCs w:val="18"/>
              </w:rPr>
            </w:pPr>
            <w:r w:rsidRPr="0017618E">
              <w:rPr>
                <w:rFonts w:cstheme="minorHAnsi"/>
                <w:sz w:val="18"/>
                <w:szCs w:val="18"/>
              </w:rPr>
              <w:t>1.6%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D0AC8C" w14:textId="77777777" w:rsidR="00BE77A4" w:rsidRPr="0017618E" w:rsidRDefault="00BE77A4" w:rsidP="0017618E">
            <w:pPr>
              <w:spacing w:after="0"/>
              <w:jc w:val="center"/>
              <w:rPr>
                <w:rFonts w:cstheme="minorHAnsi"/>
                <w:sz w:val="18"/>
                <w:szCs w:val="18"/>
              </w:rPr>
            </w:pPr>
            <w:r w:rsidRPr="0017618E">
              <w:rPr>
                <w:rFonts w:cstheme="minorHAnsi"/>
                <w:sz w:val="18"/>
                <w:szCs w:val="18"/>
              </w:rPr>
              <w:t>7.0%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783545" w14:textId="77777777" w:rsidR="00BE77A4" w:rsidRPr="0017618E" w:rsidRDefault="00BE77A4" w:rsidP="0017618E">
            <w:pPr>
              <w:spacing w:after="0"/>
              <w:jc w:val="center"/>
              <w:rPr>
                <w:rFonts w:cstheme="minorHAnsi"/>
                <w:sz w:val="18"/>
                <w:szCs w:val="18"/>
              </w:rPr>
            </w:pPr>
            <w:r w:rsidRPr="0017618E">
              <w:rPr>
                <w:rFonts w:cstheme="minorHAnsi"/>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A0A408" w14:textId="77777777" w:rsidR="00BE77A4" w:rsidRPr="0017618E" w:rsidRDefault="00BE77A4" w:rsidP="0017618E">
            <w:pPr>
              <w:spacing w:after="0"/>
              <w:jc w:val="center"/>
              <w:rPr>
                <w:rFonts w:cstheme="minorHAnsi"/>
                <w:sz w:val="18"/>
                <w:szCs w:val="18"/>
              </w:rPr>
            </w:pPr>
            <w:r w:rsidRPr="0017618E">
              <w:rPr>
                <w:rFonts w:cstheme="minorHAnsi"/>
                <w:sz w:val="18"/>
                <w:szCs w:val="18"/>
              </w:rPr>
              <w:t>6.5%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C1AC70" w14:textId="77777777" w:rsidR="00BE77A4" w:rsidRPr="0017618E" w:rsidRDefault="00BE77A4" w:rsidP="0017618E">
            <w:pPr>
              <w:spacing w:after="0"/>
              <w:jc w:val="center"/>
              <w:rPr>
                <w:rFonts w:cstheme="minorHAnsi"/>
                <w:sz w:val="18"/>
                <w:szCs w:val="18"/>
              </w:rPr>
            </w:pPr>
            <w:r w:rsidRPr="0017618E">
              <w:rPr>
                <w:rFonts w:cstheme="minorHAnsi"/>
                <w:sz w:val="18"/>
                <w:szCs w:val="18"/>
              </w:rPr>
              <w:t>1.7%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00FCE1" w14:textId="77777777" w:rsidR="00BE77A4" w:rsidRPr="0017618E" w:rsidRDefault="00BE77A4" w:rsidP="0017618E">
            <w:pPr>
              <w:spacing w:after="0"/>
              <w:jc w:val="center"/>
              <w:rPr>
                <w:rFonts w:cstheme="minorHAnsi"/>
                <w:sz w:val="18"/>
                <w:szCs w:val="18"/>
              </w:rPr>
            </w:pPr>
            <w:r w:rsidRPr="0017618E">
              <w:rPr>
                <w:rFonts w:cstheme="minorHAnsi"/>
                <w:sz w:val="18"/>
                <w:szCs w:val="18"/>
              </w:rPr>
              <w:t>6.9%</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F24CCA" w14:textId="77777777" w:rsidR="00BE77A4" w:rsidRPr="0017618E" w:rsidRDefault="00BE77A4" w:rsidP="0017618E">
            <w:pPr>
              <w:spacing w:after="0"/>
              <w:jc w:val="center"/>
              <w:rPr>
                <w:rFonts w:cstheme="minorHAnsi"/>
                <w:sz w:val="18"/>
                <w:szCs w:val="18"/>
              </w:rPr>
            </w:pPr>
            <w:r w:rsidRPr="0017618E">
              <w:rPr>
                <w:rFonts w:cstheme="minorHAnsi"/>
                <w:sz w:val="18"/>
                <w:szCs w:val="18"/>
              </w:rPr>
              <w:t>1.6%</w:t>
            </w:r>
          </w:p>
        </w:tc>
      </w:tr>
      <w:tr w:rsidR="0035076D" w:rsidRPr="0017618E" w14:paraId="013814F3" w14:textId="77777777" w:rsidTr="000E2938">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6BC2BD" w14:textId="297EE443" w:rsidR="000E2938" w:rsidRPr="0017618E" w:rsidRDefault="000E2938" w:rsidP="000E2938">
            <w:pPr>
              <w:spacing w:after="0"/>
              <w:jc w:val="left"/>
              <w:rPr>
                <w:rFonts w:cstheme="minorHAnsi"/>
                <w:sz w:val="18"/>
                <w:szCs w:val="18"/>
              </w:rPr>
            </w:pPr>
            <w:r>
              <w:rPr>
                <w:rFonts w:cstheme="minorHAnsi"/>
                <w:sz w:val="18"/>
                <w:szCs w:val="18"/>
              </w:rPr>
              <w:t>Dairy Farm Combined End Uses</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1A8828" w14:textId="6C615C77" w:rsidR="000E2938" w:rsidRPr="0017618E" w:rsidRDefault="000E2938" w:rsidP="000E2938">
            <w:pPr>
              <w:spacing w:after="0"/>
              <w:jc w:val="center"/>
              <w:rPr>
                <w:rFonts w:cstheme="minorHAnsi"/>
                <w:sz w:val="18"/>
                <w:szCs w:val="18"/>
              </w:rPr>
            </w:pPr>
            <w:r>
              <w:rPr>
                <w:rFonts w:cstheme="minorHAnsi"/>
                <w:sz w:val="18"/>
                <w:szCs w:val="18"/>
              </w:rPr>
              <w:t>C56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E6228D" w14:textId="639EC58D" w:rsidR="000E2938" w:rsidRPr="00946397" w:rsidRDefault="000E2938">
            <w:pPr>
              <w:spacing w:after="0"/>
              <w:jc w:val="center"/>
              <w:rPr>
                <w:rFonts w:cs="Calibri"/>
                <w:sz w:val="18"/>
                <w:szCs w:val="18"/>
              </w:rPr>
            </w:pPr>
            <w:r w:rsidRPr="002772CB">
              <w:rPr>
                <w:rFonts w:cs="Calibri"/>
                <w:color w:val="000000"/>
                <w:sz w:val="18"/>
                <w:szCs w:val="18"/>
              </w:rPr>
              <w:t>5.1%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C841A9" w14:textId="5D0D9B1F" w:rsidR="000E2938" w:rsidRPr="00946397" w:rsidRDefault="000E2938">
            <w:pPr>
              <w:spacing w:after="0"/>
              <w:jc w:val="center"/>
              <w:rPr>
                <w:rFonts w:cs="Calibri"/>
                <w:sz w:val="18"/>
                <w:szCs w:val="18"/>
              </w:rPr>
            </w:pPr>
            <w:r w:rsidRPr="002772CB">
              <w:rPr>
                <w:rFonts w:cs="Calibri"/>
                <w:color w:val="000000"/>
                <w:sz w:val="18"/>
                <w:szCs w:val="18"/>
              </w:rPr>
              <w:t>3.4%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8B99FB" w14:textId="6E04D97D" w:rsidR="000E2938" w:rsidRPr="00946397" w:rsidRDefault="000E2938">
            <w:pPr>
              <w:spacing w:after="0"/>
              <w:jc w:val="center"/>
              <w:rPr>
                <w:rFonts w:cs="Calibri"/>
                <w:sz w:val="18"/>
                <w:szCs w:val="18"/>
              </w:rPr>
            </w:pPr>
            <w:r w:rsidRPr="002772CB">
              <w:rPr>
                <w:rFonts w:cs="Calibri"/>
                <w:color w:val="000000"/>
                <w:sz w:val="18"/>
                <w:szCs w:val="18"/>
              </w:rPr>
              <w:t>4.6%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9F04C1" w14:textId="4B187976" w:rsidR="000E2938" w:rsidRPr="00946397" w:rsidRDefault="000E2938">
            <w:pPr>
              <w:spacing w:after="0"/>
              <w:jc w:val="center"/>
              <w:rPr>
                <w:rFonts w:cs="Calibri"/>
                <w:sz w:val="18"/>
                <w:szCs w:val="18"/>
              </w:rPr>
            </w:pPr>
            <w:r w:rsidRPr="002772CB">
              <w:rPr>
                <w:rFonts w:cs="Calibri"/>
                <w:color w:val="000000"/>
                <w:sz w:val="18"/>
                <w:szCs w:val="18"/>
              </w:rPr>
              <w:t>3.2%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864066" w14:textId="04F870D3" w:rsidR="000E2938" w:rsidRPr="00946397" w:rsidRDefault="000E2938">
            <w:pPr>
              <w:spacing w:after="0"/>
              <w:jc w:val="center"/>
              <w:rPr>
                <w:rFonts w:cs="Calibri"/>
                <w:sz w:val="18"/>
                <w:szCs w:val="18"/>
              </w:rPr>
            </w:pPr>
            <w:r w:rsidRPr="002772CB">
              <w:rPr>
                <w:rFonts w:cs="Calibr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614C31" w14:textId="4A0CF0AB" w:rsidR="000E2938" w:rsidRPr="00946397" w:rsidRDefault="000E2938">
            <w:pPr>
              <w:spacing w:after="0"/>
              <w:jc w:val="center"/>
              <w:rPr>
                <w:rFonts w:cs="Calibri"/>
                <w:sz w:val="18"/>
                <w:szCs w:val="18"/>
              </w:rPr>
            </w:pPr>
            <w:r w:rsidRPr="002772CB">
              <w:rPr>
                <w:rFonts w:cs="Calibr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B4C40D" w14:textId="6D79BBCA" w:rsidR="000E2938" w:rsidRPr="00946397" w:rsidRDefault="000E2938">
            <w:pPr>
              <w:spacing w:after="0"/>
              <w:jc w:val="center"/>
              <w:rPr>
                <w:rFonts w:cs="Calibri"/>
                <w:sz w:val="18"/>
                <w:szCs w:val="18"/>
              </w:rPr>
            </w:pPr>
            <w:r w:rsidRPr="002772CB">
              <w:rPr>
                <w:rFonts w:cs="Calibri"/>
                <w:color w:val="000000"/>
                <w:sz w:val="18"/>
                <w:szCs w:val="18"/>
              </w:rPr>
              <w:t>4.9%</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D1EECE" w14:textId="72263542" w:rsidR="000E2938" w:rsidRPr="00946397" w:rsidRDefault="000E2938">
            <w:pPr>
              <w:spacing w:after="0"/>
              <w:jc w:val="center"/>
              <w:rPr>
                <w:rFonts w:cs="Calibri"/>
                <w:sz w:val="18"/>
                <w:szCs w:val="18"/>
              </w:rPr>
            </w:pPr>
            <w:r w:rsidRPr="002772CB">
              <w:rPr>
                <w:rFonts w:cs="Calibri"/>
                <w:color w:val="000000"/>
                <w:sz w:val="18"/>
                <w:szCs w:val="18"/>
              </w:rPr>
              <w:t>3.3%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C324A2" w14:textId="3ED60F00" w:rsidR="000E2938" w:rsidRPr="00946397" w:rsidRDefault="000E2938">
            <w:pPr>
              <w:spacing w:after="0"/>
              <w:jc w:val="center"/>
              <w:rPr>
                <w:rFonts w:cs="Calibri"/>
                <w:sz w:val="18"/>
                <w:szCs w:val="18"/>
              </w:rPr>
            </w:pPr>
            <w:r w:rsidRPr="002772CB">
              <w:rPr>
                <w:rFonts w:cs="Calibr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6145DA" w14:textId="350A4DBD" w:rsidR="000E2938" w:rsidRPr="00946397" w:rsidRDefault="000E2938">
            <w:pPr>
              <w:spacing w:after="0"/>
              <w:jc w:val="center"/>
              <w:rPr>
                <w:rFonts w:cs="Calibri"/>
                <w:sz w:val="18"/>
                <w:szCs w:val="18"/>
              </w:rPr>
            </w:pPr>
            <w:r w:rsidRPr="002772CB">
              <w:rPr>
                <w:rFonts w:cs="Calibri"/>
                <w:color w:val="000000"/>
                <w:sz w:val="18"/>
                <w:szCs w:val="18"/>
              </w:rPr>
              <w:t>3.4%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C17E5C" w14:textId="67552439" w:rsidR="000E2938" w:rsidRPr="00946397" w:rsidRDefault="000E2938">
            <w:pPr>
              <w:spacing w:after="0"/>
              <w:jc w:val="center"/>
              <w:rPr>
                <w:rFonts w:cs="Calibri"/>
                <w:sz w:val="18"/>
                <w:szCs w:val="18"/>
              </w:rPr>
            </w:pPr>
            <w:r w:rsidRPr="002772CB">
              <w:rPr>
                <w:rFonts w:cs="Calibr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1951D0" w14:textId="485B935F" w:rsidR="000E2938" w:rsidRPr="00946397" w:rsidRDefault="000E2938">
            <w:pPr>
              <w:spacing w:after="0"/>
              <w:jc w:val="center"/>
              <w:rPr>
                <w:rFonts w:cs="Calibri"/>
                <w:sz w:val="18"/>
                <w:szCs w:val="18"/>
              </w:rPr>
            </w:pPr>
            <w:r w:rsidRPr="002772CB">
              <w:rPr>
                <w:rFonts w:cs="Calibri"/>
                <w:color w:val="000000"/>
                <w:sz w:val="18"/>
                <w:szCs w:val="18"/>
              </w:rPr>
              <w:t>3.5%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6454FD" w14:textId="7C31763B" w:rsidR="000E2938" w:rsidRPr="00946397" w:rsidRDefault="000E2938">
            <w:pPr>
              <w:spacing w:after="0"/>
              <w:jc w:val="center"/>
              <w:rPr>
                <w:rFonts w:cs="Calibri"/>
                <w:sz w:val="18"/>
                <w:szCs w:val="18"/>
              </w:rPr>
            </w:pPr>
            <w:r w:rsidRPr="00247642">
              <w:rPr>
                <w:rFonts w:cs="Calibri"/>
                <w:color w:val="000000"/>
                <w:sz w:val="18"/>
                <w:szCs w:val="18"/>
              </w:rPr>
              <w:t>5.2%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1D6DD9" w14:textId="1091A3A8" w:rsidR="000E2938" w:rsidRPr="00946397" w:rsidRDefault="000E2938">
            <w:pPr>
              <w:spacing w:after="0"/>
              <w:jc w:val="center"/>
              <w:rPr>
                <w:rFonts w:cs="Calibri"/>
                <w:sz w:val="18"/>
                <w:szCs w:val="18"/>
              </w:rPr>
            </w:pPr>
            <w:r w:rsidRPr="00247642">
              <w:rPr>
                <w:rFonts w:cs="Calibri"/>
                <w:color w:val="000000"/>
                <w:sz w:val="18"/>
                <w:szCs w:val="18"/>
              </w:rPr>
              <w:t>3.2%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0C10B3" w14:textId="3E401F00" w:rsidR="000E2938" w:rsidRPr="00946397" w:rsidRDefault="000E2938">
            <w:pPr>
              <w:spacing w:after="0"/>
              <w:jc w:val="center"/>
              <w:rPr>
                <w:rFonts w:cs="Calibri"/>
                <w:sz w:val="18"/>
                <w:szCs w:val="18"/>
              </w:rPr>
            </w:pPr>
            <w:r w:rsidRPr="00247642">
              <w:rPr>
                <w:rFonts w:cs="Calibri"/>
                <w:color w:val="000000"/>
                <w:sz w:val="18"/>
                <w:szCs w:val="18"/>
              </w:rPr>
              <w:t>5.0%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E967F7" w14:textId="3CF21AF7" w:rsidR="000E2938" w:rsidRPr="00946397" w:rsidRDefault="000E2938">
            <w:pPr>
              <w:spacing w:after="0"/>
              <w:jc w:val="center"/>
              <w:rPr>
                <w:rFonts w:cs="Calibri"/>
                <w:sz w:val="18"/>
                <w:szCs w:val="18"/>
              </w:rPr>
            </w:pPr>
            <w:r w:rsidRPr="00247642">
              <w:rPr>
                <w:rFonts w:cs="Calibri"/>
                <w:color w:val="000000"/>
                <w:sz w:val="18"/>
                <w:szCs w:val="18"/>
              </w:rPr>
              <w:t>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462666" w14:textId="2F015903" w:rsidR="000E2938" w:rsidRPr="00946397" w:rsidRDefault="000E2938">
            <w:pPr>
              <w:spacing w:after="0"/>
              <w:jc w:val="center"/>
              <w:rPr>
                <w:rFonts w:cs="Calibri"/>
                <w:sz w:val="18"/>
                <w:szCs w:val="18"/>
              </w:rPr>
            </w:pPr>
            <w:r w:rsidRPr="00247642">
              <w:rPr>
                <w:rFonts w:cs="Calibri"/>
                <w:color w:val="000000"/>
                <w:sz w:val="18"/>
                <w:szCs w:val="18"/>
              </w:rPr>
              <w:t>4.9%</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3C15B0" w14:textId="61C0956A" w:rsidR="000E2938" w:rsidRPr="00946397" w:rsidRDefault="000E2938">
            <w:pPr>
              <w:spacing w:after="0"/>
              <w:jc w:val="center"/>
              <w:rPr>
                <w:rFonts w:cs="Calibri"/>
                <w:sz w:val="18"/>
                <w:szCs w:val="18"/>
              </w:rPr>
            </w:pPr>
            <w:r w:rsidRPr="00247642">
              <w:rPr>
                <w:rFonts w:cs="Calibr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18B384" w14:textId="3430EEBB" w:rsidR="000E2938" w:rsidRPr="00946397" w:rsidRDefault="000E2938">
            <w:pPr>
              <w:spacing w:after="0"/>
              <w:jc w:val="center"/>
              <w:rPr>
                <w:rFonts w:cs="Calibri"/>
                <w:sz w:val="18"/>
                <w:szCs w:val="18"/>
              </w:rPr>
            </w:pPr>
            <w:r w:rsidRPr="00247642">
              <w:rPr>
                <w:rFonts w:cs="Calibri"/>
                <w:color w:val="000000"/>
                <w:sz w:val="18"/>
                <w:szCs w:val="18"/>
              </w:rPr>
              <w:t>5.1%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AB99BA" w14:textId="54435300" w:rsidR="000E2938" w:rsidRPr="00946397" w:rsidRDefault="000E2938">
            <w:pPr>
              <w:spacing w:after="0"/>
              <w:jc w:val="center"/>
              <w:rPr>
                <w:rFonts w:cs="Calibri"/>
                <w:sz w:val="18"/>
                <w:szCs w:val="18"/>
              </w:rPr>
            </w:pPr>
            <w:r w:rsidRPr="00247642">
              <w:rPr>
                <w:rFonts w:cs="Calibri"/>
                <w:color w:val="000000"/>
                <w:sz w:val="18"/>
                <w:szCs w:val="18"/>
              </w:rPr>
              <w:t>3.3%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357F6A" w14:textId="35D40363" w:rsidR="000E2938" w:rsidRPr="00946397" w:rsidRDefault="000E2938">
            <w:pPr>
              <w:spacing w:after="0"/>
              <w:jc w:val="center"/>
              <w:rPr>
                <w:rFonts w:cs="Calibri"/>
                <w:sz w:val="18"/>
                <w:szCs w:val="18"/>
              </w:rPr>
            </w:pPr>
            <w:r w:rsidRPr="00247642">
              <w:rPr>
                <w:rFonts w:cs="Calibri"/>
                <w:color w:val="000000"/>
                <w:sz w:val="18"/>
                <w:szCs w:val="18"/>
              </w:rPr>
              <w:t>4.7%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65CF4F" w14:textId="2192C562" w:rsidR="000E2938" w:rsidRPr="00946397" w:rsidRDefault="000E2938">
            <w:pPr>
              <w:spacing w:after="0"/>
              <w:jc w:val="center"/>
              <w:rPr>
                <w:rFonts w:cs="Calibri"/>
                <w:sz w:val="18"/>
                <w:szCs w:val="18"/>
              </w:rPr>
            </w:pPr>
            <w:r w:rsidRPr="00247642">
              <w:rPr>
                <w:rFonts w:cs="Calibr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CF06AE" w14:textId="16AB00F8" w:rsidR="000E2938" w:rsidRPr="00946397" w:rsidRDefault="000E2938">
            <w:pPr>
              <w:spacing w:after="0"/>
              <w:jc w:val="center"/>
              <w:rPr>
                <w:rFonts w:cs="Calibri"/>
                <w:sz w:val="18"/>
                <w:szCs w:val="18"/>
              </w:rPr>
            </w:pPr>
            <w:r w:rsidRPr="00247642">
              <w:rPr>
                <w:rFonts w:cs="Calibri"/>
                <w:color w:val="000000"/>
                <w:sz w:val="18"/>
                <w:szCs w:val="18"/>
              </w:rPr>
              <w:t>5.0%</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401A27" w14:textId="3950DEB2" w:rsidR="000E2938" w:rsidRPr="00946397" w:rsidRDefault="000E2938">
            <w:pPr>
              <w:spacing w:after="0"/>
              <w:jc w:val="center"/>
              <w:rPr>
                <w:rFonts w:cs="Calibri"/>
                <w:sz w:val="18"/>
                <w:szCs w:val="18"/>
              </w:rPr>
            </w:pPr>
            <w:r w:rsidRPr="00247642">
              <w:rPr>
                <w:rFonts w:cs="Calibri"/>
                <w:color w:val="000000"/>
                <w:sz w:val="18"/>
                <w:szCs w:val="18"/>
              </w:rPr>
              <w:t>3.5%</w:t>
            </w:r>
          </w:p>
        </w:tc>
      </w:tr>
      <w:tr w:rsidR="0035076D" w:rsidRPr="0017618E" w14:paraId="4EE55998" w14:textId="77777777" w:rsidTr="000E2938">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8A0FCE" w14:textId="6C224DB2" w:rsidR="000E2938" w:rsidRPr="0017618E" w:rsidRDefault="000E2938" w:rsidP="000E2938">
            <w:pPr>
              <w:spacing w:after="0"/>
              <w:jc w:val="left"/>
              <w:rPr>
                <w:rFonts w:cstheme="minorHAnsi"/>
                <w:sz w:val="18"/>
                <w:szCs w:val="18"/>
              </w:rPr>
            </w:pPr>
            <w:r>
              <w:rPr>
                <w:rFonts w:cstheme="minorHAnsi"/>
                <w:sz w:val="18"/>
                <w:szCs w:val="18"/>
              </w:rPr>
              <w:t>Milk Pump</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8D31BE" w14:textId="72CC4E96" w:rsidR="000E2938" w:rsidRPr="0017618E" w:rsidRDefault="000E2938" w:rsidP="000E2938">
            <w:pPr>
              <w:spacing w:after="0"/>
              <w:jc w:val="center"/>
              <w:rPr>
                <w:rFonts w:cstheme="minorHAnsi"/>
                <w:sz w:val="18"/>
                <w:szCs w:val="18"/>
              </w:rPr>
            </w:pPr>
            <w:r>
              <w:rPr>
                <w:rFonts w:cstheme="minorHAnsi"/>
                <w:sz w:val="18"/>
                <w:szCs w:val="18"/>
              </w:rPr>
              <w:t>C57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BA330B" w14:textId="6E7C19C5" w:rsidR="000E2938" w:rsidRPr="00946397" w:rsidRDefault="000E2938">
            <w:pPr>
              <w:spacing w:after="0"/>
              <w:jc w:val="center"/>
              <w:rPr>
                <w:rFonts w:cs="Calibri"/>
                <w:sz w:val="18"/>
                <w:szCs w:val="18"/>
              </w:rPr>
            </w:pPr>
            <w:r w:rsidRPr="00247642">
              <w:rPr>
                <w:rFonts w:cs="Calibri"/>
                <w:color w:val="000000"/>
                <w:sz w:val="18"/>
                <w:szCs w:val="18"/>
              </w:rPr>
              <w:t>4.4%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4511EC" w14:textId="29F582DE" w:rsidR="000E2938" w:rsidRPr="00946397" w:rsidRDefault="000E2938">
            <w:pPr>
              <w:spacing w:after="0"/>
              <w:jc w:val="center"/>
              <w:rPr>
                <w:rFonts w:cs="Calibri"/>
                <w:sz w:val="18"/>
                <w:szCs w:val="18"/>
              </w:rPr>
            </w:pPr>
            <w:r w:rsidRPr="00247642">
              <w:rPr>
                <w:rFonts w:cs="Calibri"/>
                <w:color w:val="000000"/>
                <w:sz w:val="18"/>
                <w:szCs w:val="18"/>
              </w:rPr>
              <w:t>4.1%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CD7E47" w14:textId="4AAA527E" w:rsidR="000E2938" w:rsidRPr="00946397" w:rsidRDefault="000E2938">
            <w:pPr>
              <w:spacing w:after="0"/>
              <w:jc w:val="center"/>
              <w:rPr>
                <w:rFonts w:cs="Calibri"/>
                <w:sz w:val="18"/>
                <w:szCs w:val="18"/>
              </w:rPr>
            </w:pPr>
            <w:r w:rsidRPr="00247642">
              <w:rPr>
                <w:rFonts w:cs="Calibr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7220DE" w14:textId="032B8F6F" w:rsidR="000E2938" w:rsidRPr="00946397" w:rsidRDefault="000E2938">
            <w:pPr>
              <w:spacing w:after="0"/>
              <w:jc w:val="center"/>
              <w:rPr>
                <w:rFonts w:cs="Calibri"/>
                <w:sz w:val="18"/>
                <w:szCs w:val="18"/>
              </w:rPr>
            </w:pPr>
            <w:r w:rsidRPr="00247642">
              <w:rPr>
                <w:rFonts w:cs="Calibri"/>
                <w:color w:val="000000"/>
                <w:sz w:val="18"/>
                <w:szCs w:val="18"/>
              </w:rPr>
              <w:t>3.8%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63AB87" w14:textId="392A38C4" w:rsidR="000E2938" w:rsidRPr="00946397" w:rsidRDefault="000E2938">
            <w:pPr>
              <w:spacing w:after="0"/>
              <w:jc w:val="center"/>
              <w:rPr>
                <w:rFonts w:cs="Calibri"/>
                <w:sz w:val="18"/>
                <w:szCs w:val="18"/>
              </w:rPr>
            </w:pPr>
            <w:r w:rsidRPr="00247642">
              <w:rPr>
                <w:rFonts w:cs="Calibri"/>
                <w:color w:val="000000"/>
                <w:sz w:val="18"/>
                <w:szCs w:val="18"/>
              </w:rPr>
              <w:t>4.2%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B853CE" w14:textId="23D08DD3" w:rsidR="000E2938" w:rsidRPr="00946397" w:rsidRDefault="000E2938">
            <w:pPr>
              <w:spacing w:after="0"/>
              <w:jc w:val="center"/>
              <w:rPr>
                <w:rFonts w:cs="Calibri"/>
                <w:sz w:val="18"/>
                <w:szCs w:val="18"/>
              </w:rPr>
            </w:pPr>
            <w:r w:rsidRPr="00247642">
              <w:rPr>
                <w:rFonts w:cs="Calibri"/>
                <w:color w:val="000000"/>
                <w:sz w:val="18"/>
                <w:szCs w:val="18"/>
              </w:rPr>
              <w:t>4.6%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73BFC2" w14:textId="12DDA13C" w:rsidR="000E2938" w:rsidRPr="00946397" w:rsidRDefault="000E2938">
            <w:pPr>
              <w:spacing w:after="0"/>
              <w:jc w:val="center"/>
              <w:rPr>
                <w:rFonts w:cs="Calibri"/>
                <w:sz w:val="18"/>
                <w:szCs w:val="18"/>
              </w:rPr>
            </w:pPr>
            <w:r w:rsidRPr="00247642">
              <w:rPr>
                <w:rFonts w:cs="Calibri"/>
                <w:color w:val="000000"/>
                <w:sz w:val="18"/>
                <w:szCs w:val="18"/>
              </w:rPr>
              <w:t>4.2%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90389D" w14:textId="5B7F3C82" w:rsidR="000E2938" w:rsidRPr="00946397" w:rsidRDefault="000E2938">
            <w:pPr>
              <w:spacing w:after="0"/>
              <w:jc w:val="center"/>
              <w:rPr>
                <w:rFonts w:cs="Calibri"/>
                <w:sz w:val="18"/>
                <w:szCs w:val="18"/>
              </w:rPr>
            </w:pPr>
            <w:r w:rsidRPr="00247642">
              <w:rPr>
                <w:rFonts w:cs="Calibri"/>
                <w:color w:val="000000"/>
                <w:sz w:val="18"/>
                <w:szCs w:val="18"/>
              </w:rPr>
              <w:t>4.0%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D8AF49" w14:textId="3B412C88" w:rsidR="000E2938" w:rsidRPr="00946397" w:rsidRDefault="000E2938">
            <w:pPr>
              <w:spacing w:after="0"/>
              <w:jc w:val="center"/>
              <w:rPr>
                <w:rFonts w:cs="Calibri"/>
                <w:sz w:val="18"/>
                <w:szCs w:val="18"/>
              </w:rPr>
            </w:pPr>
            <w:r w:rsidRPr="00247642">
              <w:rPr>
                <w:rFonts w:cs="Calibr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C94B9A" w14:textId="4E56270F" w:rsidR="000E2938" w:rsidRPr="00946397" w:rsidRDefault="000E2938">
            <w:pPr>
              <w:spacing w:after="0"/>
              <w:jc w:val="center"/>
              <w:rPr>
                <w:rFonts w:cs="Calibri"/>
                <w:sz w:val="18"/>
                <w:szCs w:val="18"/>
              </w:rPr>
            </w:pPr>
            <w:r w:rsidRPr="00247642">
              <w:rPr>
                <w:rFonts w:cs="Calibri"/>
                <w:color w:val="000000"/>
                <w:sz w:val="18"/>
                <w:szCs w:val="18"/>
              </w:rPr>
              <w:t>4.0%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6622BE" w14:textId="5A25597E" w:rsidR="000E2938" w:rsidRPr="00946397" w:rsidRDefault="000E2938">
            <w:pPr>
              <w:spacing w:after="0"/>
              <w:jc w:val="center"/>
              <w:rPr>
                <w:rFonts w:cs="Calibri"/>
                <w:sz w:val="18"/>
                <w:szCs w:val="18"/>
              </w:rPr>
            </w:pPr>
            <w:r w:rsidRPr="00247642">
              <w:rPr>
                <w:rFonts w:cs="Calibri"/>
                <w:color w:val="000000"/>
                <w:sz w:val="18"/>
                <w:szCs w:val="18"/>
              </w:rPr>
              <w:t>4.1%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4FBE05" w14:textId="65E717F4" w:rsidR="000E2938" w:rsidRPr="00946397" w:rsidRDefault="000E2938">
            <w:pPr>
              <w:spacing w:after="0"/>
              <w:jc w:val="center"/>
              <w:rPr>
                <w:rFonts w:cs="Calibri"/>
                <w:sz w:val="18"/>
                <w:szCs w:val="18"/>
              </w:rPr>
            </w:pPr>
            <w:r w:rsidRPr="00247642">
              <w:rPr>
                <w:rFonts w:cs="Calibri"/>
                <w:color w:val="000000"/>
                <w:sz w:val="18"/>
                <w:szCs w:val="18"/>
              </w:rPr>
              <w:t>4.2%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39AE58" w14:textId="6D8EDC08" w:rsidR="000E2938" w:rsidRPr="00946397" w:rsidRDefault="000E2938">
            <w:pPr>
              <w:spacing w:after="0"/>
              <w:jc w:val="center"/>
              <w:rPr>
                <w:rFonts w:cs="Calibri"/>
                <w:sz w:val="18"/>
                <w:szCs w:val="18"/>
              </w:rPr>
            </w:pPr>
            <w:r w:rsidRPr="00247642">
              <w:rPr>
                <w:rFonts w:cs="Calibr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E2285A" w14:textId="1C9C0A6E" w:rsidR="000E2938" w:rsidRPr="00946397" w:rsidRDefault="000E2938">
            <w:pPr>
              <w:spacing w:after="0"/>
              <w:jc w:val="center"/>
              <w:rPr>
                <w:rFonts w:cs="Calibri"/>
                <w:sz w:val="18"/>
                <w:szCs w:val="18"/>
              </w:rPr>
            </w:pPr>
            <w:r w:rsidRPr="00247642">
              <w:rPr>
                <w:rFonts w:cs="Calibr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33025A" w14:textId="2948EA9D" w:rsidR="000E2938" w:rsidRPr="00946397" w:rsidRDefault="000E2938">
            <w:pPr>
              <w:spacing w:after="0"/>
              <w:jc w:val="center"/>
              <w:rPr>
                <w:rFonts w:cs="Calibri"/>
                <w:sz w:val="18"/>
                <w:szCs w:val="18"/>
              </w:rPr>
            </w:pPr>
            <w:r w:rsidRPr="00247642">
              <w:rPr>
                <w:rFonts w:cs="Calibr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EE01B3" w14:textId="6D5D5BE7" w:rsidR="000E2938" w:rsidRPr="00946397" w:rsidRDefault="000E2938">
            <w:pPr>
              <w:spacing w:after="0"/>
              <w:jc w:val="center"/>
              <w:rPr>
                <w:rFonts w:cs="Calibri"/>
                <w:sz w:val="18"/>
                <w:szCs w:val="18"/>
              </w:rPr>
            </w:pPr>
            <w:r w:rsidRPr="00247642">
              <w:rPr>
                <w:rFonts w:cs="Calibr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C4030B" w14:textId="319BA913" w:rsidR="000E2938" w:rsidRPr="00946397" w:rsidRDefault="000E2938">
            <w:pPr>
              <w:spacing w:after="0"/>
              <w:jc w:val="center"/>
              <w:rPr>
                <w:rFonts w:cs="Calibri"/>
                <w:sz w:val="18"/>
                <w:szCs w:val="18"/>
              </w:rPr>
            </w:pPr>
            <w:r w:rsidRPr="00247642">
              <w:rPr>
                <w:rFonts w:cs="Calibri"/>
                <w:color w:val="000000"/>
                <w:sz w:val="18"/>
                <w:szCs w:val="18"/>
              </w:rPr>
              <w:t>4.2%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B5C717" w14:textId="3BB216FE" w:rsidR="000E2938" w:rsidRPr="00946397" w:rsidRDefault="000E2938">
            <w:pPr>
              <w:spacing w:after="0"/>
              <w:jc w:val="center"/>
              <w:rPr>
                <w:rFonts w:cs="Calibri"/>
                <w:sz w:val="18"/>
                <w:szCs w:val="18"/>
              </w:rPr>
            </w:pPr>
            <w:r w:rsidRPr="00247642">
              <w:rPr>
                <w:rFonts w:cs="Calibri"/>
                <w:color w:val="000000"/>
                <w:sz w:val="18"/>
                <w:szCs w:val="18"/>
              </w:rPr>
              <w:t>4.0%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A38E34" w14:textId="3A28E6FD" w:rsidR="000E2938" w:rsidRPr="00946397" w:rsidRDefault="000E2938">
            <w:pPr>
              <w:spacing w:after="0"/>
              <w:jc w:val="center"/>
              <w:rPr>
                <w:rFonts w:cs="Calibri"/>
                <w:sz w:val="18"/>
                <w:szCs w:val="18"/>
              </w:rPr>
            </w:pPr>
            <w:r w:rsidRPr="00247642">
              <w:rPr>
                <w:rFonts w:cs="Calibr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933A5B" w14:textId="4E325425" w:rsidR="000E2938" w:rsidRPr="00946397" w:rsidRDefault="000E2938">
            <w:pPr>
              <w:spacing w:after="0"/>
              <w:jc w:val="center"/>
              <w:rPr>
                <w:rFonts w:cs="Calibri"/>
                <w:sz w:val="18"/>
                <w:szCs w:val="18"/>
              </w:rPr>
            </w:pPr>
            <w:r w:rsidRPr="00247642">
              <w:rPr>
                <w:rFonts w:cs="Calibri"/>
                <w:color w:val="000000"/>
                <w:sz w:val="18"/>
                <w:szCs w:val="18"/>
              </w:rPr>
              <w:t>4.0%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328A41" w14:textId="7BD30048" w:rsidR="000E2938" w:rsidRPr="00946397" w:rsidRDefault="000E2938">
            <w:pPr>
              <w:spacing w:after="0"/>
              <w:jc w:val="center"/>
              <w:rPr>
                <w:rFonts w:cs="Calibri"/>
                <w:sz w:val="18"/>
                <w:szCs w:val="18"/>
              </w:rPr>
            </w:pPr>
            <w:r w:rsidRPr="00247642">
              <w:rPr>
                <w:rFonts w:cs="Calibri"/>
                <w:color w:val="000000"/>
                <w:sz w:val="18"/>
                <w:szCs w:val="18"/>
              </w:rPr>
              <w:t>4.1%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EEA73F" w14:textId="68BEB91F" w:rsidR="000E2938" w:rsidRPr="00946397" w:rsidRDefault="000E2938">
            <w:pPr>
              <w:spacing w:after="0"/>
              <w:jc w:val="center"/>
              <w:rPr>
                <w:rFonts w:cs="Calibri"/>
                <w:sz w:val="18"/>
                <w:szCs w:val="18"/>
              </w:rPr>
            </w:pPr>
            <w:r w:rsidRPr="00247642">
              <w:rPr>
                <w:rFonts w:cs="Calibr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92E83D" w14:textId="77D0DAE9" w:rsidR="000E2938" w:rsidRPr="00946397" w:rsidRDefault="000E2938">
            <w:pPr>
              <w:spacing w:after="0"/>
              <w:jc w:val="center"/>
              <w:rPr>
                <w:rFonts w:cs="Calibri"/>
                <w:sz w:val="18"/>
                <w:szCs w:val="18"/>
              </w:rPr>
            </w:pPr>
            <w:r w:rsidRPr="00247642">
              <w:rPr>
                <w:rFonts w:cs="Calibri"/>
                <w:color w:val="000000"/>
                <w:sz w:val="18"/>
                <w:szCs w:val="18"/>
              </w:rPr>
              <w:t>4.3%</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E44986" w14:textId="226B1821" w:rsidR="000E2938" w:rsidRPr="00946397" w:rsidRDefault="000E2938">
            <w:pPr>
              <w:spacing w:after="0"/>
              <w:jc w:val="center"/>
              <w:rPr>
                <w:rFonts w:cs="Calibri"/>
                <w:sz w:val="18"/>
                <w:szCs w:val="18"/>
              </w:rPr>
            </w:pPr>
            <w:r w:rsidRPr="00247642">
              <w:rPr>
                <w:rFonts w:cs="Calibri"/>
                <w:color w:val="000000"/>
                <w:sz w:val="18"/>
                <w:szCs w:val="18"/>
              </w:rPr>
              <w:t>4.2%</w:t>
            </w:r>
          </w:p>
        </w:tc>
      </w:tr>
      <w:tr w:rsidR="0035076D" w:rsidRPr="0017618E" w14:paraId="6B956815" w14:textId="77777777" w:rsidTr="000E2938">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70BEC2" w14:textId="0D6B6EE3" w:rsidR="000E2938" w:rsidRPr="0017618E" w:rsidRDefault="000E2938" w:rsidP="000E2938">
            <w:pPr>
              <w:spacing w:after="0"/>
              <w:jc w:val="left"/>
              <w:rPr>
                <w:rFonts w:cstheme="minorHAnsi"/>
                <w:sz w:val="18"/>
                <w:szCs w:val="18"/>
              </w:rPr>
            </w:pPr>
            <w:r>
              <w:rPr>
                <w:rFonts w:cstheme="minorHAnsi"/>
                <w:sz w:val="18"/>
                <w:szCs w:val="18"/>
              </w:rPr>
              <w:t>Farm Plate Cooler / Heat Recovery Unit</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52FB62" w14:textId="31DC4143" w:rsidR="000E2938" w:rsidRPr="0017618E" w:rsidRDefault="000E2938" w:rsidP="000E2938">
            <w:pPr>
              <w:spacing w:after="0"/>
              <w:jc w:val="center"/>
              <w:rPr>
                <w:rFonts w:cstheme="minorHAnsi"/>
                <w:sz w:val="18"/>
                <w:szCs w:val="18"/>
              </w:rPr>
            </w:pPr>
            <w:r>
              <w:rPr>
                <w:rFonts w:cstheme="minorHAnsi"/>
                <w:sz w:val="18"/>
                <w:szCs w:val="18"/>
              </w:rPr>
              <w:t>C58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82AF74" w14:textId="01896AA8" w:rsidR="000E2938" w:rsidRPr="00946397" w:rsidRDefault="000E2938">
            <w:pPr>
              <w:spacing w:after="0"/>
              <w:jc w:val="center"/>
              <w:rPr>
                <w:rFonts w:cs="Calibri"/>
                <w:sz w:val="18"/>
                <w:szCs w:val="18"/>
              </w:rPr>
            </w:pPr>
            <w:r w:rsidRPr="00247642">
              <w:rPr>
                <w:rFonts w:cs="Calibri"/>
                <w:color w:val="000000"/>
                <w:sz w:val="18"/>
                <w:szCs w:val="18"/>
              </w:rPr>
              <w:t>3.4%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91A83E" w14:textId="0FCD5925" w:rsidR="000E2938" w:rsidRPr="00946397" w:rsidRDefault="000E2938">
            <w:pPr>
              <w:spacing w:after="0"/>
              <w:jc w:val="center"/>
              <w:rPr>
                <w:rFonts w:cs="Calibri"/>
                <w:sz w:val="18"/>
                <w:szCs w:val="18"/>
              </w:rPr>
            </w:pPr>
            <w:r w:rsidRPr="00247642">
              <w:rPr>
                <w:rFonts w:cs="Calibri"/>
                <w:color w:val="000000"/>
                <w:sz w:val="18"/>
                <w:szCs w:val="18"/>
              </w:rPr>
              <w:t>2.4%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F027B8" w14:textId="53E19710" w:rsidR="000E2938" w:rsidRPr="00946397" w:rsidRDefault="000E2938">
            <w:pPr>
              <w:spacing w:after="0"/>
              <w:jc w:val="center"/>
              <w:rPr>
                <w:rFonts w:cs="Calibri"/>
                <w:sz w:val="18"/>
                <w:szCs w:val="18"/>
              </w:rPr>
            </w:pPr>
            <w:r w:rsidRPr="00247642">
              <w:rPr>
                <w:rFonts w:cs="Calibri"/>
                <w:color w:val="000000"/>
                <w:sz w:val="18"/>
                <w:szCs w:val="18"/>
              </w:rPr>
              <w:t>3.0%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30857B" w14:textId="106D361E" w:rsidR="000E2938" w:rsidRPr="00946397" w:rsidRDefault="000E2938">
            <w:pPr>
              <w:spacing w:after="0"/>
              <w:jc w:val="center"/>
              <w:rPr>
                <w:rFonts w:cs="Calibri"/>
                <w:sz w:val="18"/>
                <w:szCs w:val="18"/>
              </w:rPr>
            </w:pPr>
            <w:r w:rsidRPr="00247642">
              <w:rPr>
                <w:rFonts w:cs="Calibri"/>
                <w:color w:val="000000"/>
                <w:sz w:val="18"/>
                <w:szCs w:val="18"/>
              </w:rPr>
              <w:t>2.2%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7D65AD" w14:textId="48C1CAE7" w:rsidR="000E2938" w:rsidRPr="00946397" w:rsidRDefault="000E2938">
            <w:pPr>
              <w:spacing w:after="0"/>
              <w:jc w:val="center"/>
              <w:rPr>
                <w:rFonts w:cs="Calibri"/>
                <w:sz w:val="18"/>
                <w:szCs w:val="18"/>
              </w:rPr>
            </w:pPr>
            <w:r w:rsidRPr="00247642">
              <w:rPr>
                <w:rFonts w:cs="Calibri"/>
                <w:color w:val="000000"/>
                <w:sz w:val="18"/>
                <w:szCs w:val="18"/>
              </w:rPr>
              <w:t>3.2%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B254D8" w14:textId="4D91EDFD" w:rsidR="000E2938" w:rsidRPr="00946397" w:rsidRDefault="000E2938">
            <w:pPr>
              <w:spacing w:after="0"/>
              <w:jc w:val="center"/>
              <w:rPr>
                <w:rFonts w:cs="Calibri"/>
                <w:sz w:val="18"/>
                <w:szCs w:val="18"/>
              </w:rPr>
            </w:pPr>
            <w:r w:rsidRPr="00247642">
              <w:rPr>
                <w:rFonts w:cs="Calibri"/>
                <w:color w:val="000000"/>
                <w:sz w:val="18"/>
                <w:szCs w:val="18"/>
              </w:rPr>
              <w:t>2.6%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6DC8C0" w14:textId="7263D63A" w:rsidR="000E2938" w:rsidRPr="00946397" w:rsidRDefault="000E2938">
            <w:pPr>
              <w:spacing w:after="0"/>
              <w:jc w:val="center"/>
              <w:rPr>
                <w:rFonts w:cs="Calibri"/>
                <w:sz w:val="18"/>
                <w:szCs w:val="18"/>
              </w:rPr>
            </w:pPr>
            <w:r w:rsidRPr="00247642">
              <w:rPr>
                <w:rFonts w:cs="Calibri"/>
                <w:color w:val="000000"/>
                <w:sz w:val="18"/>
                <w:szCs w:val="18"/>
              </w:rPr>
              <w:t>3.3%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BB1EE8" w14:textId="7B1E6EAB" w:rsidR="000E2938" w:rsidRPr="00946397" w:rsidRDefault="000E2938">
            <w:pPr>
              <w:spacing w:after="0"/>
              <w:jc w:val="center"/>
              <w:rPr>
                <w:rFonts w:cs="Calibri"/>
                <w:sz w:val="18"/>
                <w:szCs w:val="18"/>
              </w:rPr>
            </w:pPr>
            <w:r w:rsidRPr="00247642">
              <w:rPr>
                <w:rFonts w:cs="Calibri"/>
                <w:color w:val="000000"/>
                <w:sz w:val="18"/>
                <w:szCs w:val="18"/>
              </w:rPr>
              <w:t>2.3%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9D63C0" w14:textId="5988A336" w:rsidR="000E2938" w:rsidRPr="00946397" w:rsidRDefault="000E2938">
            <w:pPr>
              <w:spacing w:after="0"/>
              <w:jc w:val="center"/>
              <w:rPr>
                <w:rFonts w:cs="Calibri"/>
                <w:sz w:val="18"/>
                <w:szCs w:val="18"/>
              </w:rPr>
            </w:pPr>
            <w:r w:rsidRPr="00247642">
              <w:rPr>
                <w:rFonts w:cs="Calibri"/>
                <w:color w:val="000000"/>
                <w:sz w:val="18"/>
                <w:szCs w:val="18"/>
              </w:rPr>
              <w:t>6.6%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08A2CD" w14:textId="69EA29A7" w:rsidR="000E2938" w:rsidRPr="00946397" w:rsidRDefault="000E2938">
            <w:pPr>
              <w:spacing w:after="0"/>
              <w:jc w:val="center"/>
              <w:rPr>
                <w:rFonts w:cs="Calibri"/>
                <w:sz w:val="18"/>
                <w:szCs w:val="18"/>
              </w:rPr>
            </w:pPr>
            <w:r w:rsidRPr="00247642">
              <w:rPr>
                <w:rFonts w:cs="Calibri"/>
                <w:color w:val="000000"/>
                <w:sz w:val="18"/>
                <w:szCs w:val="18"/>
              </w:rPr>
              <w:t>5.6%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5A7B73" w14:textId="574CE01B" w:rsidR="000E2938" w:rsidRPr="00946397" w:rsidRDefault="000E2938">
            <w:pPr>
              <w:spacing w:after="0"/>
              <w:jc w:val="center"/>
              <w:rPr>
                <w:rFonts w:cs="Calibri"/>
                <w:sz w:val="18"/>
                <w:szCs w:val="18"/>
              </w:rPr>
            </w:pPr>
            <w:r w:rsidRPr="00247642">
              <w:rPr>
                <w:rFonts w:cs="Calibri"/>
                <w:color w:val="000000"/>
                <w:sz w:val="18"/>
                <w:szCs w:val="18"/>
              </w:rPr>
              <w:t>6.2%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3EB0B1" w14:textId="3B3E4FFD" w:rsidR="000E2938" w:rsidRPr="00946397" w:rsidRDefault="000E2938">
            <w:pPr>
              <w:spacing w:after="0"/>
              <w:jc w:val="center"/>
              <w:rPr>
                <w:rFonts w:cs="Calibri"/>
                <w:sz w:val="18"/>
                <w:szCs w:val="18"/>
              </w:rPr>
            </w:pPr>
            <w:r w:rsidRPr="00247642">
              <w:rPr>
                <w:rFonts w:cs="Calibri"/>
                <w:color w:val="000000"/>
                <w:sz w:val="18"/>
                <w:szCs w:val="18"/>
              </w:rPr>
              <w:t>5.7%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0D1579" w14:textId="608F7121" w:rsidR="000E2938" w:rsidRPr="00946397" w:rsidRDefault="000E2938">
            <w:pPr>
              <w:spacing w:after="0"/>
              <w:jc w:val="center"/>
              <w:rPr>
                <w:rFonts w:cs="Calibri"/>
                <w:sz w:val="18"/>
                <w:szCs w:val="18"/>
              </w:rPr>
            </w:pPr>
            <w:r w:rsidRPr="00247642">
              <w:rPr>
                <w:rFonts w:cs="Calibri"/>
                <w:color w:val="000000"/>
                <w:sz w:val="18"/>
                <w:szCs w:val="18"/>
              </w:rPr>
              <w:t>6.8%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FD8C04" w14:textId="79F3DF1E" w:rsidR="000E2938" w:rsidRPr="00946397" w:rsidRDefault="000E2938">
            <w:pPr>
              <w:spacing w:after="0"/>
              <w:jc w:val="center"/>
              <w:rPr>
                <w:rFonts w:cs="Calibri"/>
                <w:sz w:val="18"/>
                <w:szCs w:val="18"/>
              </w:rPr>
            </w:pPr>
            <w:r w:rsidRPr="00247642">
              <w:rPr>
                <w:rFonts w:cs="Calibri"/>
                <w:color w:val="000000"/>
                <w:sz w:val="18"/>
                <w:szCs w:val="18"/>
              </w:rPr>
              <w:t>5.3%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F143C0" w14:textId="1BC383D4" w:rsidR="000E2938" w:rsidRPr="00946397" w:rsidRDefault="000E2938">
            <w:pPr>
              <w:spacing w:after="0"/>
              <w:jc w:val="center"/>
              <w:rPr>
                <w:rFonts w:cs="Calibri"/>
                <w:sz w:val="18"/>
                <w:szCs w:val="18"/>
              </w:rPr>
            </w:pPr>
            <w:r w:rsidRPr="00247642">
              <w:rPr>
                <w:rFonts w:cs="Calibri"/>
                <w:color w:val="000000"/>
                <w:sz w:val="18"/>
                <w:szCs w:val="18"/>
              </w:rPr>
              <w:t>6.5%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C115D6" w14:textId="36A50E4B" w:rsidR="000E2938" w:rsidRPr="00946397" w:rsidRDefault="000E2938">
            <w:pPr>
              <w:spacing w:after="0"/>
              <w:jc w:val="center"/>
              <w:rPr>
                <w:rFonts w:cs="Calibri"/>
                <w:sz w:val="18"/>
                <w:szCs w:val="18"/>
              </w:rPr>
            </w:pPr>
            <w:r w:rsidRPr="00247642">
              <w:rPr>
                <w:rFonts w:cs="Calibri"/>
                <w:color w:val="000000"/>
                <w:sz w:val="18"/>
                <w:szCs w:val="18"/>
              </w:rPr>
              <w:t>5.9%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6F7A99" w14:textId="75222883" w:rsidR="000E2938" w:rsidRPr="00946397" w:rsidRDefault="000E2938">
            <w:pPr>
              <w:spacing w:after="0"/>
              <w:jc w:val="center"/>
              <w:rPr>
                <w:rFonts w:cs="Calibri"/>
                <w:sz w:val="18"/>
                <w:szCs w:val="18"/>
              </w:rPr>
            </w:pPr>
            <w:r w:rsidRPr="00247642">
              <w:rPr>
                <w:rFonts w:cs="Calibri"/>
                <w:color w:val="000000"/>
                <w:sz w:val="18"/>
                <w:szCs w:val="18"/>
              </w:rPr>
              <w:t>6.3%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BF20D8" w14:textId="3A791E8E" w:rsidR="000E2938" w:rsidRPr="00946397" w:rsidRDefault="000E2938">
            <w:pPr>
              <w:spacing w:after="0"/>
              <w:jc w:val="center"/>
              <w:rPr>
                <w:rFonts w:cs="Calibri"/>
                <w:sz w:val="18"/>
                <w:szCs w:val="18"/>
              </w:rPr>
            </w:pPr>
            <w:r w:rsidRPr="00247642">
              <w:rPr>
                <w:rFonts w:cs="Calibri"/>
                <w:color w:val="000000"/>
                <w:sz w:val="18"/>
                <w:szCs w:val="18"/>
              </w:rPr>
              <w:t>5.6%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5BA91A" w14:textId="5395F5E4" w:rsidR="000E2938" w:rsidRPr="00946397" w:rsidRDefault="000E2938">
            <w:pPr>
              <w:spacing w:after="0"/>
              <w:jc w:val="center"/>
              <w:rPr>
                <w:rFonts w:cs="Calibri"/>
                <w:sz w:val="18"/>
                <w:szCs w:val="18"/>
              </w:rPr>
            </w:pPr>
            <w:r w:rsidRPr="00247642">
              <w:rPr>
                <w:rFonts w:cs="Calibr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7331D9" w14:textId="3B071088" w:rsidR="000E2938" w:rsidRPr="00946397" w:rsidRDefault="000E2938">
            <w:pPr>
              <w:spacing w:after="0"/>
              <w:jc w:val="center"/>
              <w:rPr>
                <w:rFonts w:cs="Calibri"/>
                <w:sz w:val="18"/>
                <w:szCs w:val="18"/>
              </w:rPr>
            </w:pPr>
            <w:r w:rsidRPr="00247642">
              <w:rPr>
                <w:rFonts w:cs="Calibri"/>
                <w:color w:val="000000"/>
                <w:sz w:val="18"/>
                <w:szCs w:val="18"/>
              </w:rPr>
              <w:t>2.3%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4C35DC" w14:textId="1912100B" w:rsidR="000E2938" w:rsidRPr="00946397" w:rsidRDefault="000E2938">
            <w:pPr>
              <w:spacing w:after="0"/>
              <w:jc w:val="center"/>
              <w:rPr>
                <w:rFonts w:cs="Calibri"/>
                <w:sz w:val="18"/>
                <w:szCs w:val="18"/>
              </w:rPr>
            </w:pPr>
            <w:r w:rsidRPr="00247642">
              <w:rPr>
                <w:rFonts w:cs="Calibri"/>
                <w:color w:val="000000"/>
                <w:sz w:val="18"/>
                <w:szCs w:val="18"/>
              </w:rPr>
              <w:t>3.2%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BB2591" w14:textId="64FE3948" w:rsidR="000E2938" w:rsidRPr="00946397" w:rsidRDefault="000E2938">
            <w:pPr>
              <w:spacing w:after="0"/>
              <w:jc w:val="center"/>
              <w:rPr>
                <w:rFonts w:cs="Calibri"/>
                <w:sz w:val="18"/>
                <w:szCs w:val="18"/>
              </w:rPr>
            </w:pPr>
            <w:r w:rsidRPr="00247642">
              <w:rPr>
                <w:rFonts w:cs="Calibri"/>
                <w:color w:val="000000"/>
                <w:sz w:val="18"/>
                <w:szCs w:val="18"/>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9D1434" w14:textId="07E85D58" w:rsidR="000E2938" w:rsidRPr="00946397" w:rsidRDefault="000E2938">
            <w:pPr>
              <w:spacing w:after="0"/>
              <w:jc w:val="center"/>
              <w:rPr>
                <w:rFonts w:cs="Calibri"/>
                <w:sz w:val="18"/>
                <w:szCs w:val="18"/>
              </w:rPr>
            </w:pPr>
            <w:r w:rsidRPr="00247642">
              <w:rPr>
                <w:rFonts w:cs="Calibri"/>
                <w:color w:val="000000"/>
                <w:sz w:val="18"/>
                <w:szCs w:val="18"/>
              </w:rPr>
              <w:t>3.3%</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1CD148" w14:textId="7851B8CE" w:rsidR="000E2938" w:rsidRPr="00946397" w:rsidRDefault="000E2938">
            <w:pPr>
              <w:spacing w:after="0"/>
              <w:jc w:val="center"/>
              <w:rPr>
                <w:rFonts w:cs="Calibri"/>
                <w:sz w:val="18"/>
                <w:szCs w:val="18"/>
              </w:rPr>
            </w:pPr>
            <w:r w:rsidRPr="00247642">
              <w:rPr>
                <w:rFonts w:cs="Calibri"/>
                <w:color w:val="000000"/>
                <w:sz w:val="18"/>
                <w:szCs w:val="18"/>
              </w:rPr>
              <w:t>2.4%</w:t>
            </w:r>
          </w:p>
        </w:tc>
      </w:tr>
      <w:tr w:rsidR="007B2B49" w:rsidRPr="0017618E" w14:paraId="3A2740C1" w14:textId="77777777" w:rsidTr="001A1C8C">
        <w:trPr>
          <w:trHeight w:val="20"/>
          <w:jc w:val="center"/>
          <w:ins w:id="5490" w:author="Sam Dent" w:date="2020-06-24T06:12:00Z"/>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48417279" w14:textId="609066C1" w:rsidR="00985655" w:rsidRPr="00985655" w:rsidRDefault="00985655" w:rsidP="00985655">
            <w:pPr>
              <w:spacing w:after="0"/>
              <w:jc w:val="left"/>
              <w:rPr>
                <w:ins w:id="5491" w:author="Sam Dent" w:date="2020-06-24T06:12:00Z"/>
                <w:rFonts w:cstheme="minorHAnsi"/>
                <w:sz w:val="18"/>
                <w:szCs w:val="18"/>
              </w:rPr>
            </w:pPr>
            <w:ins w:id="5492" w:author="Sam Dent" w:date="2020-06-24T06:26:00Z">
              <w:r w:rsidRPr="00985655">
                <w:rPr>
                  <w:rFonts w:cs="Calibri"/>
                  <w:color w:val="000000"/>
                  <w:sz w:val="18"/>
                  <w:szCs w:val="18"/>
                </w:rPr>
                <w:t>Agriculture and Water Pumping</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D179F4" w14:textId="1EC2DEBF" w:rsidR="00985655" w:rsidRPr="00985655" w:rsidRDefault="00985655" w:rsidP="00985655">
            <w:pPr>
              <w:spacing w:after="0"/>
              <w:jc w:val="center"/>
              <w:rPr>
                <w:ins w:id="5493" w:author="Sam Dent" w:date="2020-06-24T06:12:00Z"/>
                <w:rFonts w:cstheme="minorHAnsi"/>
                <w:sz w:val="18"/>
                <w:szCs w:val="18"/>
              </w:rPr>
            </w:pPr>
            <w:ins w:id="5494" w:author="Sam Dent" w:date="2020-06-24T06:26:00Z">
              <w:r w:rsidRPr="00985655">
                <w:rPr>
                  <w:rFonts w:cs="Calibri"/>
                  <w:color w:val="000000"/>
                  <w:sz w:val="18"/>
                  <w:szCs w:val="18"/>
                </w:rPr>
                <w:t>C59</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4051FE" w14:textId="48E13957" w:rsidR="00985655" w:rsidRPr="004A08C3" w:rsidRDefault="00985655" w:rsidP="001A1C8C">
            <w:pPr>
              <w:spacing w:after="0"/>
              <w:jc w:val="center"/>
              <w:rPr>
                <w:ins w:id="5495" w:author="Sam Dent" w:date="2020-06-24T06:12:00Z"/>
                <w:rFonts w:asciiTheme="minorHAnsi" w:hAnsiTheme="minorHAnsi" w:cstheme="minorHAnsi"/>
                <w:color w:val="000000"/>
                <w:sz w:val="18"/>
                <w:szCs w:val="18"/>
              </w:rPr>
            </w:pPr>
            <w:ins w:id="5496" w:author="Sam Dent" w:date="2020-06-24T06:24:00Z">
              <w:r w:rsidRPr="004A08C3">
                <w:rPr>
                  <w:rFonts w:asciiTheme="minorHAnsi" w:hAnsiTheme="minorHAnsi" w:cstheme="minorHAnsi"/>
                  <w:color w:val="000000"/>
                  <w:sz w:val="18"/>
                  <w:szCs w:val="18"/>
                </w:rPr>
                <w:t>3.5%</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965AA2" w14:textId="036197DA" w:rsidR="00985655" w:rsidRPr="004A08C3" w:rsidRDefault="00985655" w:rsidP="001A1C8C">
            <w:pPr>
              <w:spacing w:after="0"/>
              <w:jc w:val="center"/>
              <w:rPr>
                <w:ins w:id="5497" w:author="Sam Dent" w:date="2020-06-24T06:12:00Z"/>
                <w:rFonts w:asciiTheme="minorHAnsi" w:hAnsiTheme="minorHAnsi" w:cstheme="minorHAnsi"/>
                <w:color w:val="000000"/>
                <w:sz w:val="18"/>
                <w:szCs w:val="18"/>
              </w:rPr>
            </w:pPr>
            <w:ins w:id="5498" w:author="Sam Dent" w:date="2020-06-24T06:24:00Z">
              <w:r w:rsidRPr="004A08C3">
                <w:rPr>
                  <w:rFonts w:asciiTheme="minorHAnsi" w:hAnsiTheme="minorHAnsi" w:cstheme="minorHAnsi"/>
                  <w:color w:val="000000"/>
                  <w:sz w:val="18"/>
                  <w:szCs w:val="18"/>
                </w:rPr>
                <w:t>5.1%</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1FDF21" w14:textId="520B371F" w:rsidR="00985655" w:rsidRPr="004A08C3" w:rsidRDefault="00985655" w:rsidP="001A1C8C">
            <w:pPr>
              <w:spacing w:after="0"/>
              <w:jc w:val="center"/>
              <w:rPr>
                <w:ins w:id="5499" w:author="Sam Dent" w:date="2020-06-24T06:12:00Z"/>
                <w:rFonts w:asciiTheme="minorHAnsi" w:hAnsiTheme="minorHAnsi" w:cstheme="minorHAnsi"/>
                <w:color w:val="000000"/>
                <w:sz w:val="18"/>
                <w:szCs w:val="18"/>
              </w:rPr>
            </w:pPr>
            <w:ins w:id="5500" w:author="Sam Dent" w:date="2020-06-24T06:24:00Z">
              <w:r w:rsidRPr="004A08C3">
                <w:rPr>
                  <w:rFonts w:asciiTheme="minorHAnsi" w:hAnsiTheme="minorHAnsi" w:cstheme="minorHAnsi"/>
                  <w:color w:val="000000"/>
                  <w:sz w:val="18"/>
                  <w:szCs w:val="18"/>
                </w:rPr>
                <w:t>3.2%</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BFCC82" w14:textId="134E918E" w:rsidR="00985655" w:rsidRPr="004A08C3" w:rsidRDefault="00985655" w:rsidP="001A1C8C">
            <w:pPr>
              <w:spacing w:after="0"/>
              <w:jc w:val="center"/>
              <w:rPr>
                <w:ins w:id="5501" w:author="Sam Dent" w:date="2020-06-24T06:12:00Z"/>
                <w:rFonts w:asciiTheme="minorHAnsi" w:hAnsiTheme="minorHAnsi" w:cstheme="minorHAnsi"/>
                <w:color w:val="000000"/>
                <w:sz w:val="18"/>
                <w:szCs w:val="18"/>
              </w:rPr>
            </w:pPr>
            <w:ins w:id="5502" w:author="Sam Dent" w:date="2020-06-24T06:24:00Z">
              <w:r w:rsidRPr="004A08C3">
                <w:rPr>
                  <w:rFonts w:asciiTheme="minorHAnsi" w:hAnsiTheme="minorHAnsi" w:cstheme="minorHAnsi"/>
                  <w:color w:val="000000"/>
                  <w:sz w:val="18"/>
                  <w:szCs w:val="18"/>
                </w:rPr>
                <w:t>4.8%</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1550B3" w14:textId="4832C0A3" w:rsidR="00985655" w:rsidRPr="004A08C3" w:rsidRDefault="00985655" w:rsidP="001A1C8C">
            <w:pPr>
              <w:spacing w:after="0"/>
              <w:jc w:val="center"/>
              <w:rPr>
                <w:ins w:id="5503" w:author="Sam Dent" w:date="2020-06-24T06:12:00Z"/>
                <w:rFonts w:asciiTheme="minorHAnsi" w:hAnsiTheme="minorHAnsi" w:cstheme="minorHAnsi"/>
                <w:color w:val="000000"/>
                <w:sz w:val="18"/>
                <w:szCs w:val="18"/>
              </w:rPr>
            </w:pPr>
            <w:ins w:id="5504" w:author="Sam Dent" w:date="2020-06-24T06:24:00Z">
              <w:r w:rsidRPr="004A08C3">
                <w:rPr>
                  <w:rFonts w:asciiTheme="minorHAnsi" w:hAnsiTheme="minorHAnsi" w:cstheme="minorHAnsi"/>
                  <w:color w:val="000000"/>
                  <w:sz w:val="18"/>
                  <w:szCs w:val="18"/>
                </w:rPr>
                <w:t>3.4%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C5A2B7" w14:textId="5E151510" w:rsidR="00985655" w:rsidRPr="004A08C3" w:rsidRDefault="00985655" w:rsidP="001A1C8C">
            <w:pPr>
              <w:spacing w:after="0"/>
              <w:jc w:val="center"/>
              <w:rPr>
                <w:ins w:id="5505" w:author="Sam Dent" w:date="2020-06-24T06:12:00Z"/>
                <w:rFonts w:asciiTheme="minorHAnsi" w:hAnsiTheme="minorHAnsi" w:cstheme="minorHAnsi"/>
                <w:color w:val="000000"/>
                <w:sz w:val="18"/>
                <w:szCs w:val="18"/>
              </w:rPr>
            </w:pPr>
            <w:ins w:id="5506" w:author="Sam Dent" w:date="2020-06-24T06:24:00Z">
              <w:r w:rsidRPr="004A08C3">
                <w:rPr>
                  <w:rFonts w:asciiTheme="minorHAnsi" w:hAnsiTheme="minorHAnsi" w:cstheme="minorHAnsi"/>
                  <w:color w:val="000000"/>
                  <w:sz w:val="18"/>
                  <w:szCs w:val="18"/>
                </w:rPr>
                <w:t>5.7%</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002F74" w14:textId="69D5FD92" w:rsidR="00985655" w:rsidRPr="004A08C3" w:rsidRDefault="00985655" w:rsidP="001A1C8C">
            <w:pPr>
              <w:spacing w:after="0"/>
              <w:jc w:val="center"/>
              <w:rPr>
                <w:ins w:id="5507" w:author="Sam Dent" w:date="2020-06-24T06:12:00Z"/>
                <w:rFonts w:asciiTheme="minorHAnsi" w:hAnsiTheme="minorHAnsi" w:cstheme="minorHAnsi"/>
                <w:color w:val="000000"/>
                <w:sz w:val="18"/>
                <w:szCs w:val="18"/>
              </w:rPr>
            </w:pPr>
            <w:ins w:id="5508" w:author="Sam Dent" w:date="2020-06-24T06:24:00Z">
              <w:r w:rsidRPr="004A08C3">
                <w:rPr>
                  <w:rFonts w:asciiTheme="minorHAnsi" w:hAnsiTheme="minorHAnsi" w:cstheme="minorHAnsi"/>
                  <w:color w:val="000000"/>
                  <w:sz w:val="18"/>
                  <w:szCs w:val="18"/>
                </w:rPr>
                <w:t>3.4%</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296157" w14:textId="516DC66B" w:rsidR="00985655" w:rsidRPr="004A08C3" w:rsidRDefault="00985655" w:rsidP="001A1C8C">
            <w:pPr>
              <w:spacing w:after="0"/>
              <w:jc w:val="center"/>
              <w:rPr>
                <w:ins w:id="5509" w:author="Sam Dent" w:date="2020-06-24T06:12:00Z"/>
                <w:rFonts w:asciiTheme="minorHAnsi" w:hAnsiTheme="minorHAnsi" w:cstheme="minorHAnsi"/>
                <w:color w:val="000000"/>
                <w:sz w:val="18"/>
                <w:szCs w:val="18"/>
              </w:rPr>
            </w:pPr>
            <w:ins w:id="5510" w:author="Sam Dent" w:date="2020-06-24T06:24:00Z">
              <w:r w:rsidRPr="004A08C3">
                <w:rPr>
                  <w:rFonts w:asciiTheme="minorHAnsi" w:hAnsiTheme="minorHAnsi" w:cstheme="minorHAnsi"/>
                  <w:color w:val="000000"/>
                  <w:sz w:val="18"/>
                  <w:szCs w:val="18"/>
                </w:rPr>
                <w:t>4.9%</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88052D" w14:textId="7B61E4CA" w:rsidR="00985655" w:rsidRPr="004A08C3" w:rsidRDefault="00985655" w:rsidP="001A1C8C">
            <w:pPr>
              <w:spacing w:after="0"/>
              <w:jc w:val="center"/>
              <w:rPr>
                <w:ins w:id="5511" w:author="Sam Dent" w:date="2020-06-24T06:12:00Z"/>
                <w:rFonts w:asciiTheme="minorHAnsi" w:hAnsiTheme="minorHAnsi" w:cstheme="minorHAnsi"/>
                <w:color w:val="000000"/>
                <w:sz w:val="18"/>
                <w:szCs w:val="18"/>
              </w:rPr>
            </w:pPr>
            <w:ins w:id="5512" w:author="Sam Dent" w:date="2020-06-24T06:24:00Z">
              <w:r w:rsidRPr="004A08C3">
                <w:rPr>
                  <w:rFonts w:asciiTheme="minorHAnsi" w:hAnsiTheme="minorHAnsi" w:cstheme="minorHAnsi"/>
                  <w:color w:val="000000"/>
                  <w:sz w:val="18"/>
                  <w:szCs w:val="18"/>
                </w:rPr>
                <w:t>3.7%</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3B3629" w14:textId="75930520" w:rsidR="00985655" w:rsidRPr="004A08C3" w:rsidRDefault="00985655" w:rsidP="001A1C8C">
            <w:pPr>
              <w:spacing w:after="0"/>
              <w:jc w:val="center"/>
              <w:rPr>
                <w:ins w:id="5513" w:author="Sam Dent" w:date="2020-06-24T06:12:00Z"/>
                <w:rFonts w:asciiTheme="minorHAnsi" w:hAnsiTheme="minorHAnsi" w:cstheme="minorHAnsi"/>
                <w:color w:val="000000"/>
                <w:sz w:val="18"/>
                <w:szCs w:val="18"/>
              </w:rPr>
            </w:pPr>
            <w:ins w:id="5514" w:author="Sam Dent" w:date="2020-06-24T06:24:00Z">
              <w:r w:rsidRPr="004A08C3">
                <w:rPr>
                  <w:rFonts w:asciiTheme="minorHAnsi" w:hAnsiTheme="minorHAnsi" w:cstheme="minorHAnsi"/>
                  <w:color w:val="000000"/>
                  <w:sz w:val="18"/>
                  <w:szCs w:val="18"/>
                </w:rPr>
                <w:t>4.4%</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99B72D" w14:textId="2438A49F" w:rsidR="00985655" w:rsidRPr="004A08C3" w:rsidRDefault="00985655" w:rsidP="001A1C8C">
            <w:pPr>
              <w:spacing w:after="0"/>
              <w:jc w:val="center"/>
              <w:rPr>
                <w:ins w:id="5515" w:author="Sam Dent" w:date="2020-06-24T06:12:00Z"/>
                <w:rFonts w:asciiTheme="minorHAnsi" w:hAnsiTheme="minorHAnsi" w:cstheme="minorHAnsi"/>
                <w:color w:val="000000"/>
                <w:sz w:val="18"/>
                <w:szCs w:val="18"/>
              </w:rPr>
            </w:pPr>
            <w:ins w:id="5516" w:author="Sam Dent" w:date="2020-06-24T06:24:00Z">
              <w:r w:rsidRPr="004A08C3">
                <w:rPr>
                  <w:rFonts w:asciiTheme="minorHAnsi" w:hAnsiTheme="minorHAnsi" w:cstheme="minorHAnsi"/>
                  <w:color w:val="000000"/>
                  <w:sz w:val="18"/>
                  <w:szCs w:val="18"/>
                </w:rPr>
                <w:t>3.5%</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15004E" w14:textId="2C103550" w:rsidR="00985655" w:rsidRPr="004A08C3" w:rsidRDefault="00985655" w:rsidP="001A1C8C">
            <w:pPr>
              <w:spacing w:after="0"/>
              <w:jc w:val="center"/>
              <w:rPr>
                <w:ins w:id="5517" w:author="Sam Dent" w:date="2020-06-24T06:12:00Z"/>
                <w:rFonts w:asciiTheme="minorHAnsi" w:hAnsiTheme="minorHAnsi" w:cstheme="minorHAnsi"/>
                <w:color w:val="000000"/>
                <w:sz w:val="18"/>
                <w:szCs w:val="18"/>
              </w:rPr>
            </w:pPr>
            <w:ins w:id="5518" w:author="Sam Dent" w:date="2020-06-24T06:24:00Z">
              <w:r w:rsidRPr="004A08C3">
                <w:rPr>
                  <w:rFonts w:asciiTheme="minorHAnsi" w:hAnsiTheme="minorHAnsi" w:cstheme="minorHAnsi"/>
                  <w:color w:val="000000"/>
                  <w:sz w:val="18"/>
                  <w:szCs w:val="18"/>
                </w:rPr>
                <w:t>4.5%</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B98AB4" w14:textId="04DA17D5" w:rsidR="00985655" w:rsidRPr="004A08C3" w:rsidRDefault="00985655" w:rsidP="001A1C8C">
            <w:pPr>
              <w:spacing w:after="0"/>
              <w:jc w:val="center"/>
              <w:rPr>
                <w:ins w:id="5519" w:author="Sam Dent" w:date="2020-06-24T06:12:00Z"/>
                <w:rFonts w:asciiTheme="minorHAnsi" w:hAnsiTheme="minorHAnsi" w:cstheme="minorHAnsi"/>
                <w:color w:val="000000"/>
                <w:sz w:val="18"/>
                <w:szCs w:val="18"/>
              </w:rPr>
            </w:pPr>
            <w:ins w:id="5520" w:author="Sam Dent" w:date="2020-06-24T06:24:00Z">
              <w:r w:rsidRPr="004A08C3">
                <w:rPr>
                  <w:rFonts w:asciiTheme="minorHAnsi" w:hAnsiTheme="minorHAnsi" w:cstheme="minorHAnsi"/>
                  <w:color w:val="000000"/>
                  <w:sz w:val="18"/>
                  <w:szCs w:val="18"/>
                </w:rPr>
                <w:t>3.8%</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0AD11D" w14:textId="3DD0EAB8" w:rsidR="00985655" w:rsidRPr="004A08C3" w:rsidRDefault="00985655" w:rsidP="001A1C8C">
            <w:pPr>
              <w:spacing w:after="0"/>
              <w:jc w:val="center"/>
              <w:rPr>
                <w:ins w:id="5521" w:author="Sam Dent" w:date="2020-06-24T06:12:00Z"/>
                <w:rFonts w:asciiTheme="minorHAnsi" w:hAnsiTheme="minorHAnsi" w:cstheme="minorHAnsi"/>
                <w:color w:val="000000"/>
                <w:sz w:val="18"/>
                <w:szCs w:val="18"/>
              </w:rPr>
            </w:pPr>
            <w:ins w:id="5522" w:author="Sam Dent" w:date="2020-06-24T06:24:00Z">
              <w:r w:rsidRPr="004A08C3">
                <w:rPr>
                  <w:rFonts w:asciiTheme="minorHAnsi" w:hAnsiTheme="minorHAnsi" w:cstheme="minorHAnsi"/>
                  <w:color w:val="000000"/>
                  <w:sz w:val="18"/>
                  <w:szCs w:val="18"/>
                </w:rPr>
                <w:t>4.1%</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052870" w14:textId="12C9725B" w:rsidR="00985655" w:rsidRPr="004A08C3" w:rsidRDefault="00985655" w:rsidP="001A1C8C">
            <w:pPr>
              <w:spacing w:after="0"/>
              <w:jc w:val="center"/>
              <w:rPr>
                <w:ins w:id="5523" w:author="Sam Dent" w:date="2020-06-24T06:12:00Z"/>
                <w:rFonts w:asciiTheme="minorHAnsi" w:hAnsiTheme="minorHAnsi" w:cstheme="minorHAnsi"/>
                <w:color w:val="000000"/>
                <w:sz w:val="18"/>
                <w:szCs w:val="18"/>
              </w:rPr>
            </w:pPr>
            <w:ins w:id="5524" w:author="Sam Dent" w:date="2020-06-24T06:24:00Z">
              <w:r w:rsidRPr="004A08C3">
                <w:rPr>
                  <w:rFonts w:asciiTheme="minorHAnsi" w:hAnsiTheme="minorHAnsi" w:cstheme="minorHAnsi"/>
                  <w:color w:val="000000"/>
                  <w:sz w:val="18"/>
                  <w:szCs w:val="18"/>
                </w:rPr>
                <w:t>3.7%</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ED47E6" w14:textId="5534DAE8" w:rsidR="00985655" w:rsidRPr="004A08C3" w:rsidRDefault="00985655" w:rsidP="001A1C8C">
            <w:pPr>
              <w:spacing w:after="0"/>
              <w:jc w:val="center"/>
              <w:rPr>
                <w:ins w:id="5525" w:author="Sam Dent" w:date="2020-06-24T06:12:00Z"/>
                <w:rFonts w:asciiTheme="minorHAnsi" w:hAnsiTheme="minorHAnsi" w:cstheme="minorHAnsi"/>
                <w:color w:val="000000"/>
                <w:sz w:val="18"/>
                <w:szCs w:val="18"/>
              </w:rPr>
            </w:pPr>
            <w:ins w:id="5526" w:author="Sam Dent" w:date="2020-06-24T06:24:00Z">
              <w:r w:rsidRPr="004A08C3">
                <w:rPr>
                  <w:rFonts w:asciiTheme="minorHAnsi" w:hAnsiTheme="minorHAnsi" w:cstheme="minorHAnsi"/>
                  <w:color w:val="000000"/>
                  <w:sz w:val="18"/>
                  <w:szCs w:val="18"/>
                </w:rPr>
                <w:t>4.6%</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EC1C18" w14:textId="67BEEBEB" w:rsidR="00985655" w:rsidRPr="004A08C3" w:rsidRDefault="00985655" w:rsidP="001A1C8C">
            <w:pPr>
              <w:spacing w:after="0"/>
              <w:jc w:val="center"/>
              <w:rPr>
                <w:ins w:id="5527" w:author="Sam Dent" w:date="2020-06-24T06:12:00Z"/>
                <w:rFonts w:asciiTheme="minorHAnsi" w:hAnsiTheme="minorHAnsi" w:cstheme="minorHAnsi"/>
                <w:color w:val="000000"/>
                <w:sz w:val="18"/>
                <w:szCs w:val="18"/>
              </w:rPr>
            </w:pPr>
            <w:ins w:id="5528" w:author="Sam Dent" w:date="2020-06-24T06:24:00Z">
              <w:r w:rsidRPr="004A08C3">
                <w:rPr>
                  <w:rFonts w:asciiTheme="minorHAnsi" w:hAnsiTheme="minorHAnsi" w:cstheme="minorHAnsi"/>
                  <w:color w:val="000000"/>
                  <w:sz w:val="18"/>
                  <w:szCs w:val="18"/>
                </w:rPr>
                <w:t>3.6%</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FEA0E1" w14:textId="226D76F5" w:rsidR="00985655" w:rsidRPr="004A08C3" w:rsidRDefault="00985655" w:rsidP="001A1C8C">
            <w:pPr>
              <w:spacing w:after="0"/>
              <w:jc w:val="center"/>
              <w:rPr>
                <w:ins w:id="5529" w:author="Sam Dent" w:date="2020-06-24T06:12:00Z"/>
                <w:rFonts w:asciiTheme="minorHAnsi" w:hAnsiTheme="minorHAnsi" w:cstheme="minorHAnsi"/>
                <w:color w:val="000000"/>
                <w:sz w:val="18"/>
                <w:szCs w:val="18"/>
              </w:rPr>
            </w:pPr>
            <w:ins w:id="5530" w:author="Sam Dent" w:date="2020-06-24T06:24:00Z">
              <w:r w:rsidRPr="004A08C3">
                <w:rPr>
                  <w:rFonts w:asciiTheme="minorHAnsi" w:hAnsiTheme="minorHAnsi" w:cstheme="minorHAnsi"/>
                  <w:color w:val="000000"/>
                  <w:sz w:val="18"/>
                  <w:szCs w:val="18"/>
                </w:rPr>
                <w:t>4.4%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6EC19D" w14:textId="5C794DA6" w:rsidR="00985655" w:rsidRPr="004A08C3" w:rsidRDefault="00985655" w:rsidP="001A1C8C">
            <w:pPr>
              <w:spacing w:after="0"/>
              <w:jc w:val="center"/>
              <w:rPr>
                <w:ins w:id="5531" w:author="Sam Dent" w:date="2020-06-24T06:12:00Z"/>
                <w:rFonts w:asciiTheme="minorHAnsi" w:hAnsiTheme="minorHAnsi" w:cstheme="minorHAnsi"/>
                <w:color w:val="000000"/>
                <w:sz w:val="18"/>
                <w:szCs w:val="18"/>
              </w:rPr>
            </w:pPr>
            <w:ins w:id="5532" w:author="Sam Dent" w:date="2020-06-24T06:24:00Z">
              <w:r w:rsidRPr="004A08C3">
                <w:rPr>
                  <w:rFonts w:asciiTheme="minorHAnsi" w:hAnsiTheme="minorHAnsi" w:cstheme="minorHAnsi"/>
                  <w:color w:val="000000"/>
                  <w:sz w:val="18"/>
                  <w:szCs w:val="18"/>
                </w:rPr>
                <w:t>3.5%</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0670C2" w14:textId="34A4BF6F" w:rsidR="00985655" w:rsidRPr="004A08C3" w:rsidRDefault="00985655" w:rsidP="001A1C8C">
            <w:pPr>
              <w:spacing w:after="0"/>
              <w:jc w:val="center"/>
              <w:rPr>
                <w:ins w:id="5533" w:author="Sam Dent" w:date="2020-06-24T06:12:00Z"/>
                <w:rFonts w:asciiTheme="minorHAnsi" w:hAnsiTheme="minorHAnsi" w:cstheme="minorHAnsi"/>
                <w:color w:val="000000"/>
                <w:sz w:val="18"/>
                <w:szCs w:val="18"/>
              </w:rPr>
            </w:pPr>
            <w:ins w:id="5534" w:author="Sam Dent" w:date="2020-06-24T06:24:00Z">
              <w:r w:rsidRPr="004A08C3">
                <w:rPr>
                  <w:rFonts w:asciiTheme="minorHAnsi" w:hAnsiTheme="minorHAnsi" w:cstheme="minorHAnsi"/>
                  <w:color w:val="000000"/>
                  <w:sz w:val="18"/>
                  <w:szCs w:val="18"/>
                </w:rPr>
                <w:t>4.9%</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20C2AF" w14:textId="2F50CEE8" w:rsidR="00985655" w:rsidRPr="004A08C3" w:rsidRDefault="00985655" w:rsidP="001A1C8C">
            <w:pPr>
              <w:spacing w:after="0"/>
              <w:jc w:val="center"/>
              <w:rPr>
                <w:ins w:id="5535" w:author="Sam Dent" w:date="2020-06-24T06:12:00Z"/>
                <w:rFonts w:asciiTheme="minorHAnsi" w:hAnsiTheme="minorHAnsi" w:cstheme="minorHAnsi"/>
                <w:color w:val="000000"/>
                <w:sz w:val="18"/>
                <w:szCs w:val="18"/>
              </w:rPr>
            </w:pPr>
            <w:ins w:id="5536" w:author="Sam Dent" w:date="2020-06-24T06:24:00Z">
              <w:r w:rsidRPr="004A08C3">
                <w:rPr>
                  <w:rFonts w:asciiTheme="minorHAnsi" w:hAnsiTheme="minorHAnsi" w:cstheme="minorHAnsi"/>
                  <w:color w:val="000000"/>
                  <w:sz w:val="18"/>
                  <w:szCs w:val="18"/>
                </w:rPr>
                <w:t>3.3%</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D95EE2" w14:textId="4A1E5BFE" w:rsidR="00985655" w:rsidRPr="004A08C3" w:rsidRDefault="00985655" w:rsidP="001A1C8C">
            <w:pPr>
              <w:spacing w:after="0"/>
              <w:jc w:val="center"/>
              <w:rPr>
                <w:ins w:id="5537" w:author="Sam Dent" w:date="2020-06-24T06:12:00Z"/>
                <w:rFonts w:asciiTheme="minorHAnsi" w:hAnsiTheme="minorHAnsi" w:cstheme="minorHAnsi"/>
                <w:color w:val="000000"/>
                <w:sz w:val="18"/>
                <w:szCs w:val="18"/>
              </w:rPr>
            </w:pPr>
            <w:ins w:id="5538" w:author="Sam Dent" w:date="2020-06-24T06:24:00Z">
              <w:r w:rsidRPr="004A08C3">
                <w:rPr>
                  <w:rFonts w:asciiTheme="minorHAnsi" w:hAnsiTheme="minorHAnsi" w:cstheme="minorHAnsi"/>
                  <w:color w:val="000000"/>
                  <w:sz w:val="18"/>
                  <w:szCs w:val="18"/>
                </w:rPr>
                <w:t>5.4%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19DD7D" w14:textId="09BC0495" w:rsidR="00985655" w:rsidRPr="004A08C3" w:rsidRDefault="00985655" w:rsidP="001A1C8C">
            <w:pPr>
              <w:spacing w:after="0"/>
              <w:jc w:val="center"/>
              <w:rPr>
                <w:ins w:id="5539" w:author="Sam Dent" w:date="2020-06-24T06:12:00Z"/>
                <w:rFonts w:asciiTheme="minorHAnsi" w:hAnsiTheme="minorHAnsi" w:cstheme="minorHAnsi"/>
                <w:color w:val="000000"/>
                <w:sz w:val="18"/>
                <w:szCs w:val="18"/>
              </w:rPr>
            </w:pPr>
            <w:ins w:id="5540" w:author="Sam Dent" w:date="2020-06-24T06:24:00Z">
              <w:r w:rsidRPr="004A08C3">
                <w:rPr>
                  <w:rFonts w:asciiTheme="minorHAnsi" w:hAnsiTheme="minorHAnsi" w:cstheme="minorHAnsi"/>
                  <w:color w:val="000000"/>
                  <w:sz w:val="18"/>
                  <w:szCs w:val="18"/>
                </w:rPr>
                <w:t>3.5%</w:t>
              </w:r>
            </w:ins>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52F8FF" w14:textId="0D086B6C" w:rsidR="00985655" w:rsidRPr="004A08C3" w:rsidRDefault="00985655" w:rsidP="001A1C8C">
            <w:pPr>
              <w:spacing w:after="0"/>
              <w:jc w:val="center"/>
              <w:rPr>
                <w:ins w:id="5541" w:author="Sam Dent" w:date="2020-06-24T06:12:00Z"/>
                <w:rFonts w:asciiTheme="minorHAnsi" w:hAnsiTheme="minorHAnsi" w:cstheme="minorHAnsi"/>
                <w:color w:val="000000"/>
                <w:sz w:val="18"/>
                <w:szCs w:val="18"/>
              </w:rPr>
            </w:pPr>
            <w:ins w:id="5542" w:author="Sam Dent" w:date="2020-06-24T06:24:00Z">
              <w:r w:rsidRPr="004A08C3">
                <w:rPr>
                  <w:rFonts w:asciiTheme="minorHAnsi" w:hAnsiTheme="minorHAnsi" w:cstheme="minorHAnsi"/>
                  <w:color w:val="000000"/>
                  <w:sz w:val="18"/>
                  <w:szCs w:val="18"/>
                </w:rPr>
                <w:t>5.2%</w:t>
              </w:r>
            </w:ins>
          </w:p>
        </w:tc>
      </w:tr>
      <w:tr w:rsidR="007B2B49" w:rsidRPr="0017618E" w14:paraId="3DE4C72C" w14:textId="77777777" w:rsidTr="001A1C8C">
        <w:trPr>
          <w:trHeight w:val="20"/>
          <w:jc w:val="center"/>
          <w:ins w:id="5543" w:author="Sam Dent" w:date="2020-06-24T06:12:00Z"/>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3712E770" w14:textId="34E7F6B1" w:rsidR="00985655" w:rsidRPr="00985655" w:rsidRDefault="00985655" w:rsidP="00985655">
            <w:pPr>
              <w:spacing w:after="0"/>
              <w:jc w:val="left"/>
              <w:rPr>
                <w:ins w:id="5544" w:author="Sam Dent" w:date="2020-06-24T06:12:00Z"/>
                <w:rFonts w:cstheme="minorHAnsi"/>
                <w:sz w:val="18"/>
                <w:szCs w:val="18"/>
              </w:rPr>
            </w:pPr>
            <w:ins w:id="5545" w:author="Sam Dent" w:date="2020-06-24T06:26:00Z">
              <w:r w:rsidRPr="00985655">
                <w:rPr>
                  <w:rFonts w:cs="Calibri"/>
                  <w:color w:val="000000"/>
                  <w:sz w:val="18"/>
                  <w:szCs w:val="18"/>
                </w:rPr>
                <w:t xml:space="preserve">Non-Residential Agriculture Lighting </w:t>
              </w:r>
              <w:del w:id="5546" w:author="Kalee Whitehouse" w:date="2020-06-25T09:37:00Z">
                <w:r w:rsidRPr="00985655" w:rsidDel="00096F56">
                  <w:rPr>
                    <w:rFonts w:cs="Calibri"/>
                    <w:color w:val="000000"/>
                    <w:sz w:val="18"/>
                    <w:szCs w:val="18"/>
                  </w:rPr>
                  <w:delText xml:space="preserve"> </w:delText>
                </w:r>
              </w:del>
              <w:r w:rsidRPr="00985655">
                <w:rPr>
                  <w:rFonts w:cs="Calibri"/>
                  <w:color w:val="000000"/>
                  <w:sz w:val="18"/>
                  <w:szCs w:val="18"/>
                </w:rPr>
                <w:t>– 6 Hours</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458655" w14:textId="41EFABB5" w:rsidR="00985655" w:rsidRPr="00985655" w:rsidRDefault="00985655" w:rsidP="00985655">
            <w:pPr>
              <w:spacing w:after="0"/>
              <w:jc w:val="center"/>
              <w:rPr>
                <w:ins w:id="5547" w:author="Sam Dent" w:date="2020-06-24T06:12:00Z"/>
                <w:rFonts w:cstheme="minorHAnsi"/>
                <w:sz w:val="18"/>
                <w:szCs w:val="18"/>
              </w:rPr>
            </w:pPr>
            <w:ins w:id="5548" w:author="Sam Dent" w:date="2020-06-24T06:26:00Z">
              <w:r w:rsidRPr="00985655">
                <w:rPr>
                  <w:rFonts w:cs="Calibri"/>
                  <w:color w:val="000000"/>
                  <w:sz w:val="18"/>
                  <w:szCs w:val="18"/>
                </w:rPr>
                <w:t>C60</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3F5221" w14:textId="170DD6EB" w:rsidR="00985655" w:rsidRPr="004A08C3" w:rsidRDefault="00985655" w:rsidP="001A1C8C">
            <w:pPr>
              <w:spacing w:after="0"/>
              <w:jc w:val="center"/>
              <w:rPr>
                <w:ins w:id="5549" w:author="Sam Dent" w:date="2020-06-24T06:12:00Z"/>
                <w:rFonts w:asciiTheme="minorHAnsi" w:hAnsiTheme="minorHAnsi" w:cstheme="minorHAnsi"/>
                <w:color w:val="000000"/>
                <w:sz w:val="18"/>
                <w:szCs w:val="18"/>
              </w:rPr>
            </w:pPr>
            <w:ins w:id="5550" w:author="Sam Dent" w:date="2020-06-24T06:24:00Z">
              <w:r w:rsidRPr="004A08C3">
                <w:rPr>
                  <w:rFonts w:asciiTheme="minorHAnsi" w:hAnsiTheme="minorHAnsi" w:cstheme="minorHAnsi"/>
                  <w:color w:val="000000"/>
                  <w:sz w:val="18"/>
                  <w:szCs w:val="18"/>
                </w:rPr>
                <w:t>6.2%</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3EA184" w14:textId="08FAB032" w:rsidR="00985655" w:rsidRPr="004A08C3" w:rsidRDefault="00985655" w:rsidP="001A1C8C">
            <w:pPr>
              <w:spacing w:after="0"/>
              <w:jc w:val="center"/>
              <w:rPr>
                <w:ins w:id="5551" w:author="Sam Dent" w:date="2020-06-24T06:12:00Z"/>
                <w:rFonts w:asciiTheme="minorHAnsi" w:hAnsiTheme="minorHAnsi" w:cstheme="minorHAnsi"/>
                <w:color w:val="000000"/>
                <w:sz w:val="18"/>
                <w:szCs w:val="18"/>
              </w:rPr>
            </w:pPr>
            <w:ins w:id="5552" w:author="Sam Dent" w:date="2020-06-24T06:24:00Z">
              <w:r w:rsidRPr="004A08C3">
                <w:rPr>
                  <w:rFonts w:asciiTheme="minorHAnsi" w:hAnsiTheme="minorHAnsi" w:cstheme="minorHAnsi"/>
                  <w:color w:val="000000"/>
                  <w:sz w:val="18"/>
                  <w:szCs w:val="18"/>
                </w:rPr>
                <w:t>2.3%</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C72384" w14:textId="144611D5" w:rsidR="00985655" w:rsidRPr="004A08C3" w:rsidRDefault="00985655" w:rsidP="001A1C8C">
            <w:pPr>
              <w:spacing w:after="0"/>
              <w:jc w:val="center"/>
              <w:rPr>
                <w:ins w:id="5553" w:author="Sam Dent" w:date="2020-06-24T06:12:00Z"/>
                <w:rFonts w:asciiTheme="minorHAnsi" w:hAnsiTheme="minorHAnsi" w:cstheme="minorHAnsi"/>
                <w:color w:val="000000"/>
                <w:sz w:val="18"/>
                <w:szCs w:val="18"/>
              </w:rPr>
            </w:pPr>
            <w:ins w:id="5554" w:author="Sam Dent" w:date="2020-06-24T06:24:00Z">
              <w:r w:rsidRPr="004A08C3">
                <w:rPr>
                  <w:rFonts w:asciiTheme="minorHAnsi" w:hAnsiTheme="minorHAnsi" w:cstheme="minorHAnsi"/>
                  <w:color w:val="000000"/>
                  <w:sz w:val="18"/>
                  <w:szCs w:val="18"/>
                </w:rPr>
                <w:t>5.6%</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AA3B46" w14:textId="5F26DD89" w:rsidR="00985655" w:rsidRPr="004A08C3" w:rsidRDefault="00985655" w:rsidP="001A1C8C">
            <w:pPr>
              <w:spacing w:after="0"/>
              <w:jc w:val="center"/>
              <w:rPr>
                <w:ins w:id="5555" w:author="Sam Dent" w:date="2020-06-24T06:12:00Z"/>
                <w:rFonts w:asciiTheme="minorHAnsi" w:hAnsiTheme="minorHAnsi" w:cstheme="minorHAnsi"/>
                <w:color w:val="000000"/>
                <w:sz w:val="18"/>
                <w:szCs w:val="18"/>
              </w:rPr>
            </w:pPr>
            <w:ins w:id="5556" w:author="Sam Dent" w:date="2020-06-24T06:24:00Z">
              <w:r w:rsidRPr="004A08C3">
                <w:rPr>
                  <w:rFonts w:asciiTheme="minorHAnsi" w:hAnsiTheme="minorHAnsi" w:cstheme="minorHAnsi"/>
                  <w:color w:val="000000"/>
                  <w:sz w:val="18"/>
                  <w:szCs w:val="18"/>
                </w:rPr>
                <w:t>2.1%</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B0A861" w14:textId="710DC3B5" w:rsidR="00985655" w:rsidRPr="004A08C3" w:rsidRDefault="00985655" w:rsidP="001A1C8C">
            <w:pPr>
              <w:spacing w:after="0"/>
              <w:jc w:val="center"/>
              <w:rPr>
                <w:ins w:id="5557" w:author="Sam Dent" w:date="2020-06-24T06:12:00Z"/>
                <w:rFonts w:asciiTheme="minorHAnsi" w:hAnsiTheme="minorHAnsi" w:cstheme="minorHAnsi"/>
                <w:color w:val="000000"/>
                <w:sz w:val="18"/>
                <w:szCs w:val="18"/>
              </w:rPr>
            </w:pPr>
            <w:ins w:id="5558" w:author="Sam Dent" w:date="2020-06-24T06:24:00Z">
              <w:r w:rsidRPr="004A08C3">
                <w:rPr>
                  <w:rFonts w:asciiTheme="minorHAnsi" w:hAnsiTheme="minorHAnsi" w:cstheme="minorHAnsi"/>
                  <w:color w:val="000000"/>
                  <w:sz w:val="18"/>
                  <w:szCs w:val="18"/>
                </w:rPr>
                <w:t>5.9%</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384158" w14:textId="3819E905" w:rsidR="00985655" w:rsidRPr="004A08C3" w:rsidRDefault="00985655" w:rsidP="001A1C8C">
            <w:pPr>
              <w:spacing w:after="0"/>
              <w:jc w:val="center"/>
              <w:rPr>
                <w:ins w:id="5559" w:author="Sam Dent" w:date="2020-06-24T06:12:00Z"/>
                <w:rFonts w:asciiTheme="minorHAnsi" w:hAnsiTheme="minorHAnsi" w:cstheme="minorHAnsi"/>
                <w:color w:val="000000"/>
                <w:sz w:val="18"/>
                <w:szCs w:val="18"/>
              </w:rPr>
            </w:pPr>
            <w:ins w:id="5560" w:author="Sam Dent" w:date="2020-06-24T06:24:00Z">
              <w:r w:rsidRPr="004A08C3">
                <w:rPr>
                  <w:rFonts w:asciiTheme="minorHAnsi" w:hAnsiTheme="minorHAnsi" w:cstheme="minorHAnsi"/>
                  <w:color w:val="000000"/>
                  <w:sz w:val="18"/>
                  <w:szCs w:val="18"/>
                </w:rPr>
                <w:t>2.5%</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2F97F8" w14:textId="550D3ECE" w:rsidR="00985655" w:rsidRPr="004A08C3" w:rsidRDefault="00985655" w:rsidP="001A1C8C">
            <w:pPr>
              <w:spacing w:after="0"/>
              <w:jc w:val="center"/>
              <w:rPr>
                <w:ins w:id="5561" w:author="Sam Dent" w:date="2020-06-24T06:12:00Z"/>
                <w:rFonts w:asciiTheme="minorHAnsi" w:hAnsiTheme="minorHAnsi" w:cstheme="minorHAnsi"/>
                <w:color w:val="000000"/>
                <w:sz w:val="18"/>
                <w:szCs w:val="18"/>
              </w:rPr>
            </w:pPr>
            <w:ins w:id="5562" w:author="Sam Dent" w:date="2020-06-24T06:24:00Z">
              <w:r w:rsidRPr="004A08C3">
                <w:rPr>
                  <w:rFonts w:asciiTheme="minorHAnsi" w:hAnsiTheme="minorHAnsi" w:cstheme="minorHAnsi"/>
                  <w:color w:val="000000"/>
                  <w:sz w:val="18"/>
                  <w:szCs w:val="18"/>
                </w:rPr>
                <w:t>6.0%</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E5FE7B" w14:textId="782F4471" w:rsidR="00985655" w:rsidRPr="004A08C3" w:rsidRDefault="00985655" w:rsidP="001A1C8C">
            <w:pPr>
              <w:spacing w:after="0"/>
              <w:jc w:val="center"/>
              <w:rPr>
                <w:ins w:id="5563" w:author="Sam Dent" w:date="2020-06-24T06:12:00Z"/>
                <w:rFonts w:asciiTheme="minorHAnsi" w:hAnsiTheme="minorHAnsi" w:cstheme="minorHAnsi"/>
                <w:color w:val="000000"/>
                <w:sz w:val="18"/>
                <w:szCs w:val="18"/>
              </w:rPr>
            </w:pPr>
            <w:ins w:id="5564" w:author="Sam Dent" w:date="2020-06-24T06:24:00Z">
              <w:r w:rsidRPr="004A08C3">
                <w:rPr>
                  <w:rFonts w:asciiTheme="minorHAnsi" w:hAnsiTheme="minorHAnsi" w:cstheme="minorHAnsi"/>
                  <w:color w:val="000000"/>
                  <w:sz w:val="18"/>
                  <w:szCs w:val="18"/>
                </w:rPr>
                <w:t>2.2%</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60720D" w14:textId="48619A90" w:rsidR="00985655" w:rsidRPr="004A08C3" w:rsidRDefault="00985655" w:rsidP="001A1C8C">
            <w:pPr>
              <w:spacing w:after="0"/>
              <w:jc w:val="center"/>
              <w:rPr>
                <w:ins w:id="5565" w:author="Sam Dent" w:date="2020-06-24T06:12:00Z"/>
                <w:rFonts w:asciiTheme="minorHAnsi" w:hAnsiTheme="minorHAnsi" w:cstheme="minorHAnsi"/>
                <w:color w:val="000000"/>
                <w:sz w:val="18"/>
                <w:szCs w:val="18"/>
              </w:rPr>
            </w:pPr>
            <w:ins w:id="5566" w:author="Sam Dent" w:date="2020-06-24T06:24:00Z">
              <w:r w:rsidRPr="004A08C3">
                <w:rPr>
                  <w:rFonts w:asciiTheme="minorHAnsi" w:hAnsiTheme="minorHAnsi" w:cstheme="minorHAnsi"/>
                  <w:color w:val="000000"/>
                  <w:sz w:val="18"/>
                  <w:szCs w:val="18"/>
                </w:rPr>
                <w:t>6.1%</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042D7E" w14:textId="6373555C" w:rsidR="00985655" w:rsidRPr="004A08C3" w:rsidRDefault="00985655" w:rsidP="001A1C8C">
            <w:pPr>
              <w:spacing w:after="0"/>
              <w:jc w:val="center"/>
              <w:rPr>
                <w:ins w:id="5567" w:author="Sam Dent" w:date="2020-06-24T06:12:00Z"/>
                <w:rFonts w:asciiTheme="minorHAnsi" w:hAnsiTheme="minorHAnsi" w:cstheme="minorHAnsi"/>
                <w:color w:val="000000"/>
                <w:sz w:val="18"/>
                <w:szCs w:val="18"/>
              </w:rPr>
            </w:pPr>
            <w:ins w:id="5568" w:author="Sam Dent" w:date="2020-06-24T06:24:00Z">
              <w:r w:rsidRPr="004A08C3">
                <w:rPr>
                  <w:rFonts w:asciiTheme="minorHAnsi" w:hAnsiTheme="minorHAnsi" w:cstheme="minorHAnsi"/>
                  <w:color w:val="000000"/>
                  <w:sz w:val="18"/>
                  <w:szCs w:val="18"/>
                </w:rPr>
                <w:t>2.4%</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5233A2" w14:textId="5A9E9C76" w:rsidR="00985655" w:rsidRPr="004A08C3" w:rsidRDefault="00985655" w:rsidP="001A1C8C">
            <w:pPr>
              <w:spacing w:after="0"/>
              <w:jc w:val="center"/>
              <w:rPr>
                <w:ins w:id="5569" w:author="Sam Dent" w:date="2020-06-24T06:12:00Z"/>
                <w:rFonts w:asciiTheme="minorHAnsi" w:hAnsiTheme="minorHAnsi" w:cstheme="minorHAnsi"/>
                <w:color w:val="000000"/>
                <w:sz w:val="18"/>
                <w:szCs w:val="18"/>
              </w:rPr>
            </w:pPr>
            <w:ins w:id="5570" w:author="Sam Dent" w:date="2020-06-24T06:24:00Z">
              <w:r w:rsidRPr="004A08C3">
                <w:rPr>
                  <w:rFonts w:asciiTheme="minorHAnsi" w:hAnsiTheme="minorHAnsi" w:cstheme="minorHAnsi"/>
                  <w:color w:val="000000"/>
                  <w:sz w:val="18"/>
                  <w:szCs w:val="18"/>
                </w:rPr>
                <w:t>5.8%</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93A72A" w14:textId="11E5463E" w:rsidR="00985655" w:rsidRPr="004A08C3" w:rsidRDefault="00985655" w:rsidP="001A1C8C">
            <w:pPr>
              <w:spacing w:after="0"/>
              <w:jc w:val="center"/>
              <w:rPr>
                <w:ins w:id="5571" w:author="Sam Dent" w:date="2020-06-24T06:12:00Z"/>
                <w:rFonts w:asciiTheme="minorHAnsi" w:hAnsiTheme="minorHAnsi" w:cstheme="minorHAnsi"/>
                <w:color w:val="000000"/>
                <w:sz w:val="18"/>
                <w:szCs w:val="18"/>
              </w:rPr>
            </w:pPr>
            <w:ins w:id="5572" w:author="Sam Dent" w:date="2020-06-24T06:24:00Z">
              <w:r w:rsidRPr="004A08C3">
                <w:rPr>
                  <w:rFonts w:asciiTheme="minorHAnsi" w:hAnsiTheme="minorHAnsi" w:cstheme="minorHAnsi"/>
                  <w:color w:val="000000"/>
                  <w:sz w:val="18"/>
                  <w:szCs w:val="18"/>
                </w:rPr>
                <w:t>2.5%</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80E3E2" w14:textId="23C4772A" w:rsidR="00985655" w:rsidRPr="004A08C3" w:rsidRDefault="00985655" w:rsidP="001A1C8C">
            <w:pPr>
              <w:spacing w:after="0"/>
              <w:jc w:val="center"/>
              <w:rPr>
                <w:ins w:id="5573" w:author="Sam Dent" w:date="2020-06-24T06:12:00Z"/>
                <w:rFonts w:asciiTheme="minorHAnsi" w:hAnsiTheme="minorHAnsi" w:cstheme="minorHAnsi"/>
                <w:color w:val="000000"/>
                <w:sz w:val="18"/>
                <w:szCs w:val="18"/>
              </w:rPr>
            </w:pPr>
            <w:ins w:id="5574" w:author="Sam Dent" w:date="2020-06-24T06:24:00Z">
              <w:r w:rsidRPr="004A08C3">
                <w:rPr>
                  <w:rFonts w:asciiTheme="minorHAnsi" w:hAnsiTheme="minorHAnsi" w:cstheme="minorHAnsi"/>
                  <w:color w:val="000000"/>
                  <w:sz w:val="18"/>
                  <w:szCs w:val="18"/>
                </w:rPr>
                <w:t>6.3%</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B2FE9D" w14:textId="431C5A67" w:rsidR="00985655" w:rsidRPr="004A08C3" w:rsidRDefault="00985655" w:rsidP="001A1C8C">
            <w:pPr>
              <w:spacing w:after="0"/>
              <w:jc w:val="center"/>
              <w:rPr>
                <w:ins w:id="5575" w:author="Sam Dent" w:date="2020-06-24T06:12:00Z"/>
                <w:rFonts w:asciiTheme="minorHAnsi" w:hAnsiTheme="minorHAnsi" w:cstheme="minorHAnsi"/>
                <w:color w:val="000000"/>
                <w:sz w:val="18"/>
                <w:szCs w:val="18"/>
              </w:rPr>
            </w:pPr>
            <w:ins w:id="5576" w:author="Sam Dent" w:date="2020-06-24T06:24:00Z">
              <w:r w:rsidRPr="004A08C3">
                <w:rPr>
                  <w:rFonts w:asciiTheme="minorHAnsi" w:hAnsiTheme="minorHAnsi" w:cstheme="minorHAnsi"/>
                  <w:color w:val="000000"/>
                  <w:sz w:val="18"/>
                  <w:szCs w:val="18"/>
                </w:rPr>
                <w:t>2.3%</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DE98A4" w14:textId="31C4FA95" w:rsidR="00985655" w:rsidRPr="004A08C3" w:rsidRDefault="00985655" w:rsidP="001A1C8C">
            <w:pPr>
              <w:spacing w:after="0"/>
              <w:jc w:val="center"/>
              <w:rPr>
                <w:ins w:id="5577" w:author="Sam Dent" w:date="2020-06-24T06:12:00Z"/>
                <w:rFonts w:asciiTheme="minorHAnsi" w:hAnsiTheme="minorHAnsi" w:cstheme="minorHAnsi"/>
                <w:color w:val="000000"/>
                <w:sz w:val="18"/>
                <w:szCs w:val="18"/>
              </w:rPr>
            </w:pPr>
            <w:ins w:id="5578" w:author="Sam Dent" w:date="2020-06-24T06:24:00Z">
              <w:r w:rsidRPr="004A08C3">
                <w:rPr>
                  <w:rFonts w:asciiTheme="minorHAnsi" w:hAnsiTheme="minorHAnsi" w:cstheme="minorHAnsi"/>
                  <w:color w:val="000000"/>
                  <w:sz w:val="18"/>
                  <w:szCs w:val="18"/>
                </w:rPr>
                <w:t>6.0%</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92899E" w14:textId="6CCE05CF" w:rsidR="00985655" w:rsidRPr="004A08C3" w:rsidRDefault="00985655" w:rsidP="001A1C8C">
            <w:pPr>
              <w:spacing w:after="0"/>
              <w:jc w:val="center"/>
              <w:rPr>
                <w:ins w:id="5579" w:author="Sam Dent" w:date="2020-06-24T06:12:00Z"/>
                <w:rFonts w:asciiTheme="minorHAnsi" w:hAnsiTheme="minorHAnsi" w:cstheme="minorHAnsi"/>
                <w:color w:val="000000"/>
                <w:sz w:val="18"/>
                <w:szCs w:val="18"/>
              </w:rPr>
            </w:pPr>
            <w:ins w:id="5580" w:author="Sam Dent" w:date="2020-06-24T06:24:00Z">
              <w:r w:rsidRPr="004A08C3">
                <w:rPr>
                  <w:rFonts w:asciiTheme="minorHAnsi" w:hAnsiTheme="minorHAnsi" w:cstheme="minorHAnsi"/>
                  <w:color w:val="000000"/>
                  <w:sz w:val="18"/>
                  <w:szCs w:val="18"/>
                </w:rPr>
                <w:t>2.5%</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B65B85" w14:textId="36C1D4AE" w:rsidR="00985655" w:rsidRPr="004A08C3" w:rsidRDefault="00985655" w:rsidP="001A1C8C">
            <w:pPr>
              <w:spacing w:after="0"/>
              <w:jc w:val="center"/>
              <w:rPr>
                <w:ins w:id="5581" w:author="Sam Dent" w:date="2020-06-24T06:12:00Z"/>
                <w:rFonts w:asciiTheme="minorHAnsi" w:hAnsiTheme="minorHAnsi" w:cstheme="minorHAnsi"/>
                <w:color w:val="000000"/>
                <w:sz w:val="18"/>
                <w:szCs w:val="18"/>
              </w:rPr>
            </w:pPr>
            <w:ins w:id="5582" w:author="Sam Dent" w:date="2020-06-24T06:24:00Z">
              <w:r w:rsidRPr="004A08C3">
                <w:rPr>
                  <w:rFonts w:asciiTheme="minorHAnsi" w:hAnsiTheme="minorHAnsi" w:cstheme="minorHAnsi"/>
                  <w:color w:val="000000"/>
                  <w:sz w:val="18"/>
                  <w:szCs w:val="18"/>
                </w:rPr>
                <w:t>5.8%</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E1F774" w14:textId="4508E210" w:rsidR="00985655" w:rsidRPr="004A08C3" w:rsidRDefault="00985655" w:rsidP="001A1C8C">
            <w:pPr>
              <w:spacing w:after="0"/>
              <w:jc w:val="center"/>
              <w:rPr>
                <w:ins w:id="5583" w:author="Sam Dent" w:date="2020-06-24T06:12:00Z"/>
                <w:rFonts w:asciiTheme="minorHAnsi" w:hAnsiTheme="minorHAnsi" w:cstheme="minorHAnsi"/>
                <w:color w:val="000000"/>
                <w:sz w:val="18"/>
                <w:szCs w:val="18"/>
              </w:rPr>
            </w:pPr>
            <w:ins w:id="5584" w:author="Sam Dent" w:date="2020-06-24T06:24:00Z">
              <w:r w:rsidRPr="004A08C3">
                <w:rPr>
                  <w:rFonts w:asciiTheme="minorHAnsi" w:hAnsiTheme="minorHAnsi" w:cstheme="minorHAnsi"/>
                  <w:color w:val="000000"/>
                  <w:sz w:val="18"/>
                  <w:szCs w:val="18"/>
                </w:rPr>
                <w:t>2.4%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DED39E" w14:textId="00D56B44" w:rsidR="00985655" w:rsidRPr="004A08C3" w:rsidRDefault="00985655" w:rsidP="001A1C8C">
            <w:pPr>
              <w:spacing w:after="0"/>
              <w:jc w:val="center"/>
              <w:rPr>
                <w:ins w:id="5585" w:author="Sam Dent" w:date="2020-06-24T06:12:00Z"/>
                <w:rFonts w:asciiTheme="minorHAnsi" w:hAnsiTheme="minorHAnsi" w:cstheme="minorHAnsi"/>
                <w:color w:val="000000"/>
                <w:sz w:val="18"/>
                <w:szCs w:val="18"/>
              </w:rPr>
            </w:pPr>
            <w:ins w:id="5586" w:author="Sam Dent" w:date="2020-06-24T06:24:00Z">
              <w:r w:rsidRPr="004A08C3">
                <w:rPr>
                  <w:rFonts w:asciiTheme="minorHAnsi" w:hAnsiTheme="minorHAnsi" w:cstheme="minorHAnsi"/>
                  <w:color w:val="000000"/>
                  <w:sz w:val="18"/>
                  <w:szCs w:val="18"/>
                </w:rPr>
                <w:t>6.3%</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6909E5" w14:textId="1680AEF3" w:rsidR="00985655" w:rsidRPr="004A08C3" w:rsidRDefault="00985655" w:rsidP="001A1C8C">
            <w:pPr>
              <w:spacing w:after="0"/>
              <w:jc w:val="center"/>
              <w:rPr>
                <w:ins w:id="5587" w:author="Sam Dent" w:date="2020-06-24T06:12:00Z"/>
                <w:rFonts w:asciiTheme="minorHAnsi" w:hAnsiTheme="minorHAnsi" w:cstheme="minorHAnsi"/>
                <w:color w:val="000000"/>
                <w:sz w:val="18"/>
                <w:szCs w:val="18"/>
              </w:rPr>
            </w:pPr>
            <w:ins w:id="5588" w:author="Sam Dent" w:date="2020-06-24T06:24:00Z">
              <w:r w:rsidRPr="004A08C3">
                <w:rPr>
                  <w:rFonts w:asciiTheme="minorHAnsi" w:hAnsiTheme="minorHAnsi" w:cstheme="minorHAnsi"/>
                  <w:color w:val="000000"/>
                  <w:sz w:val="18"/>
                  <w:szCs w:val="18"/>
                </w:rPr>
                <w:t>2.2%</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AD8A8E" w14:textId="61C4704D" w:rsidR="00985655" w:rsidRPr="004A08C3" w:rsidRDefault="00985655" w:rsidP="001A1C8C">
            <w:pPr>
              <w:spacing w:after="0"/>
              <w:jc w:val="center"/>
              <w:rPr>
                <w:ins w:id="5589" w:author="Sam Dent" w:date="2020-06-24T06:12:00Z"/>
                <w:rFonts w:asciiTheme="minorHAnsi" w:hAnsiTheme="minorHAnsi" w:cstheme="minorHAnsi"/>
                <w:color w:val="000000"/>
                <w:sz w:val="18"/>
                <w:szCs w:val="18"/>
              </w:rPr>
            </w:pPr>
            <w:ins w:id="5590" w:author="Sam Dent" w:date="2020-06-24T06:24:00Z">
              <w:r w:rsidRPr="004A08C3">
                <w:rPr>
                  <w:rFonts w:asciiTheme="minorHAnsi" w:hAnsiTheme="minorHAnsi" w:cstheme="minorHAnsi"/>
                  <w:color w:val="000000"/>
                  <w:sz w:val="18"/>
                  <w:szCs w:val="18"/>
                </w:rPr>
                <w:t>5.8%</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A95269" w14:textId="48151F03" w:rsidR="00985655" w:rsidRPr="004A08C3" w:rsidRDefault="00985655" w:rsidP="001A1C8C">
            <w:pPr>
              <w:spacing w:after="0"/>
              <w:jc w:val="center"/>
              <w:rPr>
                <w:ins w:id="5591" w:author="Sam Dent" w:date="2020-06-24T06:12:00Z"/>
                <w:rFonts w:asciiTheme="minorHAnsi" w:hAnsiTheme="minorHAnsi" w:cstheme="minorHAnsi"/>
                <w:color w:val="000000"/>
                <w:sz w:val="18"/>
                <w:szCs w:val="18"/>
              </w:rPr>
            </w:pPr>
            <w:ins w:id="5592" w:author="Sam Dent" w:date="2020-06-24T06:24:00Z">
              <w:r w:rsidRPr="004A08C3">
                <w:rPr>
                  <w:rFonts w:asciiTheme="minorHAnsi" w:hAnsiTheme="minorHAnsi" w:cstheme="minorHAnsi"/>
                  <w:color w:val="000000"/>
                  <w:sz w:val="18"/>
                  <w:szCs w:val="18"/>
                </w:rPr>
                <w:t>2.4%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CB647B" w14:textId="6D53A0EF" w:rsidR="00985655" w:rsidRPr="004A08C3" w:rsidRDefault="00985655" w:rsidP="001A1C8C">
            <w:pPr>
              <w:spacing w:after="0"/>
              <w:jc w:val="center"/>
              <w:rPr>
                <w:ins w:id="5593" w:author="Sam Dent" w:date="2020-06-24T06:12:00Z"/>
                <w:rFonts w:asciiTheme="minorHAnsi" w:hAnsiTheme="minorHAnsi" w:cstheme="minorHAnsi"/>
                <w:color w:val="000000"/>
                <w:sz w:val="18"/>
                <w:szCs w:val="18"/>
              </w:rPr>
            </w:pPr>
            <w:ins w:id="5594" w:author="Sam Dent" w:date="2020-06-24T06:24:00Z">
              <w:r w:rsidRPr="004A08C3">
                <w:rPr>
                  <w:rFonts w:asciiTheme="minorHAnsi" w:hAnsiTheme="minorHAnsi" w:cstheme="minorHAnsi"/>
                  <w:color w:val="000000"/>
                  <w:sz w:val="18"/>
                  <w:szCs w:val="18"/>
                </w:rPr>
                <w:t>6.1%</w:t>
              </w:r>
            </w:ins>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DA9075" w14:textId="3C51F1C7" w:rsidR="00985655" w:rsidRPr="004A08C3" w:rsidRDefault="00985655" w:rsidP="001A1C8C">
            <w:pPr>
              <w:spacing w:after="0"/>
              <w:jc w:val="center"/>
              <w:rPr>
                <w:ins w:id="5595" w:author="Sam Dent" w:date="2020-06-24T06:12:00Z"/>
                <w:rFonts w:asciiTheme="minorHAnsi" w:hAnsiTheme="minorHAnsi" w:cstheme="minorHAnsi"/>
                <w:color w:val="000000"/>
                <w:sz w:val="18"/>
                <w:szCs w:val="18"/>
              </w:rPr>
            </w:pPr>
            <w:ins w:id="5596" w:author="Sam Dent" w:date="2020-06-24T06:24:00Z">
              <w:r w:rsidRPr="004A08C3">
                <w:rPr>
                  <w:rFonts w:asciiTheme="minorHAnsi" w:hAnsiTheme="minorHAnsi" w:cstheme="minorHAnsi"/>
                  <w:color w:val="000000"/>
                  <w:sz w:val="18"/>
                  <w:szCs w:val="18"/>
                </w:rPr>
                <w:t>2.3%</w:t>
              </w:r>
            </w:ins>
          </w:p>
        </w:tc>
      </w:tr>
      <w:tr w:rsidR="007B2B49" w:rsidRPr="0017618E" w14:paraId="3E7D12D4" w14:textId="77777777" w:rsidTr="001A1C8C">
        <w:trPr>
          <w:trHeight w:val="20"/>
          <w:jc w:val="center"/>
          <w:ins w:id="5597" w:author="Sam Dent" w:date="2020-06-24T06:12:00Z"/>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5D89FF05" w14:textId="229B1C91" w:rsidR="00985655" w:rsidRPr="00985655" w:rsidRDefault="00985655" w:rsidP="00985655">
            <w:pPr>
              <w:spacing w:after="0"/>
              <w:jc w:val="left"/>
              <w:rPr>
                <w:ins w:id="5598" w:author="Sam Dent" w:date="2020-06-24T06:12:00Z"/>
                <w:rFonts w:cstheme="minorHAnsi"/>
                <w:sz w:val="18"/>
                <w:szCs w:val="18"/>
              </w:rPr>
            </w:pPr>
            <w:ins w:id="5599" w:author="Sam Dent" w:date="2020-06-24T06:26:00Z">
              <w:r w:rsidRPr="00985655">
                <w:rPr>
                  <w:rFonts w:cs="Calibri"/>
                  <w:color w:val="000000"/>
                  <w:sz w:val="18"/>
                  <w:szCs w:val="18"/>
                </w:rPr>
                <w:t>Non-Residential Agriculture Lighting – 8 Hours</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09481F" w14:textId="33A3AA0A" w:rsidR="00985655" w:rsidRPr="00985655" w:rsidRDefault="00985655" w:rsidP="00985655">
            <w:pPr>
              <w:spacing w:after="0"/>
              <w:jc w:val="center"/>
              <w:rPr>
                <w:ins w:id="5600" w:author="Sam Dent" w:date="2020-06-24T06:12:00Z"/>
                <w:rFonts w:cstheme="minorHAnsi"/>
                <w:sz w:val="18"/>
                <w:szCs w:val="18"/>
              </w:rPr>
            </w:pPr>
            <w:ins w:id="5601" w:author="Sam Dent" w:date="2020-06-24T06:26:00Z">
              <w:r w:rsidRPr="00985655">
                <w:rPr>
                  <w:rFonts w:cs="Calibri"/>
                  <w:color w:val="000000"/>
                  <w:sz w:val="18"/>
                  <w:szCs w:val="18"/>
                </w:rPr>
                <w:t>C61</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2096EB" w14:textId="2EB529FF" w:rsidR="00985655" w:rsidRPr="004A08C3" w:rsidRDefault="00985655" w:rsidP="001A1C8C">
            <w:pPr>
              <w:spacing w:after="0"/>
              <w:jc w:val="center"/>
              <w:rPr>
                <w:ins w:id="5602" w:author="Sam Dent" w:date="2020-06-24T06:12:00Z"/>
                <w:rFonts w:asciiTheme="minorHAnsi" w:hAnsiTheme="minorHAnsi" w:cstheme="minorHAnsi"/>
                <w:color w:val="000000"/>
                <w:sz w:val="18"/>
                <w:szCs w:val="18"/>
              </w:rPr>
            </w:pPr>
            <w:ins w:id="5603" w:author="Sam Dent" w:date="2020-06-24T06:24:00Z">
              <w:r w:rsidRPr="004A08C3">
                <w:rPr>
                  <w:rFonts w:asciiTheme="minorHAnsi" w:hAnsiTheme="minorHAnsi" w:cstheme="minorHAnsi"/>
                  <w:color w:val="000000"/>
                  <w:sz w:val="18"/>
                  <w:szCs w:val="18"/>
                </w:rPr>
                <w:t>5.3%</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4A7E0D" w14:textId="7718F925" w:rsidR="00985655" w:rsidRPr="004A08C3" w:rsidRDefault="00985655" w:rsidP="001A1C8C">
            <w:pPr>
              <w:spacing w:after="0"/>
              <w:jc w:val="center"/>
              <w:rPr>
                <w:ins w:id="5604" w:author="Sam Dent" w:date="2020-06-24T06:12:00Z"/>
                <w:rFonts w:asciiTheme="minorHAnsi" w:hAnsiTheme="minorHAnsi" w:cstheme="minorHAnsi"/>
                <w:color w:val="000000"/>
                <w:sz w:val="18"/>
                <w:szCs w:val="18"/>
              </w:rPr>
            </w:pPr>
            <w:ins w:id="5605" w:author="Sam Dent" w:date="2020-06-24T06:24:00Z">
              <w:r w:rsidRPr="004A08C3">
                <w:rPr>
                  <w:rFonts w:asciiTheme="minorHAnsi" w:hAnsiTheme="minorHAnsi" w:cstheme="minorHAnsi"/>
                  <w:color w:val="000000"/>
                  <w:sz w:val="18"/>
                  <w:szCs w:val="18"/>
                </w:rPr>
                <w:t>3.1%</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D299E8" w14:textId="141AF4A8" w:rsidR="00985655" w:rsidRPr="004A08C3" w:rsidRDefault="00985655" w:rsidP="001A1C8C">
            <w:pPr>
              <w:spacing w:after="0"/>
              <w:jc w:val="center"/>
              <w:rPr>
                <w:ins w:id="5606" w:author="Sam Dent" w:date="2020-06-24T06:12:00Z"/>
                <w:rFonts w:asciiTheme="minorHAnsi" w:hAnsiTheme="minorHAnsi" w:cstheme="minorHAnsi"/>
                <w:color w:val="000000"/>
                <w:sz w:val="18"/>
                <w:szCs w:val="18"/>
              </w:rPr>
            </w:pPr>
            <w:ins w:id="5607" w:author="Sam Dent" w:date="2020-06-24T06:24:00Z">
              <w:r w:rsidRPr="004A08C3">
                <w:rPr>
                  <w:rFonts w:asciiTheme="minorHAnsi" w:hAnsiTheme="minorHAnsi" w:cstheme="minorHAnsi"/>
                  <w:color w:val="000000"/>
                  <w:sz w:val="18"/>
                  <w:szCs w:val="18"/>
                </w:rPr>
                <w:t>4.8%</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672350" w14:textId="6928A061" w:rsidR="00985655" w:rsidRPr="004A08C3" w:rsidRDefault="00985655" w:rsidP="001A1C8C">
            <w:pPr>
              <w:spacing w:after="0"/>
              <w:jc w:val="center"/>
              <w:rPr>
                <w:ins w:id="5608" w:author="Sam Dent" w:date="2020-06-24T06:12:00Z"/>
                <w:rFonts w:asciiTheme="minorHAnsi" w:hAnsiTheme="minorHAnsi" w:cstheme="minorHAnsi"/>
                <w:color w:val="000000"/>
                <w:sz w:val="18"/>
                <w:szCs w:val="18"/>
              </w:rPr>
            </w:pPr>
            <w:ins w:id="5609" w:author="Sam Dent" w:date="2020-06-24T06:24:00Z">
              <w:r w:rsidRPr="004A08C3">
                <w:rPr>
                  <w:rFonts w:asciiTheme="minorHAnsi" w:hAnsiTheme="minorHAnsi" w:cstheme="minorHAnsi"/>
                  <w:color w:val="000000"/>
                  <w:sz w:val="18"/>
                  <w:szCs w:val="18"/>
                </w:rPr>
                <w:t>2.9%</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C27938" w14:textId="569D90CA" w:rsidR="00985655" w:rsidRPr="004A08C3" w:rsidRDefault="00985655" w:rsidP="001A1C8C">
            <w:pPr>
              <w:spacing w:after="0"/>
              <w:jc w:val="center"/>
              <w:rPr>
                <w:ins w:id="5610" w:author="Sam Dent" w:date="2020-06-24T06:12:00Z"/>
                <w:rFonts w:asciiTheme="minorHAnsi" w:hAnsiTheme="minorHAnsi" w:cstheme="minorHAnsi"/>
                <w:color w:val="000000"/>
                <w:sz w:val="18"/>
                <w:szCs w:val="18"/>
              </w:rPr>
            </w:pPr>
            <w:ins w:id="5611" w:author="Sam Dent" w:date="2020-06-24T06:24:00Z">
              <w:r w:rsidRPr="004A08C3">
                <w:rPr>
                  <w:rFonts w:asciiTheme="minorHAnsi" w:hAnsiTheme="minorHAnsi" w:cstheme="minorHAnsi"/>
                  <w:color w:val="000000"/>
                  <w:sz w:val="18"/>
                  <w:szCs w:val="18"/>
                </w:rPr>
                <w:t>5.1%</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B14C48" w14:textId="75C87045" w:rsidR="00985655" w:rsidRPr="004A08C3" w:rsidRDefault="00985655" w:rsidP="001A1C8C">
            <w:pPr>
              <w:spacing w:after="0"/>
              <w:jc w:val="center"/>
              <w:rPr>
                <w:ins w:id="5612" w:author="Sam Dent" w:date="2020-06-24T06:12:00Z"/>
                <w:rFonts w:asciiTheme="minorHAnsi" w:hAnsiTheme="minorHAnsi" w:cstheme="minorHAnsi"/>
                <w:color w:val="000000"/>
                <w:sz w:val="18"/>
                <w:szCs w:val="18"/>
              </w:rPr>
            </w:pPr>
            <w:ins w:id="5613" w:author="Sam Dent" w:date="2020-06-24T06:24:00Z">
              <w:r w:rsidRPr="004A08C3">
                <w:rPr>
                  <w:rFonts w:asciiTheme="minorHAnsi" w:hAnsiTheme="minorHAnsi" w:cstheme="minorHAnsi"/>
                  <w:color w:val="000000"/>
                  <w:sz w:val="18"/>
                  <w:szCs w:val="18"/>
                </w:rPr>
                <w:t>3.5%</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C85892" w14:textId="2587ED92" w:rsidR="00985655" w:rsidRPr="004A08C3" w:rsidRDefault="00985655" w:rsidP="001A1C8C">
            <w:pPr>
              <w:spacing w:after="0"/>
              <w:jc w:val="center"/>
              <w:rPr>
                <w:ins w:id="5614" w:author="Sam Dent" w:date="2020-06-24T06:12:00Z"/>
                <w:rFonts w:asciiTheme="minorHAnsi" w:hAnsiTheme="minorHAnsi" w:cstheme="minorHAnsi"/>
                <w:color w:val="000000"/>
                <w:sz w:val="18"/>
                <w:szCs w:val="18"/>
              </w:rPr>
            </w:pPr>
            <w:ins w:id="5615" w:author="Sam Dent" w:date="2020-06-24T06:24:00Z">
              <w:r w:rsidRPr="004A08C3">
                <w:rPr>
                  <w:rFonts w:asciiTheme="minorHAnsi" w:hAnsiTheme="minorHAnsi" w:cstheme="minorHAnsi"/>
                  <w:color w:val="000000"/>
                  <w:sz w:val="18"/>
                  <w:szCs w:val="18"/>
                </w:rPr>
                <w:t>5.2%</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FAC0E5" w14:textId="6AB1C018" w:rsidR="00985655" w:rsidRPr="004A08C3" w:rsidRDefault="00985655" w:rsidP="001A1C8C">
            <w:pPr>
              <w:spacing w:after="0"/>
              <w:jc w:val="center"/>
              <w:rPr>
                <w:ins w:id="5616" w:author="Sam Dent" w:date="2020-06-24T06:12:00Z"/>
                <w:rFonts w:asciiTheme="minorHAnsi" w:hAnsiTheme="minorHAnsi" w:cstheme="minorHAnsi"/>
                <w:color w:val="000000"/>
                <w:sz w:val="18"/>
                <w:szCs w:val="18"/>
              </w:rPr>
            </w:pPr>
            <w:ins w:id="5617" w:author="Sam Dent" w:date="2020-06-24T06:24:00Z">
              <w:r w:rsidRPr="004A08C3">
                <w:rPr>
                  <w:rFonts w:asciiTheme="minorHAnsi" w:hAnsiTheme="minorHAnsi" w:cstheme="minorHAnsi"/>
                  <w:color w:val="000000"/>
                  <w:sz w:val="18"/>
                  <w:szCs w:val="18"/>
                </w:rPr>
                <w:t>3.0%</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C6BB3A" w14:textId="4023528D" w:rsidR="00985655" w:rsidRPr="004A08C3" w:rsidRDefault="00985655" w:rsidP="001A1C8C">
            <w:pPr>
              <w:spacing w:after="0"/>
              <w:jc w:val="center"/>
              <w:rPr>
                <w:ins w:id="5618" w:author="Sam Dent" w:date="2020-06-24T06:12:00Z"/>
                <w:rFonts w:asciiTheme="minorHAnsi" w:hAnsiTheme="minorHAnsi" w:cstheme="minorHAnsi"/>
                <w:color w:val="000000"/>
                <w:sz w:val="18"/>
                <w:szCs w:val="18"/>
              </w:rPr>
            </w:pPr>
            <w:ins w:id="5619" w:author="Sam Dent" w:date="2020-06-24T06:24:00Z">
              <w:r w:rsidRPr="004A08C3">
                <w:rPr>
                  <w:rFonts w:asciiTheme="minorHAnsi" w:hAnsiTheme="minorHAnsi" w:cstheme="minorHAnsi"/>
                  <w:color w:val="000000"/>
                  <w:sz w:val="18"/>
                  <w:szCs w:val="18"/>
                </w:rPr>
                <w:t>5.3%</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097617" w14:textId="2622D267" w:rsidR="00985655" w:rsidRPr="004A08C3" w:rsidRDefault="00985655" w:rsidP="001A1C8C">
            <w:pPr>
              <w:spacing w:after="0"/>
              <w:jc w:val="center"/>
              <w:rPr>
                <w:ins w:id="5620" w:author="Sam Dent" w:date="2020-06-24T06:12:00Z"/>
                <w:rFonts w:asciiTheme="minorHAnsi" w:hAnsiTheme="minorHAnsi" w:cstheme="minorHAnsi"/>
                <w:color w:val="000000"/>
                <w:sz w:val="18"/>
                <w:szCs w:val="18"/>
              </w:rPr>
            </w:pPr>
            <w:ins w:id="5621" w:author="Sam Dent" w:date="2020-06-24T06:24:00Z">
              <w:r w:rsidRPr="004A08C3">
                <w:rPr>
                  <w:rFonts w:asciiTheme="minorHAnsi" w:hAnsiTheme="minorHAnsi" w:cstheme="minorHAnsi"/>
                  <w:color w:val="000000"/>
                  <w:sz w:val="18"/>
                  <w:szCs w:val="18"/>
                </w:rPr>
                <w:t>3.2%</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0417E9" w14:textId="20EE7177" w:rsidR="00985655" w:rsidRPr="004A08C3" w:rsidRDefault="00985655" w:rsidP="001A1C8C">
            <w:pPr>
              <w:spacing w:after="0"/>
              <w:jc w:val="center"/>
              <w:rPr>
                <w:ins w:id="5622" w:author="Sam Dent" w:date="2020-06-24T06:12:00Z"/>
                <w:rFonts w:asciiTheme="minorHAnsi" w:hAnsiTheme="minorHAnsi" w:cstheme="minorHAnsi"/>
                <w:color w:val="000000"/>
                <w:sz w:val="18"/>
                <w:szCs w:val="18"/>
              </w:rPr>
            </w:pPr>
            <w:ins w:id="5623" w:author="Sam Dent" w:date="2020-06-24T06:24:00Z">
              <w:r w:rsidRPr="004A08C3">
                <w:rPr>
                  <w:rFonts w:asciiTheme="minorHAnsi" w:hAnsiTheme="minorHAnsi" w:cstheme="minorHAnsi"/>
                  <w:color w:val="000000"/>
                  <w:sz w:val="18"/>
                  <w:szCs w:val="18"/>
                </w:rPr>
                <w:t>5.0%</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163163" w14:textId="7683B6F9" w:rsidR="00985655" w:rsidRPr="004A08C3" w:rsidRDefault="00985655" w:rsidP="001A1C8C">
            <w:pPr>
              <w:spacing w:after="0"/>
              <w:jc w:val="center"/>
              <w:rPr>
                <w:ins w:id="5624" w:author="Sam Dent" w:date="2020-06-24T06:12:00Z"/>
                <w:rFonts w:asciiTheme="minorHAnsi" w:hAnsiTheme="minorHAnsi" w:cstheme="minorHAnsi"/>
                <w:color w:val="000000"/>
                <w:sz w:val="18"/>
                <w:szCs w:val="18"/>
              </w:rPr>
            </w:pPr>
            <w:ins w:id="5625" w:author="Sam Dent" w:date="2020-06-24T06:24:00Z">
              <w:r w:rsidRPr="004A08C3">
                <w:rPr>
                  <w:rFonts w:asciiTheme="minorHAnsi" w:hAnsiTheme="minorHAnsi" w:cstheme="minorHAnsi"/>
                  <w:color w:val="000000"/>
                  <w:sz w:val="18"/>
                  <w:szCs w:val="18"/>
                </w:rPr>
                <w:t>3.3%</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71AACF" w14:textId="360F5902" w:rsidR="00985655" w:rsidRPr="004A08C3" w:rsidRDefault="00985655" w:rsidP="001A1C8C">
            <w:pPr>
              <w:spacing w:after="0"/>
              <w:jc w:val="center"/>
              <w:rPr>
                <w:ins w:id="5626" w:author="Sam Dent" w:date="2020-06-24T06:12:00Z"/>
                <w:rFonts w:asciiTheme="minorHAnsi" w:hAnsiTheme="minorHAnsi" w:cstheme="minorHAnsi"/>
                <w:color w:val="000000"/>
                <w:sz w:val="18"/>
                <w:szCs w:val="18"/>
              </w:rPr>
            </w:pPr>
            <w:ins w:id="5627" w:author="Sam Dent" w:date="2020-06-24T06:24:00Z">
              <w:r w:rsidRPr="004A08C3">
                <w:rPr>
                  <w:rFonts w:asciiTheme="minorHAnsi" w:hAnsiTheme="minorHAnsi" w:cstheme="minorHAnsi"/>
                  <w:color w:val="000000"/>
                  <w:sz w:val="18"/>
                  <w:szCs w:val="18"/>
                </w:rPr>
                <w:t>5.4%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B2AD2C" w14:textId="05D66098" w:rsidR="00985655" w:rsidRPr="004A08C3" w:rsidRDefault="00985655" w:rsidP="001A1C8C">
            <w:pPr>
              <w:spacing w:after="0"/>
              <w:jc w:val="center"/>
              <w:rPr>
                <w:ins w:id="5628" w:author="Sam Dent" w:date="2020-06-24T06:12:00Z"/>
                <w:rFonts w:asciiTheme="minorHAnsi" w:hAnsiTheme="minorHAnsi" w:cstheme="minorHAnsi"/>
                <w:color w:val="000000"/>
                <w:sz w:val="18"/>
                <w:szCs w:val="18"/>
              </w:rPr>
            </w:pPr>
            <w:ins w:id="5629" w:author="Sam Dent" w:date="2020-06-24T06:24:00Z">
              <w:r w:rsidRPr="004A08C3">
                <w:rPr>
                  <w:rFonts w:asciiTheme="minorHAnsi" w:hAnsiTheme="minorHAnsi" w:cstheme="minorHAnsi"/>
                  <w:color w:val="000000"/>
                  <w:sz w:val="18"/>
                  <w:szCs w:val="18"/>
                </w:rPr>
                <w:t>3.0%</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AA796E" w14:textId="0C4469E9" w:rsidR="00985655" w:rsidRPr="004A08C3" w:rsidRDefault="00985655" w:rsidP="001A1C8C">
            <w:pPr>
              <w:spacing w:after="0"/>
              <w:jc w:val="center"/>
              <w:rPr>
                <w:ins w:id="5630" w:author="Sam Dent" w:date="2020-06-24T06:12:00Z"/>
                <w:rFonts w:asciiTheme="minorHAnsi" w:hAnsiTheme="minorHAnsi" w:cstheme="minorHAnsi"/>
                <w:color w:val="000000"/>
                <w:sz w:val="18"/>
                <w:szCs w:val="18"/>
              </w:rPr>
            </w:pPr>
            <w:ins w:id="5631" w:author="Sam Dent" w:date="2020-06-24T06:24:00Z">
              <w:r w:rsidRPr="004A08C3">
                <w:rPr>
                  <w:rFonts w:asciiTheme="minorHAnsi" w:hAnsiTheme="minorHAnsi" w:cstheme="minorHAnsi"/>
                  <w:color w:val="000000"/>
                  <w:sz w:val="18"/>
                  <w:szCs w:val="18"/>
                </w:rPr>
                <w:t>5.2%</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0141F6" w14:textId="379FB615" w:rsidR="00985655" w:rsidRPr="004A08C3" w:rsidRDefault="00985655" w:rsidP="001A1C8C">
            <w:pPr>
              <w:spacing w:after="0"/>
              <w:jc w:val="center"/>
              <w:rPr>
                <w:ins w:id="5632" w:author="Sam Dent" w:date="2020-06-24T06:12:00Z"/>
                <w:rFonts w:asciiTheme="minorHAnsi" w:hAnsiTheme="minorHAnsi" w:cstheme="minorHAnsi"/>
                <w:color w:val="000000"/>
                <w:sz w:val="18"/>
                <w:szCs w:val="18"/>
              </w:rPr>
            </w:pPr>
            <w:ins w:id="5633" w:author="Sam Dent" w:date="2020-06-24T06:24:00Z">
              <w:r w:rsidRPr="004A08C3">
                <w:rPr>
                  <w:rFonts w:asciiTheme="minorHAnsi" w:hAnsiTheme="minorHAnsi" w:cstheme="minorHAnsi"/>
                  <w:color w:val="000000"/>
                  <w:sz w:val="18"/>
                  <w:szCs w:val="18"/>
                </w:rPr>
                <w:t>3.4%</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4C3B67" w14:textId="05192471" w:rsidR="00985655" w:rsidRPr="004A08C3" w:rsidRDefault="00985655" w:rsidP="001A1C8C">
            <w:pPr>
              <w:spacing w:after="0"/>
              <w:jc w:val="center"/>
              <w:rPr>
                <w:ins w:id="5634" w:author="Sam Dent" w:date="2020-06-24T06:12:00Z"/>
                <w:rFonts w:asciiTheme="minorHAnsi" w:hAnsiTheme="minorHAnsi" w:cstheme="minorHAnsi"/>
                <w:color w:val="000000"/>
                <w:sz w:val="18"/>
                <w:szCs w:val="18"/>
              </w:rPr>
            </w:pPr>
            <w:ins w:id="5635" w:author="Sam Dent" w:date="2020-06-24T06:24:00Z">
              <w:r w:rsidRPr="004A08C3">
                <w:rPr>
                  <w:rFonts w:asciiTheme="minorHAnsi" w:hAnsiTheme="minorHAnsi" w:cstheme="minorHAnsi"/>
                  <w:color w:val="000000"/>
                  <w:sz w:val="18"/>
                  <w:szCs w:val="18"/>
                </w:rPr>
                <w:t>5.1%</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8FD1BC" w14:textId="3097AA3D" w:rsidR="00985655" w:rsidRPr="004A08C3" w:rsidRDefault="00985655" w:rsidP="001A1C8C">
            <w:pPr>
              <w:spacing w:after="0"/>
              <w:jc w:val="center"/>
              <w:rPr>
                <w:ins w:id="5636" w:author="Sam Dent" w:date="2020-06-24T06:12:00Z"/>
                <w:rFonts w:asciiTheme="minorHAnsi" w:hAnsiTheme="minorHAnsi" w:cstheme="minorHAnsi"/>
                <w:color w:val="000000"/>
                <w:sz w:val="18"/>
                <w:szCs w:val="18"/>
              </w:rPr>
            </w:pPr>
            <w:ins w:id="5637" w:author="Sam Dent" w:date="2020-06-24T06:24:00Z">
              <w:r w:rsidRPr="004A08C3">
                <w:rPr>
                  <w:rFonts w:asciiTheme="minorHAnsi" w:hAnsiTheme="minorHAnsi" w:cstheme="minorHAnsi"/>
                  <w:color w:val="000000"/>
                  <w:sz w:val="18"/>
                  <w:szCs w:val="18"/>
                </w:rPr>
                <w:t>3.2%</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6DE1C1" w14:textId="456ABFED" w:rsidR="00985655" w:rsidRPr="004A08C3" w:rsidRDefault="00985655" w:rsidP="001A1C8C">
            <w:pPr>
              <w:spacing w:after="0"/>
              <w:jc w:val="center"/>
              <w:rPr>
                <w:ins w:id="5638" w:author="Sam Dent" w:date="2020-06-24T06:12:00Z"/>
                <w:rFonts w:asciiTheme="minorHAnsi" w:hAnsiTheme="minorHAnsi" w:cstheme="minorHAnsi"/>
                <w:color w:val="000000"/>
                <w:sz w:val="18"/>
                <w:szCs w:val="18"/>
              </w:rPr>
            </w:pPr>
            <w:ins w:id="5639" w:author="Sam Dent" w:date="2020-06-24T06:24:00Z">
              <w:r w:rsidRPr="004A08C3">
                <w:rPr>
                  <w:rFonts w:asciiTheme="minorHAnsi" w:hAnsiTheme="minorHAnsi" w:cstheme="minorHAnsi"/>
                  <w:color w:val="000000"/>
                  <w:sz w:val="18"/>
                  <w:szCs w:val="18"/>
                </w:rPr>
                <w:t>5.4%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7A7564" w14:textId="2B51B1CE" w:rsidR="00985655" w:rsidRPr="004A08C3" w:rsidRDefault="00985655" w:rsidP="001A1C8C">
            <w:pPr>
              <w:spacing w:after="0"/>
              <w:jc w:val="center"/>
              <w:rPr>
                <w:ins w:id="5640" w:author="Sam Dent" w:date="2020-06-24T06:12:00Z"/>
                <w:rFonts w:asciiTheme="minorHAnsi" w:hAnsiTheme="minorHAnsi" w:cstheme="minorHAnsi"/>
                <w:color w:val="000000"/>
                <w:sz w:val="18"/>
                <w:szCs w:val="18"/>
              </w:rPr>
            </w:pPr>
            <w:ins w:id="5641" w:author="Sam Dent" w:date="2020-06-24T06:24:00Z">
              <w:r w:rsidRPr="004A08C3">
                <w:rPr>
                  <w:rFonts w:asciiTheme="minorHAnsi" w:hAnsiTheme="minorHAnsi" w:cstheme="minorHAnsi"/>
                  <w:color w:val="000000"/>
                  <w:sz w:val="18"/>
                  <w:szCs w:val="18"/>
                </w:rPr>
                <w:t>3.0%</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F653B9" w14:textId="781EE2FB" w:rsidR="00985655" w:rsidRPr="004A08C3" w:rsidRDefault="00985655" w:rsidP="001A1C8C">
            <w:pPr>
              <w:spacing w:after="0"/>
              <w:jc w:val="center"/>
              <w:rPr>
                <w:ins w:id="5642" w:author="Sam Dent" w:date="2020-06-24T06:12:00Z"/>
                <w:rFonts w:asciiTheme="minorHAnsi" w:hAnsiTheme="minorHAnsi" w:cstheme="minorHAnsi"/>
                <w:color w:val="000000"/>
                <w:sz w:val="18"/>
                <w:szCs w:val="18"/>
              </w:rPr>
            </w:pPr>
            <w:ins w:id="5643" w:author="Sam Dent" w:date="2020-06-24T06:24:00Z">
              <w:r w:rsidRPr="004A08C3">
                <w:rPr>
                  <w:rFonts w:asciiTheme="minorHAnsi" w:hAnsiTheme="minorHAnsi" w:cstheme="minorHAnsi"/>
                  <w:color w:val="000000"/>
                  <w:sz w:val="18"/>
                  <w:szCs w:val="18"/>
                </w:rPr>
                <w:t>5.0%</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F6A43E" w14:textId="53F6AB66" w:rsidR="00985655" w:rsidRPr="004A08C3" w:rsidRDefault="00985655" w:rsidP="001A1C8C">
            <w:pPr>
              <w:spacing w:after="0"/>
              <w:jc w:val="center"/>
              <w:rPr>
                <w:ins w:id="5644" w:author="Sam Dent" w:date="2020-06-24T06:12:00Z"/>
                <w:rFonts w:asciiTheme="minorHAnsi" w:hAnsiTheme="minorHAnsi" w:cstheme="minorHAnsi"/>
                <w:color w:val="000000"/>
                <w:sz w:val="18"/>
                <w:szCs w:val="18"/>
              </w:rPr>
            </w:pPr>
            <w:ins w:id="5645" w:author="Sam Dent" w:date="2020-06-24T06:24:00Z">
              <w:r w:rsidRPr="004A08C3">
                <w:rPr>
                  <w:rFonts w:asciiTheme="minorHAnsi" w:hAnsiTheme="minorHAnsi" w:cstheme="minorHAnsi"/>
                  <w:color w:val="000000"/>
                  <w:sz w:val="18"/>
                  <w:szCs w:val="18"/>
                </w:rPr>
                <w:t>3.3%</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07B5AA" w14:textId="391A3768" w:rsidR="00985655" w:rsidRPr="004A08C3" w:rsidRDefault="00985655" w:rsidP="001A1C8C">
            <w:pPr>
              <w:spacing w:after="0"/>
              <w:jc w:val="center"/>
              <w:rPr>
                <w:ins w:id="5646" w:author="Sam Dent" w:date="2020-06-24T06:12:00Z"/>
                <w:rFonts w:asciiTheme="minorHAnsi" w:hAnsiTheme="minorHAnsi" w:cstheme="minorHAnsi"/>
                <w:color w:val="000000"/>
                <w:sz w:val="18"/>
                <w:szCs w:val="18"/>
              </w:rPr>
            </w:pPr>
            <w:ins w:id="5647" w:author="Sam Dent" w:date="2020-06-24T06:24:00Z">
              <w:r w:rsidRPr="004A08C3">
                <w:rPr>
                  <w:rFonts w:asciiTheme="minorHAnsi" w:hAnsiTheme="minorHAnsi" w:cstheme="minorHAnsi"/>
                  <w:color w:val="000000"/>
                  <w:sz w:val="18"/>
                  <w:szCs w:val="18"/>
                </w:rPr>
                <w:t>5.3%</w:t>
              </w:r>
            </w:ins>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D11E1D" w14:textId="3DCC51F8" w:rsidR="00985655" w:rsidRPr="004A08C3" w:rsidRDefault="00985655" w:rsidP="001A1C8C">
            <w:pPr>
              <w:spacing w:after="0"/>
              <w:jc w:val="center"/>
              <w:rPr>
                <w:ins w:id="5648" w:author="Sam Dent" w:date="2020-06-24T06:12:00Z"/>
                <w:rFonts w:asciiTheme="minorHAnsi" w:hAnsiTheme="minorHAnsi" w:cstheme="minorHAnsi"/>
                <w:color w:val="000000"/>
                <w:sz w:val="18"/>
                <w:szCs w:val="18"/>
              </w:rPr>
            </w:pPr>
            <w:ins w:id="5649" w:author="Sam Dent" w:date="2020-06-24T06:24:00Z">
              <w:r w:rsidRPr="004A08C3">
                <w:rPr>
                  <w:rFonts w:asciiTheme="minorHAnsi" w:hAnsiTheme="minorHAnsi" w:cstheme="minorHAnsi"/>
                  <w:color w:val="000000"/>
                  <w:sz w:val="18"/>
                  <w:szCs w:val="18"/>
                </w:rPr>
                <w:t>3.2%</w:t>
              </w:r>
            </w:ins>
          </w:p>
        </w:tc>
      </w:tr>
      <w:tr w:rsidR="007B2B49" w:rsidRPr="0017618E" w14:paraId="6B626EA6" w14:textId="77777777" w:rsidTr="001A1C8C">
        <w:trPr>
          <w:trHeight w:val="20"/>
          <w:jc w:val="center"/>
          <w:ins w:id="5650" w:author="Sam Dent" w:date="2020-06-24T06:12:00Z"/>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045EAEBE" w14:textId="28BF006D" w:rsidR="00985655" w:rsidRPr="00985655" w:rsidRDefault="00985655" w:rsidP="00985655">
            <w:pPr>
              <w:spacing w:after="0"/>
              <w:jc w:val="left"/>
              <w:rPr>
                <w:ins w:id="5651" w:author="Sam Dent" w:date="2020-06-24T06:12:00Z"/>
                <w:rFonts w:cstheme="minorHAnsi"/>
                <w:sz w:val="18"/>
                <w:szCs w:val="18"/>
              </w:rPr>
            </w:pPr>
            <w:ins w:id="5652" w:author="Sam Dent" w:date="2020-06-24T06:26:00Z">
              <w:r w:rsidRPr="00985655">
                <w:rPr>
                  <w:rFonts w:cs="Calibri"/>
                  <w:color w:val="000000"/>
                  <w:sz w:val="18"/>
                  <w:szCs w:val="18"/>
                </w:rPr>
                <w:t>Non-Residential Agriculture Lighting – 12 Hours</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627109" w14:textId="42801151" w:rsidR="00985655" w:rsidRPr="00985655" w:rsidRDefault="00985655" w:rsidP="00985655">
            <w:pPr>
              <w:spacing w:after="0"/>
              <w:jc w:val="center"/>
              <w:rPr>
                <w:ins w:id="5653" w:author="Sam Dent" w:date="2020-06-24T06:12:00Z"/>
                <w:rFonts w:cstheme="minorHAnsi"/>
                <w:sz w:val="18"/>
                <w:szCs w:val="18"/>
              </w:rPr>
            </w:pPr>
            <w:ins w:id="5654" w:author="Sam Dent" w:date="2020-06-24T06:26:00Z">
              <w:r w:rsidRPr="00985655">
                <w:rPr>
                  <w:rFonts w:cs="Calibri"/>
                  <w:color w:val="000000"/>
                  <w:sz w:val="18"/>
                  <w:szCs w:val="18"/>
                </w:rPr>
                <w:t>C62</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974115" w14:textId="627171FB" w:rsidR="00985655" w:rsidRPr="004A08C3" w:rsidRDefault="00985655" w:rsidP="001A1C8C">
            <w:pPr>
              <w:spacing w:after="0"/>
              <w:jc w:val="center"/>
              <w:rPr>
                <w:ins w:id="5655" w:author="Sam Dent" w:date="2020-06-24T06:12:00Z"/>
                <w:rFonts w:asciiTheme="minorHAnsi" w:hAnsiTheme="minorHAnsi" w:cstheme="minorHAnsi"/>
                <w:color w:val="000000"/>
                <w:sz w:val="18"/>
                <w:szCs w:val="18"/>
              </w:rPr>
            </w:pPr>
            <w:ins w:id="5656" w:author="Sam Dent" w:date="2020-06-24T06:24:00Z">
              <w:r w:rsidRPr="004A08C3">
                <w:rPr>
                  <w:rFonts w:asciiTheme="minorHAnsi" w:hAnsiTheme="minorHAnsi" w:cstheme="minorHAnsi"/>
                  <w:color w:val="000000"/>
                  <w:sz w:val="18"/>
                  <w:szCs w:val="18"/>
                </w:rPr>
                <w:t>5.6%</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A8A229" w14:textId="352E90B0" w:rsidR="00985655" w:rsidRPr="004A08C3" w:rsidRDefault="00985655" w:rsidP="001A1C8C">
            <w:pPr>
              <w:spacing w:after="0"/>
              <w:jc w:val="center"/>
              <w:rPr>
                <w:ins w:id="5657" w:author="Sam Dent" w:date="2020-06-24T06:12:00Z"/>
                <w:rFonts w:asciiTheme="minorHAnsi" w:hAnsiTheme="minorHAnsi" w:cstheme="minorHAnsi"/>
                <w:color w:val="000000"/>
                <w:sz w:val="18"/>
                <w:szCs w:val="18"/>
              </w:rPr>
            </w:pPr>
            <w:ins w:id="5658" w:author="Sam Dent" w:date="2020-06-24T06:24:00Z">
              <w:r w:rsidRPr="004A08C3">
                <w:rPr>
                  <w:rFonts w:asciiTheme="minorHAnsi" w:hAnsiTheme="minorHAnsi" w:cstheme="minorHAnsi"/>
                  <w:color w:val="000000"/>
                  <w:sz w:val="18"/>
                  <w:szCs w:val="18"/>
                </w:rPr>
                <w:t>2.8%</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61EF70" w14:textId="567175FF" w:rsidR="00985655" w:rsidRPr="004A08C3" w:rsidRDefault="00985655" w:rsidP="001A1C8C">
            <w:pPr>
              <w:spacing w:after="0"/>
              <w:jc w:val="center"/>
              <w:rPr>
                <w:ins w:id="5659" w:author="Sam Dent" w:date="2020-06-24T06:12:00Z"/>
                <w:rFonts w:asciiTheme="minorHAnsi" w:hAnsiTheme="minorHAnsi" w:cstheme="minorHAnsi"/>
                <w:color w:val="000000"/>
                <w:sz w:val="18"/>
                <w:szCs w:val="18"/>
              </w:rPr>
            </w:pPr>
            <w:ins w:id="5660" w:author="Sam Dent" w:date="2020-06-24T06:24:00Z">
              <w:r w:rsidRPr="004A08C3">
                <w:rPr>
                  <w:rFonts w:asciiTheme="minorHAnsi" w:hAnsiTheme="minorHAnsi" w:cstheme="minorHAnsi"/>
                  <w:color w:val="000000"/>
                  <w:sz w:val="18"/>
                  <w:szCs w:val="18"/>
                </w:rPr>
                <w:t>5.1%</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2B6EC9" w14:textId="59C88B1B" w:rsidR="00985655" w:rsidRPr="004A08C3" w:rsidRDefault="00985655" w:rsidP="001A1C8C">
            <w:pPr>
              <w:spacing w:after="0"/>
              <w:jc w:val="center"/>
              <w:rPr>
                <w:ins w:id="5661" w:author="Sam Dent" w:date="2020-06-24T06:12:00Z"/>
                <w:rFonts w:asciiTheme="minorHAnsi" w:hAnsiTheme="minorHAnsi" w:cstheme="minorHAnsi"/>
                <w:color w:val="000000"/>
                <w:sz w:val="18"/>
                <w:szCs w:val="18"/>
              </w:rPr>
            </w:pPr>
            <w:ins w:id="5662" w:author="Sam Dent" w:date="2020-06-24T06:24:00Z">
              <w:r w:rsidRPr="004A08C3">
                <w:rPr>
                  <w:rFonts w:asciiTheme="minorHAnsi" w:hAnsiTheme="minorHAnsi" w:cstheme="minorHAnsi"/>
                  <w:color w:val="000000"/>
                  <w:sz w:val="18"/>
                  <w:szCs w:val="18"/>
                </w:rPr>
                <w:t>2.7%</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45D95B" w14:textId="7D8D71FB" w:rsidR="00985655" w:rsidRPr="004A08C3" w:rsidRDefault="00985655" w:rsidP="001A1C8C">
            <w:pPr>
              <w:spacing w:after="0"/>
              <w:jc w:val="center"/>
              <w:rPr>
                <w:ins w:id="5663" w:author="Sam Dent" w:date="2020-06-24T06:12:00Z"/>
                <w:rFonts w:asciiTheme="minorHAnsi" w:hAnsiTheme="minorHAnsi" w:cstheme="minorHAnsi"/>
                <w:color w:val="000000"/>
                <w:sz w:val="18"/>
                <w:szCs w:val="18"/>
              </w:rPr>
            </w:pPr>
            <w:ins w:id="5664" w:author="Sam Dent" w:date="2020-06-24T06:24:00Z">
              <w:r w:rsidRPr="004A08C3">
                <w:rPr>
                  <w:rFonts w:asciiTheme="minorHAnsi" w:hAnsiTheme="minorHAnsi" w:cstheme="minorHAnsi"/>
                  <w:color w:val="000000"/>
                  <w:sz w:val="18"/>
                  <w:szCs w:val="18"/>
                </w:rPr>
                <w:t>5.4%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B044B6" w14:textId="365AAEF5" w:rsidR="00985655" w:rsidRPr="004A08C3" w:rsidRDefault="00985655" w:rsidP="001A1C8C">
            <w:pPr>
              <w:spacing w:after="0"/>
              <w:jc w:val="center"/>
              <w:rPr>
                <w:ins w:id="5665" w:author="Sam Dent" w:date="2020-06-24T06:12:00Z"/>
                <w:rFonts w:asciiTheme="minorHAnsi" w:hAnsiTheme="minorHAnsi" w:cstheme="minorHAnsi"/>
                <w:color w:val="000000"/>
                <w:sz w:val="18"/>
                <w:szCs w:val="18"/>
              </w:rPr>
            </w:pPr>
            <w:ins w:id="5666" w:author="Sam Dent" w:date="2020-06-24T06:24:00Z">
              <w:r w:rsidRPr="004A08C3">
                <w:rPr>
                  <w:rFonts w:asciiTheme="minorHAnsi" w:hAnsiTheme="minorHAnsi" w:cstheme="minorHAnsi"/>
                  <w:color w:val="000000"/>
                  <w:sz w:val="18"/>
                  <w:szCs w:val="18"/>
                </w:rPr>
                <w:t>3.2%</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48CCFE" w14:textId="4FF6C1BF" w:rsidR="00985655" w:rsidRPr="004A08C3" w:rsidRDefault="00985655" w:rsidP="001A1C8C">
            <w:pPr>
              <w:spacing w:after="0"/>
              <w:jc w:val="center"/>
              <w:rPr>
                <w:ins w:id="5667" w:author="Sam Dent" w:date="2020-06-24T06:12:00Z"/>
                <w:rFonts w:asciiTheme="minorHAnsi" w:hAnsiTheme="minorHAnsi" w:cstheme="minorHAnsi"/>
                <w:color w:val="000000"/>
                <w:sz w:val="18"/>
                <w:szCs w:val="18"/>
              </w:rPr>
            </w:pPr>
            <w:ins w:id="5668" w:author="Sam Dent" w:date="2020-06-24T06:24:00Z">
              <w:r w:rsidRPr="004A08C3">
                <w:rPr>
                  <w:rFonts w:asciiTheme="minorHAnsi" w:hAnsiTheme="minorHAnsi" w:cstheme="minorHAnsi"/>
                  <w:color w:val="000000"/>
                  <w:sz w:val="18"/>
                  <w:szCs w:val="18"/>
                </w:rPr>
                <w:t>5.4%</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ECDBB5" w14:textId="4873A6EF" w:rsidR="00985655" w:rsidRPr="004A08C3" w:rsidRDefault="00985655" w:rsidP="001A1C8C">
            <w:pPr>
              <w:spacing w:after="0"/>
              <w:jc w:val="center"/>
              <w:rPr>
                <w:ins w:id="5669" w:author="Sam Dent" w:date="2020-06-24T06:12:00Z"/>
                <w:rFonts w:asciiTheme="minorHAnsi" w:hAnsiTheme="minorHAnsi" w:cstheme="minorHAnsi"/>
                <w:color w:val="000000"/>
                <w:sz w:val="18"/>
                <w:szCs w:val="18"/>
              </w:rPr>
            </w:pPr>
            <w:ins w:id="5670" w:author="Sam Dent" w:date="2020-06-24T06:24:00Z">
              <w:r w:rsidRPr="004A08C3">
                <w:rPr>
                  <w:rFonts w:asciiTheme="minorHAnsi" w:hAnsiTheme="minorHAnsi" w:cstheme="minorHAnsi"/>
                  <w:color w:val="000000"/>
                  <w:sz w:val="18"/>
                  <w:szCs w:val="18"/>
                </w:rPr>
                <w:t>2.7%</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B56168" w14:textId="17D803E8" w:rsidR="00985655" w:rsidRPr="004A08C3" w:rsidRDefault="00985655" w:rsidP="001A1C8C">
            <w:pPr>
              <w:spacing w:after="0"/>
              <w:jc w:val="center"/>
              <w:rPr>
                <w:ins w:id="5671" w:author="Sam Dent" w:date="2020-06-24T06:12:00Z"/>
                <w:rFonts w:asciiTheme="minorHAnsi" w:hAnsiTheme="minorHAnsi" w:cstheme="minorHAnsi"/>
                <w:color w:val="000000"/>
                <w:sz w:val="18"/>
                <w:szCs w:val="18"/>
              </w:rPr>
            </w:pPr>
            <w:ins w:id="5672" w:author="Sam Dent" w:date="2020-06-24T06:24:00Z">
              <w:r w:rsidRPr="004A08C3">
                <w:rPr>
                  <w:rFonts w:asciiTheme="minorHAnsi" w:hAnsiTheme="minorHAnsi" w:cstheme="minorHAnsi"/>
                  <w:color w:val="000000"/>
                  <w:sz w:val="18"/>
                  <w:szCs w:val="18"/>
                </w:rPr>
                <w:t>5.5%</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66A487" w14:textId="551A9008" w:rsidR="00985655" w:rsidRPr="004A08C3" w:rsidRDefault="00985655" w:rsidP="001A1C8C">
            <w:pPr>
              <w:spacing w:after="0"/>
              <w:jc w:val="center"/>
              <w:rPr>
                <w:ins w:id="5673" w:author="Sam Dent" w:date="2020-06-24T06:12:00Z"/>
                <w:rFonts w:asciiTheme="minorHAnsi" w:hAnsiTheme="minorHAnsi" w:cstheme="minorHAnsi"/>
                <w:color w:val="000000"/>
                <w:sz w:val="18"/>
                <w:szCs w:val="18"/>
              </w:rPr>
            </w:pPr>
            <w:ins w:id="5674" w:author="Sam Dent" w:date="2020-06-24T06:24:00Z">
              <w:r w:rsidRPr="004A08C3">
                <w:rPr>
                  <w:rFonts w:asciiTheme="minorHAnsi" w:hAnsiTheme="minorHAnsi" w:cstheme="minorHAnsi"/>
                  <w:color w:val="000000"/>
                  <w:sz w:val="18"/>
                  <w:szCs w:val="18"/>
                </w:rPr>
                <w:t>3.0%</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C2C668" w14:textId="771457F2" w:rsidR="00985655" w:rsidRPr="004A08C3" w:rsidRDefault="00985655" w:rsidP="001A1C8C">
            <w:pPr>
              <w:spacing w:after="0"/>
              <w:jc w:val="center"/>
              <w:rPr>
                <w:ins w:id="5675" w:author="Sam Dent" w:date="2020-06-24T06:12:00Z"/>
                <w:rFonts w:asciiTheme="minorHAnsi" w:hAnsiTheme="minorHAnsi" w:cstheme="minorHAnsi"/>
                <w:color w:val="000000"/>
                <w:sz w:val="18"/>
                <w:szCs w:val="18"/>
              </w:rPr>
            </w:pPr>
            <w:ins w:id="5676" w:author="Sam Dent" w:date="2020-06-24T06:24:00Z">
              <w:r w:rsidRPr="004A08C3">
                <w:rPr>
                  <w:rFonts w:asciiTheme="minorHAnsi" w:hAnsiTheme="minorHAnsi" w:cstheme="minorHAnsi"/>
                  <w:color w:val="000000"/>
                  <w:sz w:val="18"/>
                  <w:szCs w:val="18"/>
                </w:rPr>
                <w:t>5.2%</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4244E5" w14:textId="627EE555" w:rsidR="00985655" w:rsidRPr="004A08C3" w:rsidRDefault="00985655" w:rsidP="001A1C8C">
            <w:pPr>
              <w:spacing w:after="0"/>
              <w:jc w:val="center"/>
              <w:rPr>
                <w:ins w:id="5677" w:author="Sam Dent" w:date="2020-06-24T06:12:00Z"/>
                <w:rFonts w:asciiTheme="minorHAnsi" w:hAnsiTheme="minorHAnsi" w:cstheme="minorHAnsi"/>
                <w:color w:val="000000"/>
                <w:sz w:val="18"/>
                <w:szCs w:val="18"/>
              </w:rPr>
            </w:pPr>
            <w:ins w:id="5678" w:author="Sam Dent" w:date="2020-06-24T06:24:00Z">
              <w:r w:rsidRPr="004A08C3">
                <w:rPr>
                  <w:rFonts w:asciiTheme="minorHAnsi" w:hAnsiTheme="minorHAnsi" w:cstheme="minorHAnsi"/>
                  <w:color w:val="000000"/>
                  <w:sz w:val="18"/>
                  <w:szCs w:val="18"/>
                </w:rPr>
                <w:t>3.1%</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59D91C" w14:textId="3930E8FD" w:rsidR="00985655" w:rsidRPr="004A08C3" w:rsidRDefault="00985655" w:rsidP="001A1C8C">
            <w:pPr>
              <w:spacing w:after="0"/>
              <w:jc w:val="center"/>
              <w:rPr>
                <w:ins w:id="5679" w:author="Sam Dent" w:date="2020-06-24T06:12:00Z"/>
                <w:rFonts w:asciiTheme="minorHAnsi" w:hAnsiTheme="minorHAnsi" w:cstheme="minorHAnsi"/>
                <w:color w:val="000000"/>
                <w:sz w:val="18"/>
                <w:szCs w:val="18"/>
              </w:rPr>
            </w:pPr>
            <w:ins w:id="5680" w:author="Sam Dent" w:date="2020-06-24T06:24:00Z">
              <w:r w:rsidRPr="004A08C3">
                <w:rPr>
                  <w:rFonts w:asciiTheme="minorHAnsi" w:hAnsiTheme="minorHAnsi" w:cstheme="minorHAnsi"/>
                  <w:color w:val="000000"/>
                  <w:sz w:val="18"/>
                  <w:szCs w:val="18"/>
                </w:rPr>
                <w:t>5.6%</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EAF1CC" w14:textId="2466F619" w:rsidR="00985655" w:rsidRPr="004A08C3" w:rsidRDefault="00985655" w:rsidP="001A1C8C">
            <w:pPr>
              <w:spacing w:after="0"/>
              <w:jc w:val="center"/>
              <w:rPr>
                <w:ins w:id="5681" w:author="Sam Dent" w:date="2020-06-24T06:12:00Z"/>
                <w:rFonts w:asciiTheme="minorHAnsi" w:hAnsiTheme="minorHAnsi" w:cstheme="minorHAnsi"/>
                <w:color w:val="000000"/>
                <w:sz w:val="18"/>
                <w:szCs w:val="18"/>
              </w:rPr>
            </w:pPr>
            <w:ins w:id="5682" w:author="Sam Dent" w:date="2020-06-24T06:24:00Z">
              <w:r w:rsidRPr="004A08C3">
                <w:rPr>
                  <w:rFonts w:asciiTheme="minorHAnsi" w:hAnsiTheme="minorHAnsi" w:cstheme="minorHAnsi"/>
                  <w:color w:val="000000"/>
                  <w:sz w:val="18"/>
                  <w:szCs w:val="18"/>
                </w:rPr>
                <w:t>2.8%</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4AE4CA" w14:textId="1CFBDBCD" w:rsidR="00985655" w:rsidRPr="004A08C3" w:rsidRDefault="00985655" w:rsidP="001A1C8C">
            <w:pPr>
              <w:spacing w:after="0"/>
              <w:jc w:val="center"/>
              <w:rPr>
                <w:ins w:id="5683" w:author="Sam Dent" w:date="2020-06-24T06:12:00Z"/>
                <w:rFonts w:asciiTheme="minorHAnsi" w:hAnsiTheme="minorHAnsi" w:cstheme="minorHAnsi"/>
                <w:color w:val="000000"/>
                <w:sz w:val="18"/>
                <w:szCs w:val="18"/>
              </w:rPr>
            </w:pPr>
            <w:ins w:id="5684" w:author="Sam Dent" w:date="2020-06-24T06:24:00Z">
              <w:r w:rsidRPr="004A08C3">
                <w:rPr>
                  <w:rFonts w:asciiTheme="minorHAnsi" w:hAnsiTheme="minorHAnsi" w:cstheme="minorHAnsi"/>
                  <w:color w:val="000000"/>
                  <w:sz w:val="18"/>
                  <w:szCs w:val="18"/>
                </w:rPr>
                <w:t>5.4%</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3816BC" w14:textId="052BFC3A" w:rsidR="00985655" w:rsidRPr="004A08C3" w:rsidRDefault="00985655" w:rsidP="001A1C8C">
            <w:pPr>
              <w:spacing w:after="0"/>
              <w:jc w:val="center"/>
              <w:rPr>
                <w:ins w:id="5685" w:author="Sam Dent" w:date="2020-06-24T06:12:00Z"/>
                <w:rFonts w:asciiTheme="minorHAnsi" w:hAnsiTheme="minorHAnsi" w:cstheme="minorHAnsi"/>
                <w:color w:val="000000"/>
                <w:sz w:val="18"/>
                <w:szCs w:val="18"/>
              </w:rPr>
            </w:pPr>
            <w:ins w:id="5686" w:author="Sam Dent" w:date="2020-06-24T06:24:00Z">
              <w:r w:rsidRPr="004A08C3">
                <w:rPr>
                  <w:rFonts w:asciiTheme="minorHAnsi" w:hAnsiTheme="minorHAnsi" w:cstheme="minorHAnsi"/>
                  <w:color w:val="000000"/>
                  <w:sz w:val="18"/>
                  <w:szCs w:val="18"/>
                </w:rPr>
                <w:t>3.2%</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CD2627" w14:textId="0377EBC1" w:rsidR="00985655" w:rsidRPr="004A08C3" w:rsidRDefault="00985655" w:rsidP="001A1C8C">
            <w:pPr>
              <w:spacing w:after="0"/>
              <w:jc w:val="center"/>
              <w:rPr>
                <w:ins w:id="5687" w:author="Sam Dent" w:date="2020-06-24T06:12:00Z"/>
                <w:rFonts w:asciiTheme="minorHAnsi" w:hAnsiTheme="minorHAnsi" w:cstheme="minorHAnsi"/>
                <w:color w:val="000000"/>
                <w:sz w:val="18"/>
                <w:szCs w:val="18"/>
              </w:rPr>
            </w:pPr>
            <w:ins w:id="5688" w:author="Sam Dent" w:date="2020-06-24T06:24:00Z">
              <w:r w:rsidRPr="004A08C3">
                <w:rPr>
                  <w:rFonts w:asciiTheme="minorHAnsi" w:hAnsiTheme="minorHAnsi" w:cstheme="minorHAnsi"/>
                  <w:color w:val="000000"/>
                  <w:sz w:val="18"/>
                  <w:szCs w:val="18"/>
                </w:rPr>
                <w:t>5.3%</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3D89AC" w14:textId="2A9C04CF" w:rsidR="00985655" w:rsidRPr="004A08C3" w:rsidRDefault="00985655" w:rsidP="001A1C8C">
            <w:pPr>
              <w:spacing w:after="0"/>
              <w:jc w:val="center"/>
              <w:rPr>
                <w:ins w:id="5689" w:author="Sam Dent" w:date="2020-06-24T06:12:00Z"/>
                <w:rFonts w:asciiTheme="minorHAnsi" w:hAnsiTheme="minorHAnsi" w:cstheme="minorHAnsi"/>
                <w:color w:val="000000"/>
                <w:sz w:val="18"/>
                <w:szCs w:val="18"/>
              </w:rPr>
            </w:pPr>
            <w:ins w:id="5690" w:author="Sam Dent" w:date="2020-06-24T06:24:00Z">
              <w:r w:rsidRPr="004A08C3">
                <w:rPr>
                  <w:rFonts w:asciiTheme="minorHAnsi" w:hAnsiTheme="minorHAnsi" w:cstheme="minorHAnsi"/>
                  <w:color w:val="000000"/>
                  <w:sz w:val="18"/>
                  <w:szCs w:val="18"/>
                </w:rPr>
                <w:t>3.0%</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D76DB8" w14:textId="3E714DCB" w:rsidR="00985655" w:rsidRPr="004A08C3" w:rsidRDefault="00985655" w:rsidP="001A1C8C">
            <w:pPr>
              <w:spacing w:after="0"/>
              <w:jc w:val="center"/>
              <w:rPr>
                <w:ins w:id="5691" w:author="Sam Dent" w:date="2020-06-24T06:12:00Z"/>
                <w:rFonts w:asciiTheme="minorHAnsi" w:hAnsiTheme="minorHAnsi" w:cstheme="minorHAnsi"/>
                <w:color w:val="000000"/>
                <w:sz w:val="18"/>
                <w:szCs w:val="18"/>
              </w:rPr>
            </w:pPr>
            <w:ins w:id="5692" w:author="Sam Dent" w:date="2020-06-24T06:24:00Z">
              <w:r w:rsidRPr="004A08C3">
                <w:rPr>
                  <w:rFonts w:asciiTheme="minorHAnsi" w:hAnsiTheme="minorHAnsi" w:cstheme="minorHAnsi"/>
                  <w:color w:val="000000"/>
                  <w:sz w:val="18"/>
                  <w:szCs w:val="18"/>
                </w:rPr>
                <w:t>5.7%</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98E457" w14:textId="1BC2415C" w:rsidR="00985655" w:rsidRPr="004A08C3" w:rsidRDefault="00985655" w:rsidP="001A1C8C">
            <w:pPr>
              <w:spacing w:after="0"/>
              <w:jc w:val="center"/>
              <w:rPr>
                <w:ins w:id="5693" w:author="Sam Dent" w:date="2020-06-24T06:12:00Z"/>
                <w:rFonts w:asciiTheme="minorHAnsi" w:hAnsiTheme="minorHAnsi" w:cstheme="minorHAnsi"/>
                <w:color w:val="000000"/>
                <w:sz w:val="18"/>
                <w:szCs w:val="18"/>
              </w:rPr>
            </w:pPr>
            <w:ins w:id="5694" w:author="Sam Dent" w:date="2020-06-24T06:24:00Z">
              <w:r w:rsidRPr="004A08C3">
                <w:rPr>
                  <w:rFonts w:asciiTheme="minorHAnsi" w:hAnsiTheme="minorHAnsi" w:cstheme="minorHAnsi"/>
                  <w:color w:val="000000"/>
                  <w:sz w:val="18"/>
                  <w:szCs w:val="18"/>
                </w:rPr>
                <w:t>2.7%</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7CB5CC" w14:textId="06522D62" w:rsidR="00985655" w:rsidRPr="004A08C3" w:rsidRDefault="00985655" w:rsidP="001A1C8C">
            <w:pPr>
              <w:spacing w:after="0"/>
              <w:jc w:val="center"/>
              <w:rPr>
                <w:ins w:id="5695" w:author="Sam Dent" w:date="2020-06-24T06:12:00Z"/>
                <w:rFonts w:asciiTheme="minorHAnsi" w:hAnsiTheme="minorHAnsi" w:cstheme="minorHAnsi"/>
                <w:color w:val="000000"/>
                <w:sz w:val="18"/>
                <w:szCs w:val="18"/>
              </w:rPr>
            </w:pPr>
            <w:ins w:id="5696" w:author="Sam Dent" w:date="2020-06-24T06:24:00Z">
              <w:r w:rsidRPr="004A08C3">
                <w:rPr>
                  <w:rFonts w:asciiTheme="minorHAnsi" w:hAnsiTheme="minorHAnsi" w:cstheme="minorHAnsi"/>
                  <w:color w:val="000000"/>
                  <w:sz w:val="18"/>
                  <w:szCs w:val="18"/>
                </w:rPr>
                <w:t>5.3%</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5724EF" w14:textId="19A3BC9B" w:rsidR="00985655" w:rsidRPr="004A08C3" w:rsidRDefault="00985655" w:rsidP="001A1C8C">
            <w:pPr>
              <w:spacing w:after="0"/>
              <w:jc w:val="center"/>
              <w:rPr>
                <w:ins w:id="5697" w:author="Sam Dent" w:date="2020-06-24T06:12:00Z"/>
                <w:rFonts w:asciiTheme="minorHAnsi" w:hAnsiTheme="minorHAnsi" w:cstheme="minorHAnsi"/>
                <w:color w:val="000000"/>
                <w:sz w:val="18"/>
                <w:szCs w:val="18"/>
              </w:rPr>
            </w:pPr>
            <w:ins w:id="5698" w:author="Sam Dent" w:date="2020-06-24T06:24:00Z">
              <w:r w:rsidRPr="004A08C3">
                <w:rPr>
                  <w:rFonts w:asciiTheme="minorHAnsi" w:hAnsiTheme="minorHAnsi" w:cstheme="minorHAnsi"/>
                  <w:color w:val="000000"/>
                  <w:sz w:val="18"/>
                  <w:szCs w:val="18"/>
                </w:rPr>
                <w:t>3.0%</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30A5C9" w14:textId="39873C08" w:rsidR="00985655" w:rsidRPr="004A08C3" w:rsidRDefault="00985655" w:rsidP="001A1C8C">
            <w:pPr>
              <w:spacing w:after="0"/>
              <w:jc w:val="center"/>
              <w:rPr>
                <w:ins w:id="5699" w:author="Sam Dent" w:date="2020-06-24T06:12:00Z"/>
                <w:rFonts w:asciiTheme="minorHAnsi" w:hAnsiTheme="minorHAnsi" w:cstheme="minorHAnsi"/>
                <w:color w:val="000000"/>
                <w:sz w:val="18"/>
                <w:szCs w:val="18"/>
              </w:rPr>
            </w:pPr>
            <w:ins w:id="5700" w:author="Sam Dent" w:date="2020-06-24T06:24:00Z">
              <w:r w:rsidRPr="004A08C3">
                <w:rPr>
                  <w:rFonts w:asciiTheme="minorHAnsi" w:hAnsiTheme="minorHAnsi" w:cstheme="minorHAnsi"/>
                  <w:color w:val="000000"/>
                  <w:sz w:val="18"/>
                  <w:szCs w:val="18"/>
                </w:rPr>
                <w:t>5.6%</w:t>
              </w:r>
            </w:ins>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54FC5E" w14:textId="1416E1D1" w:rsidR="00985655" w:rsidRPr="004A08C3" w:rsidRDefault="00985655" w:rsidP="001A1C8C">
            <w:pPr>
              <w:spacing w:after="0"/>
              <w:jc w:val="center"/>
              <w:rPr>
                <w:ins w:id="5701" w:author="Sam Dent" w:date="2020-06-24T06:12:00Z"/>
                <w:rFonts w:asciiTheme="minorHAnsi" w:hAnsiTheme="minorHAnsi" w:cstheme="minorHAnsi"/>
                <w:color w:val="000000"/>
                <w:sz w:val="18"/>
                <w:szCs w:val="18"/>
              </w:rPr>
            </w:pPr>
            <w:ins w:id="5702" w:author="Sam Dent" w:date="2020-06-24T06:24:00Z">
              <w:r w:rsidRPr="004A08C3">
                <w:rPr>
                  <w:rFonts w:asciiTheme="minorHAnsi" w:hAnsiTheme="minorHAnsi" w:cstheme="minorHAnsi"/>
                  <w:color w:val="000000"/>
                  <w:sz w:val="18"/>
                  <w:szCs w:val="18"/>
                </w:rPr>
                <w:t>2.9%</w:t>
              </w:r>
            </w:ins>
          </w:p>
        </w:tc>
      </w:tr>
      <w:tr w:rsidR="007B2B49" w:rsidRPr="0017618E" w14:paraId="0D64CFE0" w14:textId="77777777" w:rsidTr="001A1C8C">
        <w:trPr>
          <w:trHeight w:val="20"/>
          <w:jc w:val="center"/>
          <w:ins w:id="5703" w:author="Sam Dent" w:date="2020-06-24T06:12:00Z"/>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067CF668" w14:textId="46252159" w:rsidR="00985655" w:rsidRPr="00985655" w:rsidRDefault="00985655" w:rsidP="00985655">
            <w:pPr>
              <w:spacing w:after="0"/>
              <w:jc w:val="left"/>
              <w:rPr>
                <w:ins w:id="5704" w:author="Sam Dent" w:date="2020-06-24T06:12:00Z"/>
                <w:rFonts w:cstheme="minorHAnsi"/>
                <w:sz w:val="18"/>
                <w:szCs w:val="18"/>
              </w:rPr>
            </w:pPr>
            <w:ins w:id="5705" w:author="Sam Dent" w:date="2020-06-24T06:26:00Z">
              <w:r w:rsidRPr="00985655">
                <w:rPr>
                  <w:rFonts w:cs="Calibri"/>
                  <w:color w:val="000000"/>
                  <w:sz w:val="18"/>
                  <w:szCs w:val="18"/>
                </w:rPr>
                <w:t>Non-Residential Dairy Long Day Lighting – 17 Hours</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05967A" w14:textId="197D33C4" w:rsidR="00985655" w:rsidRPr="00985655" w:rsidRDefault="00985655" w:rsidP="00985655">
            <w:pPr>
              <w:spacing w:after="0"/>
              <w:jc w:val="center"/>
              <w:rPr>
                <w:ins w:id="5706" w:author="Sam Dent" w:date="2020-06-24T06:12:00Z"/>
                <w:rFonts w:cstheme="minorHAnsi"/>
                <w:sz w:val="18"/>
                <w:szCs w:val="18"/>
              </w:rPr>
            </w:pPr>
            <w:ins w:id="5707" w:author="Sam Dent" w:date="2020-06-24T06:26:00Z">
              <w:r w:rsidRPr="00985655">
                <w:rPr>
                  <w:rFonts w:cs="Calibri"/>
                  <w:color w:val="000000"/>
                  <w:sz w:val="18"/>
                  <w:szCs w:val="18"/>
                </w:rPr>
                <w:t>C63</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6A7D9F" w14:textId="4CE1B969" w:rsidR="00985655" w:rsidRPr="004A08C3" w:rsidRDefault="00985655" w:rsidP="001A1C8C">
            <w:pPr>
              <w:spacing w:after="0"/>
              <w:jc w:val="center"/>
              <w:rPr>
                <w:ins w:id="5708" w:author="Sam Dent" w:date="2020-06-24T06:12:00Z"/>
                <w:rFonts w:asciiTheme="minorHAnsi" w:hAnsiTheme="minorHAnsi" w:cstheme="minorHAnsi"/>
                <w:color w:val="000000"/>
                <w:sz w:val="18"/>
                <w:szCs w:val="18"/>
              </w:rPr>
            </w:pPr>
            <w:ins w:id="5709" w:author="Sam Dent" w:date="2020-06-24T06:24:00Z">
              <w:r w:rsidRPr="004A08C3">
                <w:rPr>
                  <w:rFonts w:asciiTheme="minorHAnsi" w:hAnsiTheme="minorHAnsi" w:cstheme="minorHAnsi"/>
                  <w:color w:val="000000"/>
                  <w:sz w:val="18"/>
                  <w:szCs w:val="18"/>
                </w:rPr>
                <w:t>5.0%</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61F22F" w14:textId="0A92CA9D" w:rsidR="00985655" w:rsidRPr="004A08C3" w:rsidRDefault="00985655" w:rsidP="001A1C8C">
            <w:pPr>
              <w:spacing w:after="0"/>
              <w:jc w:val="center"/>
              <w:rPr>
                <w:ins w:id="5710" w:author="Sam Dent" w:date="2020-06-24T06:12:00Z"/>
                <w:rFonts w:asciiTheme="minorHAnsi" w:hAnsiTheme="minorHAnsi" w:cstheme="minorHAnsi"/>
                <w:color w:val="000000"/>
                <w:sz w:val="18"/>
                <w:szCs w:val="18"/>
              </w:rPr>
            </w:pPr>
            <w:ins w:id="5711" w:author="Sam Dent" w:date="2020-06-24T06:24:00Z">
              <w:r w:rsidRPr="004A08C3">
                <w:rPr>
                  <w:rFonts w:asciiTheme="minorHAnsi" w:hAnsiTheme="minorHAnsi" w:cstheme="minorHAnsi"/>
                  <w:color w:val="000000"/>
                  <w:sz w:val="18"/>
                  <w:szCs w:val="18"/>
                </w:rPr>
                <w:t>3.4%</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94F976" w14:textId="3C7397DE" w:rsidR="00985655" w:rsidRPr="004A08C3" w:rsidRDefault="00985655" w:rsidP="001A1C8C">
            <w:pPr>
              <w:spacing w:after="0"/>
              <w:jc w:val="center"/>
              <w:rPr>
                <w:ins w:id="5712" w:author="Sam Dent" w:date="2020-06-24T06:12:00Z"/>
                <w:rFonts w:asciiTheme="minorHAnsi" w:hAnsiTheme="minorHAnsi" w:cstheme="minorHAnsi"/>
                <w:color w:val="000000"/>
                <w:sz w:val="18"/>
                <w:szCs w:val="18"/>
              </w:rPr>
            </w:pPr>
            <w:ins w:id="5713" w:author="Sam Dent" w:date="2020-06-24T06:24:00Z">
              <w:r w:rsidRPr="004A08C3">
                <w:rPr>
                  <w:rFonts w:asciiTheme="minorHAnsi" w:hAnsiTheme="minorHAnsi" w:cstheme="minorHAnsi"/>
                  <w:color w:val="000000"/>
                  <w:sz w:val="18"/>
                  <w:szCs w:val="18"/>
                </w:rPr>
                <w:t>4.5%</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331349" w14:textId="3995E748" w:rsidR="00985655" w:rsidRPr="004A08C3" w:rsidRDefault="00985655" w:rsidP="001A1C8C">
            <w:pPr>
              <w:spacing w:after="0"/>
              <w:jc w:val="center"/>
              <w:rPr>
                <w:ins w:id="5714" w:author="Sam Dent" w:date="2020-06-24T06:12:00Z"/>
                <w:rFonts w:asciiTheme="minorHAnsi" w:hAnsiTheme="minorHAnsi" w:cstheme="minorHAnsi"/>
                <w:color w:val="000000"/>
                <w:sz w:val="18"/>
                <w:szCs w:val="18"/>
              </w:rPr>
            </w:pPr>
            <w:ins w:id="5715" w:author="Sam Dent" w:date="2020-06-24T06:24:00Z">
              <w:r w:rsidRPr="004A08C3">
                <w:rPr>
                  <w:rFonts w:asciiTheme="minorHAnsi" w:hAnsiTheme="minorHAnsi" w:cstheme="minorHAnsi"/>
                  <w:color w:val="000000"/>
                  <w:sz w:val="18"/>
                  <w:szCs w:val="18"/>
                </w:rPr>
                <w:t>3.2%</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77B52F" w14:textId="46D68182" w:rsidR="00985655" w:rsidRPr="004A08C3" w:rsidRDefault="00985655" w:rsidP="001A1C8C">
            <w:pPr>
              <w:spacing w:after="0"/>
              <w:jc w:val="center"/>
              <w:rPr>
                <w:ins w:id="5716" w:author="Sam Dent" w:date="2020-06-24T06:12:00Z"/>
                <w:rFonts w:asciiTheme="minorHAnsi" w:hAnsiTheme="minorHAnsi" w:cstheme="minorHAnsi"/>
                <w:color w:val="000000"/>
                <w:sz w:val="18"/>
                <w:szCs w:val="18"/>
              </w:rPr>
            </w:pPr>
            <w:ins w:id="5717" w:author="Sam Dent" w:date="2020-06-24T06:24:00Z">
              <w:r w:rsidRPr="004A08C3">
                <w:rPr>
                  <w:rFonts w:asciiTheme="minorHAnsi" w:hAnsiTheme="minorHAnsi" w:cstheme="minorHAnsi"/>
                  <w:color w:val="000000"/>
                  <w:sz w:val="18"/>
                  <w:szCs w:val="18"/>
                </w:rPr>
                <w:t>4.8%</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6E8180" w14:textId="2E333597" w:rsidR="00985655" w:rsidRPr="004A08C3" w:rsidRDefault="00985655" w:rsidP="001A1C8C">
            <w:pPr>
              <w:spacing w:after="0"/>
              <w:jc w:val="center"/>
              <w:rPr>
                <w:ins w:id="5718" w:author="Sam Dent" w:date="2020-06-24T06:12:00Z"/>
                <w:rFonts w:asciiTheme="minorHAnsi" w:hAnsiTheme="minorHAnsi" w:cstheme="minorHAnsi"/>
                <w:color w:val="000000"/>
                <w:sz w:val="18"/>
                <w:szCs w:val="18"/>
              </w:rPr>
            </w:pPr>
            <w:ins w:id="5719" w:author="Sam Dent" w:date="2020-06-24T06:24:00Z">
              <w:r w:rsidRPr="004A08C3">
                <w:rPr>
                  <w:rFonts w:asciiTheme="minorHAnsi" w:hAnsiTheme="minorHAnsi" w:cstheme="minorHAnsi"/>
                  <w:color w:val="000000"/>
                  <w:sz w:val="18"/>
                  <w:szCs w:val="18"/>
                </w:rPr>
                <w:t>3.8%</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6AD289" w14:textId="7D9BA1C4" w:rsidR="00985655" w:rsidRPr="004A08C3" w:rsidRDefault="00985655" w:rsidP="001A1C8C">
            <w:pPr>
              <w:spacing w:after="0"/>
              <w:jc w:val="center"/>
              <w:rPr>
                <w:ins w:id="5720" w:author="Sam Dent" w:date="2020-06-24T06:12:00Z"/>
                <w:rFonts w:asciiTheme="minorHAnsi" w:hAnsiTheme="minorHAnsi" w:cstheme="minorHAnsi"/>
                <w:color w:val="000000"/>
                <w:sz w:val="18"/>
                <w:szCs w:val="18"/>
              </w:rPr>
            </w:pPr>
            <w:ins w:id="5721" w:author="Sam Dent" w:date="2020-06-24T06:24:00Z">
              <w:r w:rsidRPr="004A08C3">
                <w:rPr>
                  <w:rFonts w:asciiTheme="minorHAnsi" w:hAnsiTheme="minorHAnsi" w:cstheme="minorHAnsi"/>
                  <w:color w:val="000000"/>
                  <w:sz w:val="18"/>
                  <w:szCs w:val="18"/>
                </w:rPr>
                <w:t>4.9%</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1B8CBC" w14:textId="5699DA15" w:rsidR="00985655" w:rsidRPr="004A08C3" w:rsidRDefault="00985655" w:rsidP="001A1C8C">
            <w:pPr>
              <w:spacing w:after="0"/>
              <w:jc w:val="center"/>
              <w:rPr>
                <w:ins w:id="5722" w:author="Sam Dent" w:date="2020-06-24T06:12:00Z"/>
                <w:rFonts w:asciiTheme="minorHAnsi" w:hAnsiTheme="minorHAnsi" w:cstheme="minorHAnsi"/>
                <w:color w:val="000000"/>
                <w:sz w:val="18"/>
                <w:szCs w:val="18"/>
              </w:rPr>
            </w:pPr>
            <w:ins w:id="5723" w:author="Sam Dent" w:date="2020-06-24T06:24:00Z">
              <w:r w:rsidRPr="004A08C3">
                <w:rPr>
                  <w:rFonts w:asciiTheme="minorHAnsi" w:hAnsiTheme="minorHAnsi" w:cstheme="minorHAnsi"/>
                  <w:color w:val="000000"/>
                  <w:sz w:val="18"/>
                  <w:szCs w:val="18"/>
                </w:rPr>
                <w:t>3.3%</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F306A1" w14:textId="67503776" w:rsidR="00985655" w:rsidRPr="004A08C3" w:rsidRDefault="00985655" w:rsidP="001A1C8C">
            <w:pPr>
              <w:spacing w:after="0"/>
              <w:jc w:val="center"/>
              <w:rPr>
                <w:ins w:id="5724" w:author="Sam Dent" w:date="2020-06-24T06:12:00Z"/>
                <w:rFonts w:asciiTheme="minorHAnsi" w:hAnsiTheme="minorHAnsi" w:cstheme="minorHAnsi"/>
                <w:color w:val="000000"/>
                <w:sz w:val="18"/>
                <w:szCs w:val="18"/>
              </w:rPr>
            </w:pPr>
            <w:ins w:id="5725" w:author="Sam Dent" w:date="2020-06-24T06:24:00Z">
              <w:r w:rsidRPr="004A08C3">
                <w:rPr>
                  <w:rFonts w:asciiTheme="minorHAnsi" w:hAnsiTheme="minorHAnsi" w:cstheme="minorHAnsi"/>
                  <w:color w:val="000000"/>
                  <w:sz w:val="18"/>
                  <w:szCs w:val="18"/>
                </w:rPr>
                <w:t>5.1%</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5216F2" w14:textId="0B6C8FEC" w:rsidR="00985655" w:rsidRPr="004A08C3" w:rsidRDefault="00985655" w:rsidP="001A1C8C">
            <w:pPr>
              <w:spacing w:after="0"/>
              <w:jc w:val="center"/>
              <w:rPr>
                <w:ins w:id="5726" w:author="Sam Dent" w:date="2020-06-24T06:12:00Z"/>
                <w:rFonts w:asciiTheme="minorHAnsi" w:hAnsiTheme="minorHAnsi" w:cstheme="minorHAnsi"/>
                <w:color w:val="000000"/>
                <w:sz w:val="18"/>
                <w:szCs w:val="18"/>
              </w:rPr>
            </w:pPr>
            <w:ins w:id="5727" w:author="Sam Dent" w:date="2020-06-24T06:24:00Z">
              <w:r w:rsidRPr="004A08C3">
                <w:rPr>
                  <w:rFonts w:asciiTheme="minorHAnsi" w:hAnsiTheme="minorHAnsi" w:cstheme="minorHAnsi"/>
                  <w:color w:val="000000"/>
                  <w:sz w:val="18"/>
                  <w:szCs w:val="18"/>
                </w:rPr>
                <w:t>3.4%</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470E31" w14:textId="5EDA1358" w:rsidR="00985655" w:rsidRPr="004A08C3" w:rsidRDefault="00985655" w:rsidP="001A1C8C">
            <w:pPr>
              <w:spacing w:after="0"/>
              <w:jc w:val="center"/>
              <w:rPr>
                <w:ins w:id="5728" w:author="Sam Dent" w:date="2020-06-24T06:12:00Z"/>
                <w:rFonts w:asciiTheme="minorHAnsi" w:hAnsiTheme="minorHAnsi" w:cstheme="minorHAnsi"/>
                <w:color w:val="000000"/>
                <w:sz w:val="18"/>
                <w:szCs w:val="18"/>
              </w:rPr>
            </w:pPr>
            <w:ins w:id="5729" w:author="Sam Dent" w:date="2020-06-24T06:24:00Z">
              <w:r w:rsidRPr="004A08C3">
                <w:rPr>
                  <w:rFonts w:asciiTheme="minorHAnsi" w:hAnsiTheme="minorHAnsi" w:cstheme="minorHAnsi"/>
                  <w:color w:val="000000"/>
                  <w:sz w:val="18"/>
                  <w:szCs w:val="18"/>
                </w:rPr>
                <w:t>4.8%</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F84431" w14:textId="6F25032A" w:rsidR="00985655" w:rsidRPr="004A08C3" w:rsidRDefault="00985655" w:rsidP="001A1C8C">
            <w:pPr>
              <w:spacing w:after="0"/>
              <w:jc w:val="center"/>
              <w:rPr>
                <w:ins w:id="5730" w:author="Sam Dent" w:date="2020-06-24T06:12:00Z"/>
                <w:rFonts w:asciiTheme="minorHAnsi" w:hAnsiTheme="minorHAnsi" w:cstheme="minorHAnsi"/>
                <w:color w:val="000000"/>
                <w:sz w:val="18"/>
                <w:szCs w:val="18"/>
              </w:rPr>
            </w:pPr>
            <w:ins w:id="5731" w:author="Sam Dent" w:date="2020-06-24T06:24:00Z">
              <w:r w:rsidRPr="004A08C3">
                <w:rPr>
                  <w:rFonts w:asciiTheme="minorHAnsi" w:hAnsiTheme="minorHAnsi" w:cstheme="minorHAnsi"/>
                  <w:color w:val="000000"/>
                  <w:sz w:val="18"/>
                  <w:szCs w:val="18"/>
                </w:rPr>
                <w:t>3.5%</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5CF632" w14:textId="79F7472F" w:rsidR="00985655" w:rsidRPr="004A08C3" w:rsidRDefault="00985655" w:rsidP="001A1C8C">
            <w:pPr>
              <w:spacing w:after="0"/>
              <w:jc w:val="center"/>
              <w:rPr>
                <w:ins w:id="5732" w:author="Sam Dent" w:date="2020-06-24T06:12:00Z"/>
                <w:rFonts w:asciiTheme="minorHAnsi" w:hAnsiTheme="minorHAnsi" w:cstheme="minorHAnsi"/>
                <w:color w:val="000000"/>
                <w:sz w:val="18"/>
                <w:szCs w:val="18"/>
              </w:rPr>
            </w:pPr>
            <w:ins w:id="5733" w:author="Sam Dent" w:date="2020-06-24T06:24:00Z">
              <w:r w:rsidRPr="004A08C3">
                <w:rPr>
                  <w:rFonts w:asciiTheme="minorHAnsi" w:hAnsiTheme="minorHAnsi" w:cstheme="minorHAnsi"/>
                  <w:color w:val="000000"/>
                  <w:sz w:val="18"/>
                  <w:szCs w:val="18"/>
                </w:rPr>
                <w:t>5.2%</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5DD9AB" w14:textId="1E72C9B1" w:rsidR="00985655" w:rsidRPr="004A08C3" w:rsidRDefault="00985655" w:rsidP="001A1C8C">
            <w:pPr>
              <w:spacing w:after="0"/>
              <w:jc w:val="center"/>
              <w:rPr>
                <w:ins w:id="5734" w:author="Sam Dent" w:date="2020-06-24T06:12:00Z"/>
                <w:rFonts w:asciiTheme="minorHAnsi" w:hAnsiTheme="minorHAnsi" w:cstheme="minorHAnsi"/>
                <w:color w:val="000000"/>
                <w:sz w:val="18"/>
                <w:szCs w:val="18"/>
              </w:rPr>
            </w:pPr>
            <w:ins w:id="5735" w:author="Sam Dent" w:date="2020-06-24T06:24:00Z">
              <w:r w:rsidRPr="004A08C3">
                <w:rPr>
                  <w:rFonts w:asciiTheme="minorHAnsi" w:hAnsiTheme="minorHAnsi" w:cstheme="minorHAnsi"/>
                  <w:color w:val="000000"/>
                  <w:sz w:val="18"/>
                  <w:szCs w:val="18"/>
                </w:rPr>
                <w:t>3.2%</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74588C" w14:textId="34B04944" w:rsidR="00985655" w:rsidRPr="004A08C3" w:rsidRDefault="00985655" w:rsidP="001A1C8C">
            <w:pPr>
              <w:spacing w:after="0"/>
              <w:jc w:val="center"/>
              <w:rPr>
                <w:ins w:id="5736" w:author="Sam Dent" w:date="2020-06-24T06:12:00Z"/>
                <w:rFonts w:asciiTheme="minorHAnsi" w:hAnsiTheme="minorHAnsi" w:cstheme="minorHAnsi"/>
                <w:color w:val="000000"/>
                <w:sz w:val="18"/>
                <w:szCs w:val="18"/>
              </w:rPr>
            </w:pPr>
            <w:ins w:id="5737" w:author="Sam Dent" w:date="2020-06-24T06:24:00Z">
              <w:r w:rsidRPr="004A08C3">
                <w:rPr>
                  <w:rFonts w:asciiTheme="minorHAnsi" w:hAnsiTheme="minorHAnsi" w:cstheme="minorHAnsi"/>
                  <w:color w:val="000000"/>
                  <w:sz w:val="18"/>
                  <w:szCs w:val="18"/>
                </w:rPr>
                <w:t>5.0%</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75F48F" w14:textId="69F797DB" w:rsidR="00985655" w:rsidRPr="004A08C3" w:rsidRDefault="00985655" w:rsidP="001A1C8C">
            <w:pPr>
              <w:spacing w:after="0"/>
              <w:jc w:val="center"/>
              <w:rPr>
                <w:ins w:id="5738" w:author="Sam Dent" w:date="2020-06-24T06:12:00Z"/>
                <w:rFonts w:asciiTheme="minorHAnsi" w:hAnsiTheme="minorHAnsi" w:cstheme="minorHAnsi"/>
                <w:color w:val="000000"/>
                <w:sz w:val="18"/>
                <w:szCs w:val="18"/>
              </w:rPr>
            </w:pPr>
            <w:ins w:id="5739" w:author="Sam Dent" w:date="2020-06-24T06:24:00Z">
              <w:r w:rsidRPr="004A08C3">
                <w:rPr>
                  <w:rFonts w:asciiTheme="minorHAnsi" w:hAnsiTheme="minorHAnsi" w:cstheme="minorHAnsi"/>
                  <w:color w:val="000000"/>
                  <w:sz w:val="18"/>
                  <w:szCs w:val="18"/>
                </w:rPr>
                <w:t>3.6%</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33FBF8" w14:textId="5A89AAD0" w:rsidR="00985655" w:rsidRPr="004A08C3" w:rsidRDefault="00985655" w:rsidP="001A1C8C">
            <w:pPr>
              <w:spacing w:after="0"/>
              <w:jc w:val="center"/>
              <w:rPr>
                <w:ins w:id="5740" w:author="Sam Dent" w:date="2020-06-24T06:12:00Z"/>
                <w:rFonts w:asciiTheme="minorHAnsi" w:hAnsiTheme="minorHAnsi" w:cstheme="minorHAnsi"/>
                <w:color w:val="000000"/>
                <w:sz w:val="18"/>
                <w:szCs w:val="18"/>
              </w:rPr>
            </w:pPr>
            <w:ins w:id="5741" w:author="Sam Dent" w:date="2020-06-24T06:24:00Z">
              <w:r w:rsidRPr="004A08C3">
                <w:rPr>
                  <w:rFonts w:asciiTheme="minorHAnsi" w:hAnsiTheme="minorHAnsi" w:cstheme="minorHAnsi"/>
                  <w:color w:val="000000"/>
                  <w:sz w:val="18"/>
                  <w:szCs w:val="18"/>
                </w:rPr>
                <w:t>4.9%</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565A33" w14:textId="6E6AC9DF" w:rsidR="00985655" w:rsidRPr="004A08C3" w:rsidRDefault="00985655" w:rsidP="001A1C8C">
            <w:pPr>
              <w:spacing w:after="0"/>
              <w:jc w:val="center"/>
              <w:rPr>
                <w:ins w:id="5742" w:author="Sam Dent" w:date="2020-06-24T06:12:00Z"/>
                <w:rFonts w:asciiTheme="minorHAnsi" w:hAnsiTheme="minorHAnsi" w:cstheme="minorHAnsi"/>
                <w:color w:val="000000"/>
                <w:sz w:val="18"/>
                <w:szCs w:val="18"/>
              </w:rPr>
            </w:pPr>
            <w:ins w:id="5743" w:author="Sam Dent" w:date="2020-06-24T06:24:00Z">
              <w:r w:rsidRPr="004A08C3">
                <w:rPr>
                  <w:rFonts w:asciiTheme="minorHAnsi" w:hAnsiTheme="minorHAnsi" w:cstheme="minorHAnsi"/>
                  <w:color w:val="000000"/>
                  <w:sz w:val="18"/>
                  <w:szCs w:val="18"/>
                </w:rPr>
                <w:t>3.4%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CF08CF" w14:textId="11CF67D3" w:rsidR="00985655" w:rsidRPr="004A08C3" w:rsidRDefault="00985655" w:rsidP="001A1C8C">
            <w:pPr>
              <w:spacing w:after="0"/>
              <w:jc w:val="center"/>
              <w:rPr>
                <w:ins w:id="5744" w:author="Sam Dent" w:date="2020-06-24T06:12:00Z"/>
                <w:rFonts w:asciiTheme="minorHAnsi" w:hAnsiTheme="minorHAnsi" w:cstheme="minorHAnsi"/>
                <w:color w:val="000000"/>
                <w:sz w:val="18"/>
                <w:szCs w:val="18"/>
              </w:rPr>
            </w:pPr>
            <w:ins w:id="5745" w:author="Sam Dent" w:date="2020-06-24T06:24:00Z">
              <w:r w:rsidRPr="004A08C3">
                <w:rPr>
                  <w:rFonts w:asciiTheme="minorHAnsi" w:hAnsiTheme="minorHAnsi" w:cstheme="minorHAnsi"/>
                  <w:color w:val="000000"/>
                  <w:sz w:val="18"/>
                  <w:szCs w:val="18"/>
                </w:rPr>
                <w:t>5.1%</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919C1C" w14:textId="5CCECE36" w:rsidR="00985655" w:rsidRPr="004A08C3" w:rsidRDefault="00985655" w:rsidP="001A1C8C">
            <w:pPr>
              <w:spacing w:after="0"/>
              <w:jc w:val="center"/>
              <w:rPr>
                <w:ins w:id="5746" w:author="Sam Dent" w:date="2020-06-24T06:12:00Z"/>
                <w:rFonts w:asciiTheme="minorHAnsi" w:hAnsiTheme="minorHAnsi" w:cstheme="minorHAnsi"/>
                <w:color w:val="000000"/>
                <w:sz w:val="18"/>
                <w:szCs w:val="18"/>
              </w:rPr>
            </w:pPr>
            <w:ins w:id="5747" w:author="Sam Dent" w:date="2020-06-24T06:24:00Z">
              <w:r w:rsidRPr="004A08C3">
                <w:rPr>
                  <w:rFonts w:asciiTheme="minorHAnsi" w:hAnsiTheme="minorHAnsi" w:cstheme="minorHAnsi"/>
                  <w:color w:val="000000"/>
                  <w:sz w:val="18"/>
                  <w:szCs w:val="18"/>
                </w:rPr>
                <w:t>3.3%</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1E8669" w14:textId="04C9CF2E" w:rsidR="00985655" w:rsidRPr="004A08C3" w:rsidRDefault="00985655" w:rsidP="001A1C8C">
            <w:pPr>
              <w:spacing w:after="0"/>
              <w:jc w:val="center"/>
              <w:rPr>
                <w:ins w:id="5748" w:author="Sam Dent" w:date="2020-06-24T06:12:00Z"/>
                <w:rFonts w:asciiTheme="minorHAnsi" w:hAnsiTheme="minorHAnsi" w:cstheme="minorHAnsi"/>
                <w:color w:val="000000"/>
                <w:sz w:val="18"/>
                <w:szCs w:val="18"/>
              </w:rPr>
            </w:pPr>
            <w:ins w:id="5749" w:author="Sam Dent" w:date="2020-06-24T06:24:00Z">
              <w:r w:rsidRPr="004A08C3">
                <w:rPr>
                  <w:rFonts w:asciiTheme="minorHAnsi" w:hAnsiTheme="minorHAnsi" w:cstheme="minorHAnsi"/>
                  <w:color w:val="000000"/>
                  <w:sz w:val="18"/>
                  <w:szCs w:val="18"/>
                </w:rPr>
                <w:t>4.7%</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173260" w14:textId="4D1DB7DB" w:rsidR="00985655" w:rsidRPr="004A08C3" w:rsidRDefault="00985655" w:rsidP="001A1C8C">
            <w:pPr>
              <w:spacing w:after="0"/>
              <w:jc w:val="center"/>
              <w:rPr>
                <w:ins w:id="5750" w:author="Sam Dent" w:date="2020-06-24T06:12:00Z"/>
                <w:rFonts w:asciiTheme="minorHAnsi" w:hAnsiTheme="minorHAnsi" w:cstheme="minorHAnsi"/>
                <w:color w:val="000000"/>
                <w:sz w:val="18"/>
                <w:szCs w:val="18"/>
              </w:rPr>
            </w:pPr>
            <w:ins w:id="5751" w:author="Sam Dent" w:date="2020-06-24T06:24:00Z">
              <w:r w:rsidRPr="004A08C3">
                <w:rPr>
                  <w:rFonts w:asciiTheme="minorHAnsi" w:hAnsiTheme="minorHAnsi" w:cstheme="minorHAnsi"/>
                  <w:color w:val="000000"/>
                  <w:sz w:val="18"/>
                  <w:szCs w:val="18"/>
                </w:rPr>
                <w:t>3.6%</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F46A9D" w14:textId="0823237B" w:rsidR="00985655" w:rsidRPr="004A08C3" w:rsidRDefault="00985655" w:rsidP="001A1C8C">
            <w:pPr>
              <w:spacing w:after="0"/>
              <w:jc w:val="center"/>
              <w:rPr>
                <w:ins w:id="5752" w:author="Sam Dent" w:date="2020-06-24T06:12:00Z"/>
                <w:rFonts w:asciiTheme="minorHAnsi" w:hAnsiTheme="minorHAnsi" w:cstheme="minorHAnsi"/>
                <w:color w:val="000000"/>
                <w:sz w:val="18"/>
                <w:szCs w:val="18"/>
              </w:rPr>
            </w:pPr>
            <w:ins w:id="5753" w:author="Sam Dent" w:date="2020-06-24T06:24:00Z">
              <w:r w:rsidRPr="004A08C3">
                <w:rPr>
                  <w:rFonts w:asciiTheme="minorHAnsi" w:hAnsiTheme="minorHAnsi" w:cstheme="minorHAnsi"/>
                  <w:color w:val="000000"/>
                  <w:sz w:val="18"/>
                  <w:szCs w:val="18"/>
                </w:rPr>
                <w:t>5.0%</w:t>
              </w:r>
            </w:ins>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AAC56E" w14:textId="4714CDC5" w:rsidR="00985655" w:rsidRPr="004A08C3" w:rsidRDefault="00985655" w:rsidP="001A1C8C">
            <w:pPr>
              <w:spacing w:after="0"/>
              <w:jc w:val="center"/>
              <w:rPr>
                <w:ins w:id="5754" w:author="Sam Dent" w:date="2020-06-24T06:12:00Z"/>
                <w:rFonts w:asciiTheme="minorHAnsi" w:hAnsiTheme="minorHAnsi" w:cstheme="minorHAnsi"/>
                <w:color w:val="000000"/>
                <w:sz w:val="18"/>
                <w:szCs w:val="18"/>
              </w:rPr>
            </w:pPr>
            <w:ins w:id="5755" w:author="Sam Dent" w:date="2020-06-24T06:24:00Z">
              <w:r w:rsidRPr="004A08C3">
                <w:rPr>
                  <w:rFonts w:asciiTheme="minorHAnsi" w:hAnsiTheme="minorHAnsi" w:cstheme="minorHAnsi"/>
                  <w:color w:val="000000"/>
                  <w:sz w:val="18"/>
                  <w:szCs w:val="18"/>
                </w:rPr>
                <w:t>3.5%</w:t>
              </w:r>
            </w:ins>
          </w:p>
        </w:tc>
      </w:tr>
      <w:tr w:rsidR="007B2B49" w:rsidRPr="0017618E" w14:paraId="5284A79B" w14:textId="77777777" w:rsidTr="001A1C8C">
        <w:trPr>
          <w:trHeight w:val="20"/>
          <w:jc w:val="center"/>
          <w:ins w:id="5756" w:author="Sam Dent" w:date="2020-06-24T06:12:00Z"/>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3E344076" w14:textId="7337B746" w:rsidR="00985655" w:rsidRPr="00985655" w:rsidRDefault="00985655" w:rsidP="00985655">
            <w:pPr>
              <w:spacing w:after="0"/>
              <w:jc w:val="left"/>
              <w:rPr>
                <w:ins w:id="5757" w:author="Sam Dent" w:date="2020-06-24T06:12:00Z"/>
                <w:rFonts w:cstheme="minorHAnsi"/>
                <w:sz w:val="18"/>
                <w:szCs w:val="18"/>
              </w:rPr>
            </w:pPr>
            <w:ins w:id="5758" w:author="Sam Dent" w:date="2020-06-24T06:26:00Z">
              <w:r w:rsidRPr="00985655">
                <w:rPr>
                  <w:rFonts w:cs="Calibri"/>
                  <w:color w:val="000000"/>
                  <w:sz w:val="18"/>
                  <w:szCs w:val="18"/>
                </w:rPr>
                <w:t>Non-Residential Agriculture Lighting – 24 Hours</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99CE06" w14:textId="3B7EE6CD" w:rsidR="00985655" w:rsidRPr="00985655" w:rsidRDefault="00985655" w:rsidP="00985655">
            <w:pPr>
              <w:spacing w:after="0"/>
              <w:jc w:val="center"/>
              <w:rPr>
                <w:ins w:id="5759" w:author="Sam Dent" w:date="2020-06-24T06:12:00Z"/>
                <w:rFonts w:cstheme="minorHAnsi"/>
                <w:sz w:val="18"/>
                <w:szCs w:val="18"/>
              </w:rPr>
            </w:pPr>
            <w:ins w:id="5760" w:author="Sam Dent" w:date="2020-06-24T06:26:00Z">
              <w:r w:rsidRPr="00985655">
                <w:rPr>
                  <w:rFonts w:cs="Calibri"/>
                  <w:color w:val="000000"/>
                  <w:sz w:val="18"/>
                  <w:szCs w:val="18"/>
                </w:rPr>
                <w:t>C64</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81B03F" w14:textId="0426DF3A" w:rsidR="00985655" w:rsidRPr="004A08C3" w:rsidRDefault="00985655" w:rsidP="001A1C8C">
            <w:pPr>
              <w:spacing w:after="0"/>
              <w:jc w:val="center"/>
              <w:rPr>
                <w:ins w:id="5761" w:author="Sam Dent" w:date="2020-06-24T06:12:00Z"/>
                <w:rFonts w:asciiTheme="minorHAnsi" w:hAnsiTheme="minorHAnsi" w:cstheme="minorHAnsi"/>
                <w:color w:val="000000"/>
                <w:sz w:val="18"/>
                <w:szCs w:val="18"/>
              </w:rPr>
            </w:pPr>
            <w:ins w:id="5762" w:author="Sam Dent" w:date="2020-06-24T06:24:00Z">
              <w:r w:rsidRPr="004A08C3">
                <w:rPr>
                  <w:rFonts w:asciiTheme="minorHAnsi" w:hAnsiTheme="minorHAnsi" w:cstheme="minorHAnsi"/>
                  <w:color w:val="000000"/>
                  <w:sz w:val="18"/>
                  <w:szCs w:val="18"/>
                </w:rPr>
                <w:t>3.8%</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53224D" w14:textId="624E73AF" w:rsidR="00985655" w:rsidRPr="004A08C3" w:rsidRDefault="00985655" w:rsidP="001A1C8C">
            <w:pPr>
              <w:spacing w:after="0"/>
              <w:jc w:val="center"/>
              <w:rPr>
                <w:ins w:id="5763" w:author="Sam Dent" w:date="2020-06-24T06:12:00Z"/>
                <w:rFonts w:asciiTheme="minorHAnsi" w:hAnsiTheme="minorHAnsi" w:cstheme="minorHAnsi"/>
                <w:color w:val="000000"/>
                <w:sz w:val="18"/>
                <w:szCs w:val="18"/>
              </w:rPr>
            </w:pPr>
            <w:ins w:id="5764" w:author="Sam Dent" w:date="2020-06-24T06:24:00Z">
              <w:r w:rsidRPr="004A08C3">
                <w:rPr>
                  <w:rFonts w:asciiTheme="minorHAnsi" w:hAnsiTheme="minorHAnsi" w:cstheme="minorHAnsi"/>
                  <w:color w:val="000000"/>
                  <w:sz w:val="18"/>
                  <w:szCs w:val="18"/>
                </w:rPr>
                <w:t>4.7%</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57AD68" w14:textId="76B8E294" w:rsidR="00985655" w:rsidRPr="004A08C3" w:rsidRDefault="00985655" w:rsidP="001A1C8C">
            <w:pPr>
              <w:spacing w:after="0"/>
              <w:jc w:val="center"/>
              <w:rPr>
                <w:ins w:id="5765" w:author="Sam Dent" w:date="2020-06-24T06:12:00Z"/>
                <w:rFonts w:asciiTheme="minorHAnsi" w:hAnsiTheme="minorHAnsi" w:cstheme="minorHAnsi"/>
                <w:color w:val="000000"/>
                <w:sz w:val="18"/>
                <w:szCs w:val="18"/>
              </w:rPr>
            </w:pPr>
            <w:ins w:id="5766" w:author="Sam Dent" w:date="2020-06-24T06:24:00Z">
              <w:r w:rsidRPr="004A08C3">
                <w:rPr>
                  <w:rFonts w:asciiTheme="minorHAnsi" w:hAnsiTheme="minorHAnsi" w:cstheme="minorHAnsi"/>
                  <w:color w:val="000000"/>
                  <w:sz w:val="18"/>
                  <w:szCs w:val="18"/>
                </w:rPr>
                <w:t>3.5%</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A4228F" w14:textId="2DD93816" w:rsidR="00985655" w:rsidRPr="004A08C3" w:rsidRDefault="00985655" w:rsidP="001A1C8C">
            <w:pPr>
              <w:spacing w:after="0"/>
              <w:jc w:val="center"/>
              <w:rPr>
                <w:ins w:id="5767" w:author="Sam Dent" w:date="2020-06-24T06:12:00Z"/>
                <w:rFonts w:asciiTheme="minorHAnsi" w:hAnsiTheme="minorHAnsi" w:cstheme="minorHAnsi"/>
                <w:color w:val="000000"/>
                <w:sz w:val="18"/>
                <w:szCs w:val="18"/>
              </w:rPr>
            </w:pPr>
            <w:ins w:id="5768" w:author="Sam Dent" w:date="2020-06-24T06:24:00Z">
              <w:r w:rsidRPr="004A08C3">
                <w:rPr>
                  <w:rFonts w:asciiTheme="minorHAnsi" w:hAnsiTheme="minorHAnsi" w:cstheme="minorHAnsi"/>
                  <w:color w:val="000000"/>
                  <w:sz w:val="18"/>
                  <w:szCs w:val="18"/>
                </w:rPr>
                <w:t>4.4%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CE8F22" w14:textId="01496243" w:rsidR="00985655" w:rsidRPr="004A08C3" w:rsidRDefault="00985655" w:rsidP="001A1C8C">
            <w:pPr>
              <w:spacing w:after="0"/>
              <w:jc w:val="center"/>
              <w:rPr>
                <w:ins w:id="5769" w:author="Sam Dent" w:date="2020-06-24T06:12:00Z"/>
                <w:rFonts w:asciiTheme="minorHAnsi" w:hAnsiTheme="minorHAnsi" w:cstheme="minorHAnsi"/>
                <w:color w:val="000000"/>
                <w:sz w:val="18"/>
                <w:szCs w:val="18"/>
              </w:rPr>
            </w:pPr>
            <w:ins w:id="5770" w:author="Sam Dent" w:date="2020-06-24T06:24:00Z">
              <w:r w:rsidRPr="004A08C3">
                <w:rPr>
                  <w:rFonts w:asciiTheme="minorHAnsi" w:hAnsiTheme="minorHAnsi" w:cstheme="minorHAnsi"/>
                  <w:color w:val="000000"/>
                  <w:sz w:val="18"/>
                  <w:szCs w:val="18"/>
                </w:rPr>
                <w:t>3.7%</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55D442" w14:textId="774B55A4" w:rsidR="00985655" w:rsidRPr="004A08C3" w:rsidRDefault="00985655" w:rsidP="001A1C8C">
            <w:pPr>
              <w:spacing w:after="0"/>
              <w:jc w:val="center"/>
              <w:rPr>
                <w:ins w:id="5771" w:author="Sam Dent" w:date="2020-06-24T06:12:00Z"/>
                <w:rFonts w:asciiTheme="minorHAnsi" w:hAnsiTheme="minorHAnsi" w:cstheme="minorHAnsi"/>
                <w:color w:val="000000"/>
                <w:sz w:val="18"/>
                <w:szCs w:val="18"/>
              </w:rPr>
            </w:pPr>
            <w:ins w:id="5772" w:author="Sam Dent" w:date="2020-06-24T06:24:00Z">
              <w:r w:rsidRPr="004A08C3">
                <w:rPr>
                  <w:rFonts w:asciiTheme="minorHAnsi" w:hAnsiTheme="minorHAnsi" w:cstheme="minorHAnsi"/>
                  <w:color w:val="000000"/>
                  <w:sz w:val="18"/>
                  <w:szCs w:val="18"/>
                </w:rPr>
                <w:t>5.2%</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BCB7B3" w14:textId="2021625A" w:rsidR="00985655" w:rsidRPr="004A08C3" w:rsidRDefault="00985655" w:rsidP="001A1C8C">
            <w:pPr>
              <w:spacing w:after="0"/>
              <w:jc w:val="center"/>
              <w:rPr>
                <w:ins w:id="5773" w:author="Sam Dent" w:date="2020-06-24T06:12:00Z"/>
                <w:rFonts w:asciiTheme="minorHAnsi" w:hAnsiTheme="minorHAnsi" w:cstheme="minorHAnsi"/>
                <w:color w:val="000000"/>
                <w:sz w:val="18"/>
                <w:szCs w:val="18"/>
              </w:rPr>
            </w:pPr>
            <w:ins w:id="5774" w:author="Sam Dent" w:date="2020-06-24T06:24:00Z">
              <w:r w:rsidRPr="004A08C3">
                <w:rPr>
                  <w:rFonts w:asciiTheme="minorHAnsi" w:hAnsiTheme="minorHAnsi" w:cstheme="minorHAnsi"/>
                  <w:color w:val="000000"/>
                  <w:sz w:val="18"/>
                  <w:szCs w:val="18"/>
                </w:rPr>
                <w:t>3.7%</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E0320F" w14:textId="3BC6D9C2" w:rsidR="00985655" w:rsidRPr="004A08C3" w:rsidRDefault="00985655" w:rsidP="001A1C8C">
            <w:pPr>
              <w:spacing w:after="0"/>
              <w:jc w:val="center"/>
              <w:rPr>
                <w:ins w:id="5775" w:author="Sam Dent" w:date="2020-06-24T06:12:00Z"/>
                <w:rFonts w:asciiTheme="minorHAnsi" w:hAnsiTheme="minorHAnsi" w:cstheme="minorHAnsi"/>
                <w:color w:val="000000"/>
                <w:sz w:val="18"/>
                <w:szCs w:val="18"/>
              </w:rPr>
            </w:pPr>
            <w:ins w:id="5776" w:author="Sam Dent" w:date="2020-06-24T06:24:00Z">
              <w:r w:rsidRPr="004A08C3">
                <w:rPr>
                  <w:rFonts w:asciiTheme="minorHAnsi" w:hAnsiTheme="minorHAnsi" w:cstheme="minorHAnsi"/>
                  <w:color w:val="000000"/>
                  <w:sz w:val="18"/>
                  <w:szCs w:val="18"/>
                </w:rPr>
                <w:t>4.5%</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ED2FBC" w14:textId="569CB0C1" w:rsidR="00985655" w:rsidRPr="004A08C3" w:rsidRDefault="00985655" w:rsidP="001A1C8C">
            <w:pPr>
              <w:spacing w:after="0"/>
              <w:jc w:val="center"/>
              <w:rPr>
                <w:ins w:id="5777" w:author="Sam Dent" w:date="2020-06-24T06:12:00Z"/>
                <w:rFonts w:asciiTheme="minorHAnsi" w:hAnsiTheme="minorHAnsi" w:cstheme="minorHAnsi"/>
                <w:color w:val="000000"/>
                <w:sz w:val="18"/>
                <w:szCs w:val="18"/>
              </w:rPr>
            </w:pPr>
            <w:ins w:id="5778" w:author="Sam Dent" w:date="2020-06-24T06:24:00Z">
              <w:r w:rsidRPr="004A08C3">
                <w:rPr>
                  <w:rFonts w:asciiTheme="minorHAnsi" w:hAnsiTheme="minorHAnsi" w:cstheme="minorHAnsi"/>
                  <w:color w:val="000000"/>
                  <w:sz w:val="18"/>
                  <w:szCs w:val="18"/>
                </w:rPr>
                <w:t>3.9%</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4D0150" w14:textId="5435CEAD" w:rsidR="00985655" w:rsidRPr="004A08C3" w:rsidRDefault="00985655" w:rsidP="001A1C8C">
            <w:pPr>
              <w:spacing w:after="0"/>
              <w:jc w:val="center"/>
              <w:rPr>
                <w:ins w:id="5779" w:author="Sam Dent" w:date="2020-06-24T06:12:00Z"/>
                <w:rFonts w:asciiTheme="minorHAnsi" w:hAnsiTheme="minorHAnsi" w:cstheme="minorHAnsi"/>
                <w:color w:val="000000"/>
                <w:sz w:val="18"/>
                <w:szCs w:val="18"/>
              </w:rPr>
            </w:pPr>
            <w:ins w:id="5780" w:author="Sam Dent" w:date="2020-06-24T06:24:00Z">
              <w:r w:rsidRPr="004A08C3">
                <w:rPr>
                  <w:rFonts w:asciiTheme="minorHAnsi" w:hAnsiTheme="minorHAnsi" w:cstheme="minorHAnsi"/>
                  <w:color w:val="000000"/>
                  <w:sz w:val="18"/>
                  <w:szCs w:val="18"/>
                </w:rPr>
                <w:t>4.4%</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380E83" w14:textId="2F46B8A3" w:rsidR="00985655" w:rsidRPr="004A08C3" w:rsidRDefault="00985655" w:rsidP="001A1C8C">
            <w:pPr>
              <w:spacing w:after="0"/>
              <w:jc w:val="center"/>
              <w:rPr>
                <w:ins w:id="5781" w:author="Sam Dent" w:date="2020-06-24T06:12:00Z"/>
                <w:rFonts w:asciiTheme="minorHAnsi" w:hAnsiTheme="minorHAnsi" w:cstheme="minorHAnsi"/>
                <w:color w:val="000000"/>
                <w:sz w:val="18"/>
                <w:szCs w:val="18"/>
              </w:rPr>
            </w:pPr>
            <w:ins w:id="5782" w:author="Sam Dent" w:date="2020-06-24T06:24:00Z">
              <w:r w:rsidRPr="004A08C3">
                <w:rPr>
                  <w:rFonts w:asciiTheme="minorHAnsi" w:hAnsiTheme="minorHAnsi" w:cstheme="minorHAnsi"/>
                  <w:color w:val="000000"/>
                  <w:sz w:val="18"/>
                  <w:szCs w:val="18"/>
                </w:rPr>
                <w:t>3.7%</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919720" w14:textId="47260D5F" w:rsidR="00985655" w:rsidRPr="004A08C3" w:rsidRDefault="00985655" w:rsidP="001A1C8C">
            <w:pPr>
              <w:spacing w:after="0"/>
              <w:jc w:val="center"/>
              <w:rPr>
                <w:ins w:id="5783" w:author="Sam Dent" w:date="2020-06-24T06:12:00Z"/>
                <w:rFonts w:asciiTheme="minorHAnsi" w:hAnsiTheme="minorHAnsi" w:cstheme="minorHAnsi"/>
                <w:color w:val="000000"/>
                <w:sz w:val="18"/>
                <w:szCs w:val="18"/>
              </w:rPr>
            </w:pPr>
            <w:ins w:id="5784" w:author="Sam Dent" w:date="2020-06-24T06:24:00Z">
              <w:r w:rsidRPr="004A08C3">
                <w:rPr>
                  <w:rFonts w:asciiTheme="minorHAnsi" w:hAnsiTheme="minorHAnsi" w:cstheme="minorHAnsi"/>
                  <w:color w:val="000000"/>
                  <w:sz w:val="18"/>
                  <w:szCs w:val="18"/>
                </w:rPr>
                <w:t>4.5%</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5F70CE" w14:textId="19DBCC48" w:rsidR="00985655" w:rsidRPr="004A08C3" w:rsidRDefault="00985655" w:rsidP="001A1C8C">
            <w:pPr>
              <w:spacing w:after="0"/>
              <w:jc w:val="center"/>
              <w:rPr>
                <w:ins w:id="5785" w:author="Sam Dent" w:date="2020-06-24T06:12:00Z"/>
                <w:rFonts w:asciiTheme="minorHAnsi" w:hAnsiTheme="minorHAnsi" w:cstheme="minorHAnsi"/>
                <w:color w:val="000000"/>
                <w:sz w:val="18"/>
                <w:szCs w:val="18"/>
              </w:rPr>
            </w:pPr>
            <w:ins w:id="5786" w:author="Sam Dent" w:date="2020-06-24T06:24:00Z">
              <w:r w:rsidRPr="004A08C3">
                <w:rPr>
                  <w:rFonts w:asciiTheme="minorHAnsi" w:hAnsiTheme="minorHAnsi" w:cstheme="minorHAnsi"/>
                  <w:color w:val="000000"/>
                  <w:sz w:val="18"/>
                  <w:szCs w:val="18"/>
                </w:rPr>
                <w:t>4.0%</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7761EF" w14:textId="2038A6AC" w:rsidR="00985655" w:rsidRPr="004A08C3" w:rsidRDefault="00985655" w:rsidP="001A1C8C">
            <w:pPr>
              <w:spacing w:after="0"/>
              <w:jc w:val="center"/>
              <w:rPr>
                <w:ins w:id="5787" w:author="Sam Dent" w:date="2020-06-24T06:12:00Z"/>
                <w:rFonts w:asciiTheme="minorHAnsi" w:hAnsiTheme="minorHAnsi" w:cstheme="minorHAnsi"/>
                <w:color w:val="000000"/>
                <w:sz w:val="18"/>
                <w:szCs w:val="18"/>
              </w:rPr>
            </w:pPr>
            <w:ins w:id="5788" w:author="Sam Dent" w:date="2020-06-24T06:24:00Z">
              <w:r w:rsidRPr="004A08C3">
                <w:rPr>
                  <w:rFonts w:asciiTheme="minorHAnsi" w:hAnsiTheme="minorHAnsi" w:cstheme="minorHAnsi"/>
                  <w:color w:val="000000"/>
                  <w:sz w:val="18"/>
                  <w:szCs w:val="18"/>
                </w:rPr>
                <w:t>4.1%</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F4D22A" w14:textId="385ED706" w:rsidR="00985655" w:rsidRPr="004A08C3" w:rsidRDefault="00985655" w:rsidP="001A1C8C">
            <w:pPr>
              <w:spacing w:after="0"/>
              <w:jc w:val="center"/>
              <w:rPr>
                <w:ins w:id="5789" w:author="Sam Dent" w:date="2020-06-24T06:12:00Z"/>
                <w:rFonts w:asciiTheme="minorHAnsi" w:hAnsiTheme="minorHAnsi" w:cstheme="minorHAnsi"/>
                <w:color w:val="000000"/>
                <w:sz w:val="18"/>
                <w:szCs w:val="18"/>
              </w:rPr>
            </w:pPr>
            <w:ins w:id="5790" w:author="Sam Dent" w:date="2020-06-24T06:24:00Z">
              <w:r w:rsidRPr="004A08C3">
                <w:rPr>
                  <w:rFonts w:asciiTheme="minorHAnsi" w:hAnsiTheme="minorHAnsi" w:cstheme="minorHAnsi"/>
                  <w:color w:val="000000"/>
                  <w:sz w:val="18"/>
                  <w:szCs w:val="18"/>
                </w:rPr>
                <w:t>3.8%</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2F3B8C" w14:textId="296BC00C" w:rsidR="00985655" w:rsidRPr="004A08C3" w:rsidRDefault="00985655" w:rsidP="001A1C8C">
            <w:pPr>
              <w:spacing w:after="0"/>
              <w:jc w:val="center"/>
              <w:rPr>
                <w:ins w:id="5791" w:author="Sam Dent" w:date="2020-06-24T06:12:00Z"/>
                <w:rFonts w:asciiTheme="minorHAnsi" w:hAnsiTheme="minorHAnsi" w:cstheme="minorHAnsi"/>
                <w:color w:val="000000"/>
                <w:sz w:val="18"/>
                <w:szCs w:val="18"/>
              </w:rPr>
            </w:pPr>
            <w:ins w:id="5792" w:author="Sam Dent" w:date="2020-06-24T06:24:00Z">
              <w:r w:rsidRPr="004A08C3">
                <w:rPr>
                  <w:rFonts w:asciiTheme="minorHAnsi" w:hAnsiTheme="minorHAnsi" w:cstheme="minorHAnsi"/>
                  <w:color w:val="000000"/>
                  <w:sz w:val="18"/>
                  <w:szCs w:val="18"/>
                </w:rPr>
                <w:t>4.6%</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0C3CBC" w14:textId="25B34F0C" w:rsidR="00985655" w:rsidRPr="004A08C3" w:rsidRDefault="00985655" w:rsidP="001A1C8C">
            <w:pPr>
              <w:spacing w:after="0"/>
              <w:jc w:val="center"/>
              <w:rPr>
                <w:ins w:id="5793" w:author="Sam Dent" w:date="2020-06-24T06:12:00Z"/>
                <w:rFonts w:asciiTheme="minorHAnsi" w:hAnsiTheme="minorHAnsi" w:cstheme="minorHAnsi"/>
                <w:color w:val="000000"/>
                <w:sz w:val="18"/>
                <w:szCs w:val="18"/>
              </w:rPr>
            </w:pPr>
            <w:ins w:id="5794" w:author="Sam Dent" w:date="2020-06-24T06:24:00Z">
              <w:r w:rsidRPr="004A08C3">
                <w:rPr>
                  <w:rFonts w:asciiTheme="minorHAnsi" w:hAnsiTheme="minorHAnsi" w:cstheme="minorHAnsi"/>
                  <w:color w:val="000000"/>
                  <w:sz w:val="18"/>
                  <w:szCs w:val="18"/>
                </w:rPr>
                <w:t>3.7%</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82A7B9" w14:textId="6AEC4C29" w:rsidR="00985655" w:rsidRPr="004A08C3" w:rsidRDefault="00985655" w:rsidP="001A1C8C">
            <w:pPr>
              <w:spacing w:after="0"/>
              <w:jc w:val="center"/>
              <w:rPr>
                <w:ins w:id="5795" w:author="Sam Dent" w:date="2020-06-24T06:12:00Z"/>
                <w:rFonts w:asciiTheme="minorHAnsi" w:hAnsiTheme="minorHAnsi" w:cstheme="minorHAnsi"/>
                <w:color w:val="000000"/>
                <w:sz w:val="18"/>
                <w:szCs w:val="18"/>
              </w:rPr>
            </w:pPr>
            <w:ins w:id="5796" w:author="Sam Dent" w:date="2020-06-24T06:24:00Z">
              <w:r w:rsidRPr="004A08C3">
                <w:rPr>
                  <w:rFonts w:asciiTheme="minorHAnsi" w:hAnsiTheme="minorHAnsi" w:cstheme="minorHAnsi"/>
                  <w:color w:val="000000"/>
                  <w:sz w:val="18"/>
                  <w:szCs w:val="18"/>
                </w:rPr>
                <w:t>4.4%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696397" w14:textId="0632A1B5" w:rsidR="00985655" w:rsidRPr="004A08C3" w:rsidRDefault="00985655" w:rsidP="001A1C8C">
            <w:pPr>
              <w:spacing w:after="0"/>
              <w:jc w:val="center"/>
              <w:rPr>
                <w:ins w:id="5797" w:author="Sam Dent" w:date="2020-06-24T06:12:00Z"/>
                <w:rFonts w:asciiTheme="minorHAnsi" w:hAnsiTheme="minorHAnsi" w:cstheme="minorHAnsi"/>
                <w:color w:val="000000"/>
                <w:sz w:val="18"/>
                <w:szCs w:val="18"/>
              </w:rPr>
            </w:pPr>
            <w:ins w:id="5798" w:author="Sam Dent" w:date="2020-06-24T06:24:00Z">
              <w:r w:rsidRPr="004A08C3">
                <w:rPr>
                  <w:rFonts w:asciiTheme="minorHAnsi" w:hAnsiTheme="minorHAnsi" w:cstheme="minorHAnsi"/>
                  <w:color w:val="000000"/>
                  <w:sz w:val="18"/>
                  <w:szCs w:val="18"/>
                </w:rPr>
                <w:t>3.9%</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1E433D" w14:textId="5F7243F1" w:rsidR="00985655" w:rsidRPr="004A08C3" w:rsidRDefault="00985655" w:rsidP="001A1C8C">
            <w:pPr>
              <w:spacing w:after="0"/>
              <w:jc w:val="center"/>
              <w:rPr>
                <w:ins w:id="5799" w:author="Sam Dent" w:date="2020-06-24T06:12:00Z"/>
                <w:rFonts w:asciiTheme="minorHAnsi" w:hAnsiTheme="minorHAnsi" w:cstheme="minorHAnsi"/>
                <w:color w:val="000000"/>
                <w:sz w:val="18"/>
                <w:szCs w:val="18"/>
              </w:rPr>
            </w:pPr>
            <w:ins w:id="5800" w:author="Sam Dent" w:date="2020-06-24T06:24:00Z">
              <w:r w:rsidRPr="004A08C3">
                <w:rPr>
                  <w:rFonts w:asciiTheme="minorHAnsi" w:hAnsiTheme="minorHAnsi" w:cstheme="minorHAnsi"/>
                  <w:color w:val="000000"/>
                  <w:sz w:val="18"/>
                  <w:szCs w:val="18"/>
                </w:rPr>
                <w:t>4.5%</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065B84" w14:textId="3DA54E51" w:rsidR="00985655" w:rsidRPr="004A08C3" w:rsidRDefault="00985655" w:rsidP="001A1C8C">
            <w:pPr>
              <w:spacing w:after="0"/>
              <w:jc w:val="center"/>
              <w:rPr>
                <w:ins w:id="5801" w:author="Sam Dent" w:date="2020-06-24T06:12:00Z"/>
                <w:rFonts w:asciiTheme="minorHAnsi" w:hAnsiTheme="minorHAnsi" w:cstheme="minorHAnsi"/>
                <w:color w:val="000000"/>
                <w:sz w:val="18"/>
                <w:szCs w:val="18"/>
              </w:rPr>
            </w:pPr>
            <w:ins w:id="5802" w:author="Sam Dent" w:date="2020-06-24T06:24:00Z">
              <w:r w:rsidRPr="004A08C3">
                <w:rPr>
                  <w:rFonts w:asciiTheme="minorHAnsi" w:hAnsiTheme="minorHAnsi" w:cstheme="minorHAnsi"/>
                  <w:color w:val="000000"/>
                  <w:sz w:val="18"/>
                  <w:szCs w:val="18"/>
                </w:rPr>
                <w:t>3.6%</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F1D2E3" w14:textId="09BA4422" w:rsidR="00985655" w:rsidRPr="004A08C3" w:rsidRDefault="00985655" w:rsidP="001A1C8C">
            <w:pPr>
              <w:spacing w:after="0"/>
              <w:jc w:val="center"/>
              <w:rPr>
                <w:ins w:id="5803" w:author="Sam Dent" w:date="2020-06-24T06:12:00Z"/>
                <w:rFonts w:asciiTheme="minorHAnsi" w:hAnsiTheme="minorHAnsi" w:cstheme="minorHAnsi"/>
                <w:color w:val="000000"/>
                <w:sz w:val="18"/>
                <w:szCs w:val="18"/>
              </w:rPr>
            </w:pPr>
            <w:ins w:id="5804" w:author="Sam Dent" w:date="2020-06-24T06:24:00Z">
              <w:r w:rsidRPr="004A08C3">
                <w:rPr>
                  <w:rFonts w:asciiTheme="minorHAnsi" w:hAnsiTheme="minorHAnsi" w:cstheme="minorHAnsi"/>
                  <w:color w:val="000000"/>
                  <w:sz w:val="18"/>
                  <w:szCs w:val="18"/>
                </w:rPr>
                <w:t>4.9%</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3412BB" w14:textId="49D48380" w:rsidR="00985655" w:rsidRPr="004A08C3" w:rsidRDefault="00985655" w:rsidP="001A1C8C">
            <w:pPr>
              <w:spacing w:after="0"/>
              <w:jc w:val="center"/>
              <w:rPr>
                <w:ins w:id="5805" w:author="Sam Dent" w:date="2020-06-24T06:12:00Z"/>
                <w:rFonts w:asciiTheme="minorHAnsi" w:hAnsiTheme="minorHAnsi" w:cstheme="minorHAnsi"/>
                <w:color w:val="000000"/>
                <w:sz w:val="18"/>
                <w:szCs w:val="18"/>
              </w:rPr>
            </w:pPr>
            <w:ins w:id="5806" w:author="Sam Dent" w:date="2020-06-24T06:24:00Z">
              <w:r w:rsidRPr="004A08C3">
                <w:rPr>
                  <w:rFonts w:asciiTheme="minorHAnsi" w:hAnsiTheme="minorHAnsi" w:cstheme="minorHAnsi"/>
                  <w:color w:val="000000"/>
                  <w:sz w:val="18"/>
                  <w:szCs w:val="18"/>
                </w:rPr>
                <w:t>3.8%</w:t>
              </w:r>
            </w:ins>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BF2F41" w14:textId="78C59359" w:rsidR="00985655" w:rsidRPr="004A08C3" w:rsidRDefault="00985655" w:rsidP="001A1C8C">
            <w:pPr>
              <w:spacing w:after="0"/>
              <w:jc w:val="center"/>
              <w:rPr>
                <w:ins w:id="5807" w:author="Sam Dent" w:date="2020-06-24T06:12:00Z"/>
                <w:rFonts w:asciiTheme="minorHAnsi" w:hAnsiTheme="minorHAnsi" w:cstheme="minorHAnsi"/>
                <w:color w:val="000000"/>
                <w:sz w:val="18"/>
                <w:szCs w:val="18"/>
              </w:rPr>
            </w:pPr>
            <w:ins w:id="5808" w:author="Sam Dent" w:date="2020-06-24T06:24:00Z">
              <w:r w:rsidRPr="004A08C3">
                <w:rPr>
                  <w:rFonts w:asciiTheme="minorHAnsi" w:hAnsiTheme="minorHAnsi" w:cstheme="minorHAnsi"/>
                  <w:color w:val="000000"/>
                  <w:sz w:val="18"/>
                  <w:szCs w:val="18"/>
                </w:rPr>
                <w:t>4.8%</w:t>
              </w:r>
            </w:ins>
          </w:p>
        </w:tc>
      </w:tr>
      <w:tr w:rsidR="007B2B49" w:rsidRPr="0017618E" w14:paraId="5488FB44" w14:textId="77777777" w:rsidTr="001A1C8C">
        <w:trPr>
          <w:trHeight w:val="20"/>
          <w:jc w:val="center"/>
          <w:ins w:id="5809" w:author="Sam Dent" w:date="2020-06-24T06:12:00Z"/>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76FC8DE9" w14:textId="0E690F62" w:rsidR="00985655" w:rsidRPr="00985655" w:rsidRDefault="00985655" w:rsidP="00985655">
            <w:pPr>
              <w:spacing w:after="0"/>
              <w:jc w:val="left"/>
              <w:rPr>
                <w:ins w:id="5810" w:author="Sam Dent" w:date="2020-06-24T06:12:00Z"/>
                <w:rFonts w:cstheme="minorHAnsi"/>
                <w:sz w:val="18"/>
                <w:szCs w:val="18"/>
              </w:rPr>
            </w:pPr>
            <w:ins w:id="5811" w:author="Sam Dent" w:date="2020-06-24T06:26:00Z">
              <w:r w:rsidRPr="00985655">
                <w:rPr>
                  <w:rFonts w:cs="Calibri"/>
                  <w:color w:val="000000"/>
                  <w:sz w:val="18"/>
                  <w:szCs w:val="18"/>
                </w:rPr>
                <w:t>Non-Residential Indoor Agriculture Vegetative Room</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DD15AF" w14:textId="6F7FCBF6" w:rsidR="00985655" w:rsidRPr="00985655" w:rsidRDefault="00985655" w:rsidP="00985655">
            <w:pPr>
              <w:spacing w:after="0"/>
              <w:jc w:val="center"/>
              <w:rPr>
                <w:ins w:id="5812" w:author="Sam Dent" w:date="2020-06-24T06:12:00Z"/>
                <w:rFonts w:cstheme="minorHAnsi"/>
                <w:sz w:val="18"/>
                <w:szCs w:val="18"/>
              </w:rPr>
            </w:pPr>
            <w:ins w:id="5813" w:author="Sam Dent" w:date="2020-06-24T06:26:00Z">
              <w:r w:rsidRPr="00985655">
                <w:rPr>
                  <w:rFonts w:cs="Calibri"/>
                  <w:color w:val="000000"/>
                  <w:sz w:val="18"/>
                  <w:szCs w:val="18"/>
                </w:rPr>
                <w:t>C65</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95C619" w14:textId="4EB2B2F8" w:rsidR="00985655" w:rsidRPr="004A08C3" w:rsidRDefault="00985655" w:rsidP="001A1C8C">
            <w:pPr>
              <w:spacing w:after="0"/>
              <w:jc w:val="center"/>
              <w:rPr>
                <w:ins w:id="5814" w:author="Sam Dent" w:date="2020-06-24T06:12:00Z"/>
                <w:rFonts w:asciiTheme="minorHAnsi" w:hAnsiTheme="minorHAnsi" w:cstheme="minorHAnsi"/>
                <w:color w:val="000000"/>
                <w:sz w:val="18"/>
                <w:szCs w:val="18"/>
              </w:rPr>
            </w:pPr>
            <w:ins w:id="5815" w:author="Sam Dent" w:date="2020-06-24T06:24:00Z">
              <w:r w:rsidRPr="004A08C3">
                <w:rPr>
                  <w:rFonts w:asciiTheme="minorHAnsi" w:hAnsiTheme="minorHAnsi" w:cstheme="minorHAnsi"/>
                  <w:color w:val="000000"/>
                  <w:sz w:val="18"/>
                  <w:szCs w:val="18"/>
                </w:rPr>
                <w:t>4.7%</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DD79A8" w14:textId="3888B4D4" w:rsidR="00985655" w:rsidRPr="004A08C3" w:rsidRDefault="00985655" w:rsidP="001A1C8C">
            <w:pPr>
              <w:spacing w:after="0"/>
              <w:jc w:val="center"/>
              <w:rPr>
                <w:ins w:id="5816" w:author="Sam Dent" w:date="2020-06-24T06:12:00Z"/>
                <w:rFonts w:asciiTheme="minorHAnsi" w:hAnsiTheme="minorHAnsi" w:cstheme="minorHAnsi"/>
                <w:color w:val="000000"/>
                <w:sz w:val="18"/>
                <w:szCs w:val="18"/>
              </w:rPr>
            </w:pPr>
            <w:ins w:id="5817" w:author="Sam Dent" w:date="2020-06-24T06:24:00Z">
              <w:r w:rsidRPr="004A08C3">
                <w:rPr>
                  <w:rFonts w:asciiTheme="minorHAnsi" w:hAnsiTheme="minorHAnsi" w:cstheme="minorHAnsi"/>
                  <w:color w:val="000000"/>
                  <w:sz w:val="18"/>
                  <w:szCs w:val="18"/>
                </w:rPr>
                <w:t>3.7%</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91144C" w14:textId="6F8DEF98" w:rsidR="00985655" w:rsidRPr="004A08C3" w:rsidRDefault="00985655" w:rsidP="001A1C8C">
            <w:pPr>
              <w:spacing w:after="0"/>
              <w:jc w:val="center"/>
              <w:rPr>
                <w:ins w:id="5818" w:author="Sam Dent" w:date="2020-06-24T06:12:00Z"/>
                <w:rFonts w:asciiTheme="minorHAnsi" w:hAnsiTheme="minorHAnsi" w:cstheme="minorHAnsi"/>
                <w:color w:val="000000"/>
                <w:sz w:val="18"/>
                <w:szCs w:val="18"/>
              </w:rPr>
            </w:pPr>
            <w:ins w:id="5819" w:author="Sam Dent" w:date="2020-06-24T06:24:00Z">
              <w:r w:rsidRPr="004A08C3">
                <w:rPr>
                  <w:rFonts w:asciiTheme="minorHAnsi" w:hAnsiTheme="minorHAnsi" w:cstheme="minorHAnsi"/>
                  <w:color w:val="000000"/>
                  <w:sz w:val="18"/>
                  <w:szCs w:val="18"/>
                </w:rPr>
                <w:t>4.3%</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C48199" w14:textId="332D9E78" w:rsidR="00985655" w:rsidRPr="004A08C3" w:rsidRDefault="00985655" w:rsidP="001A1C8C">
            <w:pPr>
              <w:spacing w:after="0"/>
              <w:jc w:val="center"/>
              <w:rPr>
                <w:ins w:id="5820" w:author="Sam Dent" w:date="2020-06-24T06:12:00Z"/>
                <w:rFonts w:asciiTheme="minorHAnsi" w:hAnsiTheme="minorHAnsi" w:cstheme="minorHAnsi"/>
                <w:color w:val="000000"/>
                <w:sz w:val="18"/>
                <w:szCs w:val="18"/>
              </w:rPr>
            </w:pPr>
            <w:ins w:id="5821" w:author="Sam Dent" w:date="2020-06-24T06:24:00Z">
              <w:r w:rsidRPr="004A08C3">
                <w:rPr>
                  <w:rFonts w:asciiTheme="minorHAnsi" w:hAnsiTheme="minorHAnsi" w:cstheme="minorHAnsi"/>
                  <w:color w:val="000000"/>
                  <w:sz w:val="18"/>
                  <w:szCs w:val="18"/>
                </w:rPr>
                <w:t>3.5%</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ACAA31" w14:textId="78252BFF" w:rsidR="00985655" w:rsidRPr="004A08C3" w:rsidRDefault="00985655" w:rsidP="001A1C8C">
            <w:pPr>
              <w:spacing w:after="0"/>
              <w:jc w:val="center"/>
              <w:rPr>
                <w:ins w:id="5822" w:author="Sam Dent" w:date="2020-06-24T06:12:00Z"/>
                <w:rFonts w:asciiTheme="minorHAnsi" w:hAnsiTheme="minorHAnsi" w:cstheme="minorHAnsi"/>
                <w:color w:val="000000"/>
                <w:sz w:val="18"/>
                <w:szCs w:val="18"/>
              </w:rPr>
            </w:pPr>
            <w:ins w:id="5823" w:author="Sam Dent" w:date="2020-06-24T06:24:00Z">
              <w:r w:rsidRPr="004A08C3">
                <w:rPr>
                  <w:rFonts w:asciiTheme="minorHAnsi" w:hAnsiTheme="minorHAnsi" w:cstheme="minorHAnsi"/>
                  <w:color w:val="000000"/>
                  <w:sz w:val="18"/>
                  <w:szCs w:val="18"/>
                </w:rPr>
                <w:t>4.5%</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09EAF4" w14:textId="4515BDA3" w:rsidR="00985655" w:rsidRPr="004A08C3" w:rsidRDefault="00985655" w:rsidP="001A1C8C">
            <w:pPr>
              <w:spacing w:after="0"/>
              <w:jc w:val="center"/>
              <w:rPr>
                <w:ins w:id="5824" w:author="Sam Dent" w:date="2020-06-24T06:12:00Z"/>
                <w:rFonts w:asciiTheme="minorHAnsi" w:hAnsiTheme="minorHAnsi" w:cstheme="minorHAnsi"/>
                <w:color w:val="000000"/>
                <w:sz w:val="18"/>
                <w:szCs w:val="18"/>
              </w:rPr>
            </w:pPr>
            <w:ins w:id="5825" w:author="Sam Dent" w:date="2020-06-24T06:24:00Z">
              <w:r w:rsidRPr="004A08C3">
                <w:rPr>
                  <w:rFonts w:asciiTheme="minorHAnsi" w:hAnsiTheme="minorHAnsi" w:cstheme="minorHAnsi"/>
                  <w:color w:val="000000"/>
                  <w:sz w:val="18"/>
                  <w:szCs w:val="18"/>
                </w:rPr>
                <w:t>4.1%</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873B41" w14:textId="6E18F48C" w:rsidR="00985655" w:rsidRPr="004A08C3" w:rsidRDefault="00985655" w:rsidP="001A1C8C">
            <w:pPr>
              <w:spacing w:after="0"/>
              <w:jc w:val="center"/>
              <w:rPr>
                <w:ins w:id="5826" w:author="Sam Dent" w:date="2020-06-24T06:12:00Z"/>
                <w:rFonts w:asciiTheme="minorHAnsi" w:hAnsiTheme="minorHAnsi" w:cstheme="minorHAnsi"/>
                <w:color w:val="000000"/>
                <w:sz w:val="18"/>
                <w:szCs w:val="18"/>
              </w:rPr>
            </w:pPr>
            <w:ins w:id="5827" w:author="Sam Dent" w:date="2020-06-24T06:24:00Z">
              <w:r w:rsidRPr="004A08C3">
                <w:rPr>
                  <w:rFonts w:asciiTheme="minorHAnsi" w:hAnsiTheme="minorHAnsi" w:cstheme="minorHAnsi"/>
                  <w:color w:val="000000"/>
                  <w:sz w:val="18"/>
                  <w:szCs w:val="18"/>
                </w:rPr>
                <w:t>4.6%</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F8F152" w14:textId="4E6A92FF" w:rsidR="00985655" w:rsidRPr="004A08C3" w:rsidRDefault="00985655" w:rsidP="001A1C8C">
            <w:pPr>
              <w:spacing w:after="0"/>
              <w:jc w:val="center"/>
              <w:rPr>
                <w:ins w:id="5828" w:author="Sam Dent" w:date="2020-06-24T06:12:00Z"/>
                <w:rFonts w:asciiTheme="minorHAnsi" w:hAnsiTheme="minorHAnsi" w:cstheme="minorHAnsi"/>
                <w:color w:val="000000"/>
                <w:sz w:val="18"/>
                <w:szCs w:val="18"/>
              </w:rPr>
            </w:pPr>
            <w:ins w:id="5829" w:author="Sam Dent" w:date="2020-06-24T06:24:00Z">
              <w:r w:rsidRPr="004A08C3">
                <w:rPr>
                  <w:rFonts w:asciiTheme="minorHAnsi" w:hAnsiTheme="minorHAnsi" w:cstheme="minorHAnsi"/>
                  <w:color w:val="000000"/>
                  <w:sz w:val="18"/>
                  <w:szCs w:val="18"/>
                </w:rPr>
                <w:t>3.6%</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4EC649" w14:textId="69962F74" w:rsidR="00985655" w:rsidRPr="004A08C3" w:rsidRDefault="00985655" w:rsidP="001A1C8C">
            <w:pPr>
              <w:spacing w:after="0"/>
              <w:jc w:val="center"/>
              <w:rPr>
                <w:ins w:id="5830" w:author="Sam Dent" w:date="2020-06-24T06:12:00Z"/>
                <w:rFonts w:asciiTheme="minorHAnsi" w:hAnsiTheme="minorHAnsi" w:cstheme="minorHAnsi"/>
                <w:color w:val="000000"/>
                <w:sz w:val="18"/>
                <w:szCs w:val="18"/>
              </w:rPr>
            </w:pPr>
            <w:ins w:id="5831" w:author="Sam Dent" w:date="2020-06-24T06:24:00Z">
              <w:r w:rsidRPr="004A08C3">
                <w:rPr>
                  <w:rFonts w:asciiTheme="minorHAnsi" w:hAnsiTheme="minorHAnsi" w:cstheme="minorHAnsi"/>
                  <w:color w:val="000000"/>
                  <w:sz w:val="18"/>
                  <w:szCs w:val="18"/>
                </w:rPr>
                <w:t>4.7%</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199CCA" w14:textId="41A767C8" w:rsidR="00985655" w:rsidRPr="004A08C3" w:rsidRDefault="00985655" w:rsidP="001A1C8C">
            <w:pPr>
              <w:spacing w:after="0"/>
              <w:jc w:val="center"/>
              <w:rPr>
                <w:ins w:id="5832" w:author="Sam Dent" w:date="2020-06-24T06:12:00Z"/>
                <w:rFonts w:asciiTheme="minorHAnsi" w:hAnsiTheme="minorHAnsi" w:cstheme="minorHAnsi"/>
                <w:color w:val="000000"/>
                <w:sz w:val="18"/>
                <w:szCs w:val="18"/>
              </w:rPr>
            </w:pPr>
            <w:ins w:id="5833" w:author="Sam Dent" w:date="2020-06-24T06:24:00Z">
              <w:r w:rsidRPr="004A08C3">
                <w:rPr>
                  <w:rFonts w:asciiTheme="minorHAnsi" w:hAnsiTheme="minorHAnsi" w:cstheme="minorHAnsi"/>
                  <w:color w:val="000000"/>
                  <w:sz w:val="18"/>
                  <w:szCs w:val="18"/>
                </w:rPr>
                <w:t>3.8%</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A0A2AF" w14:textId="4E453A0C" w:rsidR="00985655" w:rsidRPr="004A08C3" w:rsidRDefault="00985655" w:rsidP="001A1C8C">
            <w:pPr>
              <w:spacing w:after="0"/>
              <w:jc w:val="center"/>
              <w:rPr>
                <w:ins w:id="5834" w:author="Sam Dent" w:date="2020-06-24T06:12:00Z"/>
                <w:rFonts w:asciiTheme="minorHAnsi" w:hAnsiTheme="minorHAnsi" w:cstheme="minorHAnsi"/>
                <w:color w:val="000000"/>
                <w:sz w:val="18"/>
                <w:szCs w:val="18"/>
              </w:rPr>
            </w:pPr>
            <w:ins w:id="5835" w:author="Sam Dent" w:date="2020-06-24T06:24:00Z">
              <w:r w:rsidRPr="004A08C3">
                <w:rPr>
                  <w:rFonts w:asciiTheme="minorHAnsi" w:hAnsiTheme="minorHAnsi" w:cstheme="minorHAnsi"/>
                  <w:color w:val="000000"/>
                  <w:sz w:val="18"/>
                  <w:szCs w:val="18"/>
                </w:rPr>
                <w:t>4.4%</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8E0159" w14:textId="50D0C8C2" w:rsidR="00985655" w:rsidRPr="004A08C3" w:rsidRDefault="00985655" w:rsidP="001A1C8C">
            <w:pPr>
              <w:spacing w:after="0"/>
              <w:jc w:val="center"/>
              <w:rPr>
                <w:ins w:id="5836" w:author="Sam Dent" w:date="2020-06-24T06:12:00Z"/>
                <w:rFonts w:asciiTheme="minorHAnsi" w:hAnsiTheme="minorHAnsi" w:cstheme="minorHAnsi"/>
                <w:color w:val="000000"/>
                <w:sz w:val="18"/>
                <w:szCs w:val="18"/>
              </w:rPr>
            </w:pPr>
            <w:ins w:id="5837" w:author="Sam Dent" w:date="2020-06-24T06:24:00Z">
              <w:r w:rsidRPr="004A08C3">
                <w:rPr>
                  <w:rFonts w:asciiTheme="minorHAnsi" w:hAnsiTheme="minorHAnsi" w:cstheme="minorHAnsi"/>
                  <w:color w:val="000000"/>
                  <w:sz w:val="18"/>
                  <w:szCs w:val="18"/>
                </w:rPr>
                <w:t>3.9%</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D66AC7" w14:textId="74B2919E" w:rsidR="00985655" w:rsidRPr="004A08C3" w:rsidRDefault="00985655" w:rsidP="001A1C8C">
            <w:pPr>
              <w:spacing w:after="0"/>
              <w:jc w:val="center"/>
              <w:rPr>
                <w:ins w:id="5838" w:author="Sam Dent" w:date="2020-06-24T06:12:00Z"/>
                <w:rFonts w:asciiTheme="minorHAnsi" w:hAnsiTheme="minorHAnsi" w:cstheme="minorHAnsi"/>
                <w:color w:val="000000"/>
                <w:sz w:val="18"/>
                <w:szCs w:val="18"/>
              </w:rPr>
            </w:pPr>
            <w:ins w:id="5839" w:author="Sam Dent" w:date="2020-06-24T06:24:00Z">
              <w:r w:rsidRPr="004A08C3">
                <w:rPr>
                  <w:rFonts w:asciiTheme="minorHAnsi" w:hAnsiTheme="minorHAnsi" w:cstheme="minorHAnsi"/>
                  <w:color w:val="000000"/>
                  <w:sz w:val="18"/>
                  <w:szCs w:val="18"/>
                </w:rPr>
                <w:t>4.8%</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CB3E04" w14:textId="01893DC2" w:rsidR="00985655" w:rsidRPr="004A08C3" w:rsidRDefault="00985655" w:rsidP="001A1C8C">
            <w:pPr>
              <w:spacing w:after="0"/>
              <w:jc w:val="center"/>
              <w:rPr>
                <w:ins w:id="5840" w:author="Sam Dent" w:date="2020-06-24T06:12:00Z"/>
                <w:rFonts w:asciiTheme="minorHAnsi" w:hAnsiTheme="minorHAnsi" w:cstheme="minorHAnsi"/>
                <w:color w:val="000000"/>
                <w:sz w:val="18"/>
                <w:szCs w:val="18"/>
              </w:rPr>
            </w:pPr>
            <w:ins w:id="5841" w:author="Sam Dent" w:date="2020-06-24T06:24:00Z">
              <w:r w:rsidRPr="004A08C3">
                <w:rPr>
                  <w:rFonts w:asciiTheme="minorHAnsi" w:hAnsiTheme="minorHAnsi" w:cstheme="minorHAnsi"/>
                  <w:color w:val="000000"/>
                  <w:sz w:val="18"/>
                  <w:szCs w:val="18"/>
                </w:rPr>
                <w:t>3.6%</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17049C" w14:textId="0912E990" w:rsidR="00985655" w:rsidRPr="004A08C3" w:rsidRDefault="00985655" w:rsidP="001A1C8C">
            <w:pPr>
              <w:spacing w:after="0"/>
              <w:jc w:val="center"/>
              <w:rPr>
                <w:ins w:id="5842" w:author="Sam Dent" w:date="2020-06-24T06:12:00Z"/>
                <w:rFonts w:asciiTheme="minorHAnsi" w:hAnsiTheme="minorHAnsi" w:cstheme="minorHAnsi"/>
                <w:color w:val="000000"/>
                <w:sz w:val="18"/>
                <w:szCs w:val="18"/>
              </w:rPr>
            </w:pPr>
            <w:ins w:id="5843" w:author="Sam Dent" w:date="2020-06-24T06:24:00Z">
              <w:r w:rsidRPr="004A08C3">
                <w:rPr>
                  <w:rFonts w:asciiTheme="minorHAnsi" w:hAnsiTheme="minorHAnsi" w:cstheme="minorHAnsi"/>
                  <w:color w:val="000000"/>
                  <w:sz w:val="18"/>
                  <w:szCs w:val="18"/>
                </w:rPr>
                <w:t>4.6%</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189064" w14:textId="3596E1A0" w:rsidR="00985655" w:rsidRPr="004A08C3" w:rsidRDefault="00985655" w:rsidP="001A1C8C">
            <w:pPr>
              <w:spacing w:after="0"/>
              <w:jc w:val="center"/>
              <w:rPr>
                <w:ins w:id="5844" w:author="Sam Dent" w:date="2020-06-24T06:12:00Z"/>
                <w:rFonts w:asciiTheme="minorHAnsi" w:hAnsiTheme="minorHAnsi" w:cstheme="minorHAnsi"/>
                <w:color w:val="000000"/>
                <w:sz w:val="18"/>
                <w:szCs w:val="18"/>
              </w:rPr>
            </w:pPr>
            <w:ins w:id="5845" w:author="Sam Dent" w:date="2020-06-24T06:24:00Z">
              <w:r w:rsidRPr="004A08C3">
                <w:rPr>
                  <w:rFonts w:asciiTheme="minorHAnsi" w:hAnsiTheme="minorHAnsi" w:cstheme="minorHAnsi"/>
                  <w:color w:val="000000"/>
                  <w:sz w:val="18"/>
                  <w:szCs w:val="18"/>
                </w:rPr>
                <w:t>4.0%</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681D40" w14:textId="785A91D3" w:rsidR="00985655" w:rsidRPr="004A08C3" w:rsidRDefault="00985655" w:rsidP="001A1C8C">
            <w:pPr>
              <w:spacing w:after="0"/>
              <w:jc w:val="center"/>
              <w:rPr>
                <w:ins w:id="5846" w:author="Sam Dent" w:date="2020-06-24T06:12:00Z"/>
                <w:rFonts w:asciiTheme="minorHAnsi" w:hAnsiTheme="minorHAnsi" w:cstheme="minorHAnsi"/>
                <w:color w:val="000000"/>
                <w:sz w:val="18"/>
                <w:szCs w:val="18"/>
              </w:rPr>
            </w:pPr>
            <w:ins w:id="5847" w:author="Sam Dent" w:date="2020-06-24T06:24:00Z">
              <w:r w:rsidRPr="004A08C3">
                <w:rPr>
                  <w:rFonts w:asciiTheme="minorHAnsi" w:hAnsiTheme="minorHAnsi" w:cstheme="minorHAnsi"/>
                  <w:color w:val="000000"/>
                  <w:sz w:val="18"/>
                  <w:szCs w:val="18"/>
                </w:rPr>
                <w:t>4.5%</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3700AE" w14:textId="459933F4" w:rsidR="00985655" w:rsidRPr="004A08C3" w:rsidRDefault="00985655" w:rsidP="001A1C8C">
            <w:pPr>
              <w:spacing w:after="0"/>
              <w:jc w:val="center"/>
              <w:rPr>
                <w:ins w:id="5848" w:author="Sam Dent" w:date="2020-06-24T06:12:00Z"/>
                <w:rFonts w:asciiTheme="minorHAnsi" w:hAnsiTheme="minorHAnsi" w:cstheme="minorHAnsi"/>
                <w:color w:val="000000"/>
                <w:sz w:val="18"/>
                <w:szCs w:val="18"/>
              </w:rPr>
            </w:pPr>
            <w:ins w:id="5849" w:author="Sam Dent" w:date="2020-06-24T06:24:00Z">
              <w:r w:rsidRPr="004A08C3">
                <w:rPr>
                  <w:rFonts w:asciiTheme="minorHAnsi" w:hAnsiTheme="minorHAnsi" w:cstheme="minorHAnsi"/>
                  <w:color w:val="000000"/>
                  <w:sz w:val="18"/>
                  <w:szCs w:val="18"/>
                </w:rPr>
                <w:t>3.8%</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220AA5" w14:textId="216AEB7D" w:rsidR="00985655" w:rsidRPr="004A08C3" w:rsidRDefault="00985655" w:rsidP="001A1C8C">
            <w:pPr>
              <w:spacing w:after="0"/>
              <w:jc w:val="center"/>
              <w:rPr>
                <w:ins w:id="5850" w:author="Sam Dent" w:date="2020-06-24T06:12:00Z"/>
                <w:rFonts w:asciiTheme="minorHAnsi" w:hAnsiTheme="minorHAnsi" w:cstheme="minorHAnsi"/>
                <w:color w:val="000000"/>
                <w:sz w:val="18"/>
                <w:szCs w:val="18"/>
              </w:rPr>
            </w:pPr>
            <w:ins w:id="5851" w:author="Sam Dent" w:date="2020-06-24T06:24:00Z">
              <w:r w:rsidRPr="004A08C3">
                <w:rPr>
                  <w:rFonts w:asciiTheme="minorHAnsi" w:hAnsiTheme="minorHAnsi" w:cstheme="minorHAnsi"/>
                  <w:color w:val="000000"/>
                  <w:sz w:val="18"/>
                  <w:szCs w:val="18"/>
                </w:rPr>
                <w:t>4.8%</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FF4A4F" w14:textId="1DD8D7B4" w:rsidR="00985655" w:rsidRPr="004A08C3" w:rsidRDefault="00985655" w:rsidP="001A1C8C">
            <w:pPr>
              <w:spacing w:after="0"/>
              <w:jc w:val="center"/>
              <w:rPr>
                <w:ins w:id="5852" w:author="Sam Dent" w:date="2020-06-24T06:12:00Z"/>
                <w:rFonts w:asciiTheme="minorHAnsi" w:hAnsiTheme="minorHAnsi" w:cstheme="minorHAnsi"/>
                <w:color w:val="000000"/>
                <w:sz w:val="18"/>
                <w:szCs w:val="18"/>
              </w:rPr>
            </w:pPr>
            <w:ins w:id="5853" w:author="Sam Dent" w:date="2020-06-24T06:24:00Z">
              <w:r w:rsidRPr="004A08C3">
                <w:rPr>
                  <w:rFonts w:asciiTheme="minorHAnsi" w:hAnsiTheme="minorHAnsi" w:cstheme="minorHAnsi"/>
                  <w:color w:val="000000"/>
                  <w:sz w:val="18"/>
                  <w:szCs w:val="18"/>
                </w:rPr>
                <w:t>3.6%</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D2A7E4" w14:textId="22D7DE32" w:rsidR="00985655" w:rsidRPr="004A08C3" w:rsidRDefault="00985655" w:rsidP="001A1C8C">
            <w:pPr>
              <w:spacing w:after="0"/>
              <w:jc w:val="center"/>
              <w:rPr>
                <w:ins w:id="5854" w:author="Sam Dent" w:date="2020-06-24T06:12:00Z"/>
                <w:rFonts w:asciiTheme="minorHAnsi" w:hAnsiTheme="minorHAnsi" w:cstheme="minorHAnsi"/>
                <w:color w:val="000000"/>
                <w:sz w:val="18"/>
                <w:szCs w:val="18"/>
              </w:rPr>
            </w:pPr>
            <w:ins w:id="5855" w:author="Sam Dent" w:date="2020-06-24T06:24:00Z">
              <w:r w:rsidRPr="004A08C3">
                <w:rPr>
                  <w:rFonts w:asciiTheme="minorHAnsi" w:hAnsiTheme="minorHAnsi" w:cstheme="minorHAnsi"/>
                  <w:color w:val="000000"/>
                  <w:sz w:val="18"/>
                  <w:szCs w:val="18"/>
                </w:rPr>
                <w:t>4.4%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7FC4F2" w14:textId="4E73FAC8" w:rsidR="00985655" w:rsidRPr="004A08C3" w:rsidRDefault="00985655" w:rsidP="001A1C8C">
            <w:pPr>
              <w:spacing w:after="0"/>
              <w:jc w:val="center"/>
              <w:rPr>
                <w:ins w:id="5856" w:author="Sam Dent" w:date="2020-06-24T06:12:00Z"/>
                <w:rFonts w:asciiTheme="minorHAnsi" w:hAnsiTheme="minorHAnsi" w:cstheme="minorHAnsi"/>
                <w:color w:val="000000"/>
                <w:sz w:val="18"/>
                <w:szCs w:val="18"/>
              </w:rPr>
            </w:pPr>
            <w:ins w:id="5857" w:author="Sam Dent" w:date="2020-06-24T06:24:00Z">
              <w:r w:rsidRPr="004A08C3">
                <w:rPr>
                  <w:rFonts w:asciiTheme="minorHAnsi" w:hAnsiTheme="minorHAnsi" w:cstheme="minorHAnsi"/>
                  <w:color w:val="000000"/>
                  <w:sz w:val="18"/>
                  <w:szCs w:val="18"/>
                </w:rPr>
                <w:t>3.9%</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B36010" w14:textId="5268A398" w:rsidR="00985655" w:rsidRPr="004A08C3" w:rsidRDefault="00985655" w:rsidP="001A1C8C">
            <w:pPr>
              <w:spacing w:after="0"/>
              <w:jc w:val="center"/>
              <w:rPr>
                <w:ins w:id="5858" w:author="Sam Dent" w:date="2020-06-24T06:12:00Z"/>
                <w:rFonts w:asciiTheme="minorHAnsi" w:hAnsiTheme="minorHAnsi" w:cstheme="minorHAnsi"/>
                <w:color w:val="000000"/>
                <w:sz w:val="18"/>
                <w:szCs w:val="18"/>
              </w:rPr>
            </w:pPr>
            <w:ins w:id="5859" w:author="Sam Dent" w:date="2020-06-24T06:24:00Z">
              <w:r w:rsidRPr="004A08C3">
                <w:rPr>
                  <w:rFonts w:asciiTheme="minorHAnsi" w:hAnsiTheme="minorHAnsi" w:cstheme="minorHAnsi"/>
                  <w:color w:val="000000"/>
                  <w:sz w:val="18"/>
                  <w:szCs w:val="18"/>
                </w:rPr>
                <w:t>4.7%</w:t>
              </w:r>
            </w:ins>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79323C" w14:textId="1358EF5D" w:rsidR="00985655" w:rsidRPr="004A08C3" w:rsidRDefault="00985655" w:rsidP="001A1C8C">
            <w:pPr>
              <w:spacing w:after="0"/>
              <w:jc w:val="center"/>
              <w:rPr>
                <w:ins w:id="5860" w:author="Sam Dent" w:date="2020-06-24T06:12:00Z"/>
                <w:rFonts w:asciiTheme="minorHAnsi" w:hAnsiTheme="minorHAnsi" w:cstheme="minorHAnsi"/>
                <w:color w:val="000000"/>
                <w:sz w:val="18"/>
                <w:szCs w:val="18"/>
              </w:rPr>
            </w:pPr>
            <w:ins w:id="5861" w:author="Sam Dent" w:date="2020-06-24T06:24:00Z">
              <w:r w:rsidRPr="004A08C3">
                <w:rPr>
                  <w:rFonts w:asciiTheme="minorHAnsi" w:hAnsiTheme="minorHAnsi" w:cstheme="minorHAnsi"/>
                  <w:color w:val="000000"/>
                  <w:sz w:val="18"/>
                  <w:szCs w:val="18"/>
                </w:rPr>
                <w:t>3.8%</w:t>
              </w:r>
            </w:ins>
          </w:p>
        </w:tc>
      </w:tr>
      <w:tr w:rsidR="007B2B49" w:rsidRPr="0017618E" w14:paraId="12F8E6D6" w14:textId="77777777" w:rsidTr="001A1C8C">
        <w:trPr>
          <w:trHeight w:val="20"/>
          <w:jc w:val="center"/>
          <w:ins w:id="5862" w:author="Sam Dent" w:date="2020-06-24T06:12:00Z"/>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4BD9E3E4" w14:textId="14C08066" w:rsidR="00985655" w:rsidRPr="00985655" w:rsidRDefault="00985655" w:rsidP="00985655">
            <w:pPr>
              <w:spacing w:after="0"/>
              <w:jc w:val="left"/>
              <w:rPr>
                <w:ins w:id="5863" w:author="Sam Dent" w:date="2020-06-24T06:12:00Z"/>
                <w:rFonts w:cstheme="minorHAnsi"/>
                <w:sz w:val="18"/>
                <w:szCs w:val="18"/>
              </w:rPr>
            </w:pPr>
            <w:ins w:id="5864" w:author="Sam Dent" w:date="2020-06-24T06:26:00Z">
              <w:r w:rsidRPr="00985655">
                <w:rPr>
                  <w:rFonts w:cs="Calibri"/>
                  <w:color w:val="000000"/>
                  <w:sz w:val="18"/>
                  <w:szCs w:val="18"/>
                </w:rPr>
                <w:t>Non-Residential Indoor Agriculture Flowering Room</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087FDE" w14:textId="380A8F6A" w:rsidR="00985655" w:rsidRPr="00985655" w:rsidRDefault="00985655" w:rsidP="00985655">
            <w:pPr>
              <w:spacing w:after="0"/>
              <w:jc w:val="center"/>
              <w:rPr>
                <w:ins w:id="5865" w:author="Sam Dent" w:date="2020-06-24T06:12:00Z"/>
                <w:rFonts w:cstheme="minorHAnsi"/>
                <w:sz w:val="18"/>
                <w:szCs w:val="18"/>
              </w:rPr>
            </w:pPr>
            <w:ins w:id="5866" w:author="Sam Dent" w:date="2020-06-24T06:26:00Z">
              <w:r w:rsidRPr="00985655">
                <w:rPr>
                  <w:rFonts w:cs="Calibri"/>
                  <w:color w:val="000000"/>
                  <w:sz w:val="18"/>
                  <w:szCs w:val="18"/>
                </w:rPr>
                <w:t>C66</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1E198D" w14:textId="55E380E6" w:rsidR="00985655" w:rsidRPr="004A08C3" w:rsidRDefault="00985655" w:rsidP="001A1C8C">
            <w:pPr>
              <w:spacing w:after="0"/>
              <w:jc w:val="center"/>
              <w:rPr>
                <w:ins w:id="5867" w:author="Sam Dent" w:date="2020-06-24T06:12:00Z"/>
                <w:rFonts w:asciiTheme="minorHAnsi" w:hAnsiTheme="minorHAnsi" w:cstheme="minorHAnsi"/>
                <w:color w:val="000000"/>
                <w:sz w:val="18"/>
                <w:szCs w:val="18"/>
              </w:rPr>
            </w:pPr>
            <w:ins w:id="5868" w:author="Sam Dent" w:date="2020-06-24T06:24:00Z">
              <w:r w:rsidRPr="004A08C3">
                <w:rPr>
                  <w:rFonts w:asciiTheme="minorHAnsi" w:hAnsiTheme="minorHAnsi" w:cstheme="minorHAnsi"/>
                  <w:color w:val="000000"/>
                  <w:sz w:val="18"/>
                  <w:szCs w:val="18"/>
                </w:rPr>
                <w:t>4.6%</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C70F04" w14:textId="13D4E7A7" w:rsidR="00985655" w:rsidRPr="004A08C3" w:rsidRDefault="00985655" w:rsidP="001A1C8C">
            <w:pPr>
              <w:spacing w:after="0"/>
              <w:jc w:val="center"/>
              <w:rPr>
                <w:ins w:id="5869" w:author="Sam Dent" w:date="2020-06-24T06:12:00Z"/>
                <w:rFonts w:asciiTheme="minorHAnsi" w:hAnsiTheme="minorHAnsi" w:cstheme="minorHAnsi"/>
                <w:color w:val="000000"/>
                <w:sz w:val="18"/>
                <w:szCs w:val="18"/>
              </w:rPr>
            </w:pPr>
            <w:ins w:id="5870" w:author="Sam Dent" w:date="2020-06-24T06:24:00Z">
              <w:r w:rsidRPr="004A08C3">
                <w:rPr>
                  <w:rFonts w:asciiTheme="minorHAnsi" w:hAnsiTheme="minorHAnsi" w:cstheme="minorHAnsi"/>
                  <w:color w:val="000000"/>
                  <w:sz w:val="18"/>
                  <w:szCs w:val="18"/>
                </w:rPr>
                <w:t>3.8%</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97D4C3" w14:textId="69C79AF4" w:rsidR="00985655" w:rsidRPr="004A08C3" w:rsidRDefault="00985655" w:rsidP="001A1C8C">
            <w:pPr>
              <w:spacing w:after="0"/>
              <w:jc w:val="center"/>
              <w:rPr>
                <w:ins w:id="5871" w:author="Sam Dent" w:date="2020-06-24T06:12:00Z"/>
                <w:rFonts w:asciiTheme="minorHAnsi" w:hAnsiTheme="minorHAnsi" w:cstheme="minorHAnsi"/>
                <w:color w:val="000000"/>
                <w:sz w:val="18"/>
                <w:szCs w:val="18"/>
              </w:rPr>
            </w:pPr>
            <w:ins w:id="5872" w:author="Sam Dent" w:date="2020-06-24T06:24:00Z">
              <w:r w:rsidRPr="004A08C3">
                <w:rPr>
                  <w:rFonts w:asciiTheme="minorHAnsi" w:hAnsiTheme="minorHAnsi" w:cstheme="minorHAnsi"/>
                  <w:color w:val="000000"/>
                  <w:sz w:val="18"/>
                  <w:szCs w:val="18"/>
                </w:rPr>
                <w:t>4.1%</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C9FB2F" w14:textId="29905FB4" w:rsidR="00985655" w:rsidRPr="004A08C3" w:rsidRDefault="00985655" w:rsidP="001A1C8C">
            <w:pPr>
              <w:spacing w:after="0"/>
              <w:jc w:val="center"/>
              <w:rPr>
                <w:ins w:id="5873" w:author="Sam Dent" w:date="2020-06-24T06:12:00Z"/>
                <w:rFonts w:asciiTheme="minorHAnsi" w:hAnsiTheme="minorHAnsi" w:cstheme="minorHAnsi"/>
                <w:color w:val="000000"/>
                <w:sz w:val="18"/>
                <w:szCs w:val="18"/>
              </w:rPr>
            </w:pPr>
            <w:ins w:id="5874" w:author="Sam Dent" w:date="2020-06-24T06:24:00Z">
              <w:r w:rsidRPr="004A08C3">
                <w:rPr>
                  <w:rFonts w:asciiTheme="minorHAnsi" w:hAnsiTheme="minorHAnsi" w:cstheme="minorHAnsi"/>
                  <w:color w:val="000000"/>
                  <w:sz w:val="18"/>
                  <w:szCs w:val="18"/>
                </w:rPr>
                <w:t>3.6%</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B5F258" w14:textId="22B446CC" w:rsidR="00985655" w:rsidRPr="004A08C3" w:rsidRDefault="00985655" w:rsidP="001A1C8C">
            <w:pPr>
              <w:spacing w:after="0"/>
              <w:jc w:val="center"/>
              <w:rPr>
                <w:ins w:id="5875" w:author="Sam Dent" w:date="2020-06-24T06:12:00Z"/>
                <w:rFonts w:asciiTheme="minorHAnsi" w:hAnsiTheme="minorHAnsi" w:cstheme="minorHAnsi"/>
                <w:color w:val="000000"/>
                <w:sz w:val="18"/>
                <w:szCs w:val="18"/>
              </w:rPr>
            </w:pPr>
            <w:ins w:id="5876" w:author="Sam Dent" w:date="2020-06-24T06:24:00Z">
              <w:r w:rsidRPr="004A08C3">
                <w:rPr>
                  <w:rFonts w:asciiTheme="minorHAnsi" w:hAnsiTheme="minorHAnsi" w:cstheme="minorHAnsi"/>
                  <w:color w:val="000000"/>
                  <w:sz w:val="18"/>
                  <w:szCs w:val="18"/>
                </w:rPr>
                <w:t>4.4%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1F039F" w14:textId="790CC1BE" w:rsidR="00985655" w:rsidRPr="004A08C3" w:rsidRDefault="00985655" w:rsidP="001A1C8C">
            <w:pPr>
              <w:spacing w:after="0"/>
              <w:jc w:val="center"/>
              <w:rPr>
                <w:ins w:id="5877" w:author="Sam Dent" w:date="2020-06-24T06:12:00Z"/>
                <w:rFonts w:asciiTheme="minorHAnsi" w:hAnsiTheme="minorHAnsi" w:cstheme="minorHAnsi"/>
                <w:color w:val="000000"/>
                <w:sz w:val="18"/>
                <w:szCs w:val="18"/>
              </w:rPr>
            </w:pPr>
            <w:ins w:id="5878" w:author="Sam Dent" w:date="2020-06-24T06:24:00Z">
              <w:r w:rsidRPr="004A08C3">
                <w:rPr>
                  <w:rFonts w:asciiTheme="minorHAnsi" w:hAnsiTheme="minorHAnsi" w:cstheme="minorHAnsi"/>
                  <w:color w:val="000000"/>
                  <w:sz w:val="18"/>
                  <w:szCs w:val="18"/>
                </w:rPr>
                <w:t>4.3%</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DAA296" w14:textId="79719AB8" w:rsidR="00985655" w:rsidRPr="004A08C3" w:rsidRDefault="00985655" w:rsidP="001A1C8C">
            <w:pPr>
              <w:spacing w:after="0"/>
              <w:jc w:val="center"/>
              <w:rPr>
                <w:ins w:id="5879" w:author="Sam Dent" w:date="2020-06-24T06:12:00Z"/>
                <w:rFonts w:asciiTheme="minorHAnsi" w:hAnsiTheme="minorHAnsi" w:cstheme="minorHAnsi"/>
                <w:color w:val="000000"/>
                <w:sz w:val="18"/>
                <w:szCs w:val="18"/>
              </w:rPr>
            </w:pPr>
            <w:ins w:id="5880" w:author="Sam Dent" w:date="2020-06-24T06:24:00Z">
              <w:r w:rsidRPr="004A08C3">
                <w:rPr>
                  <w:rFonts w:asciiTheme="minorHAnsi" w:hAnsiTheme="minorHAnsi" w:cstheme="minorHAnsi"/>
                  <w:color w:val="000000"/>
                  <w:sz w:val="18"/>
                  <w:szCs w:val="18"/>
                </w:rPr>
                <w:t>4.4%</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9C1456" w14:textId="1649790F" w:rsidR="00985655" w:rsidRPr="004A08C3" w:rsidRDefault="00985655" w:rsidP="001A1C8C">
            <w:pPr>
              <w:spacing w:after="0"/>
              <w:jc w:val="center"/>
              <w:rPr>
                <w:ins w:id="5881" w:author="Sam Dent" w:date="2020-06-24T06:12:00Z"/>
                <w:rFonts w:asciiTheme="minorHAnsi" w:hAnsiTheme="minorHAnsi" w:cstheme="minorHAnsi"/>
                <w:color w:val="000000"/>
                <w:sz w:val="18"/>
                <w:szCs w:val="18"/>
              </w:rPr>
            </w:pPr>
            <w:ins w:id="5882" w:author="Sam Dent" w:date="2020-06-24T06:24:00Z">
              <w:r w:rsidRPr="004A08C3">
                <w:rPr>
                  <w:rFonts w:asciiTheme="minorHAnsi" w:hAnsiTheme="minorHAnsi" w:cstheme="minorHAnsi"/>
                  <w:color w:val="000000"/>
                  <w:sz w:val="18"/>
                  <w:szCs w:val="18"/>
                </w:rPr>
                <w:t>3.7%</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C4D16D" w14:textId="1BB603CD" w:rsidR="00985655" w:rsidRPr="004A08C3" w:rsidRDefault="00985655" w:rsidP="001A1C8C">
            <w:pPr>
              <w:spacing w:after="0"/>
              <w:jc w:val="center"/>
              <w:rPr>
                <w:ins w:id="5883" w:author="Sam Dent" w:date="2020-06-24T06:12:00Z"/>
                <w:rFonts w:asciiTheme="minorHAnsi" w:hAnsiTheme="minorHAnsi" w:cstheme="minorHAnsi"/>
                <w:color w:val="000000"/>
                <w:sz w:val="18"/>
                <w:szCs w:val="18"/>
              </w:rPr>
            </w:pPr>
            <w:ins w:id="5884" w:author="Sam Dent" w:date="2020-06-24T06:24:00Z">
              <w:r w:rsidRPr="004A08C3">
                <w:rPr>
                  <w:rFonts w:asciiTheme="minorHAnsi" w:hAnsiTheme="minorHAnsi" w:cstheme="minorHAnsi"/>
                  <w:color w:val="000000"/>
                  <w:sz w:val="18"/>
                  <w:szCs w:val="18"/>
                </w:rPr>
                <w:t>4.7%</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A3268D" w14:textId="30BC90A9" w:rsidR="00985655" w:rsidRPr="004A08C3" w:rsidRDefault="00985655" w:rsidP="001A1C8C">
            <w:pPr>
              <w:spacing w:after="0"/>
              <w:jc w:val="center"/>
              <w:rPr>
                <w:ins w:id="5885" w:author="Sam Dent" w:date="2020-06-24T06:12:00Z"/>
                <w:rFonts w:asciiTheme="minorHAnsi" w:hAnsiTheme="minorHAnsi" w:cstheme="minorHAnsi"/>
                <w:color w:val="000000"/>
                <w:sz w:val="18"/>
                <w:szCs w:val="18"/>
              </w:rPr>
            </w:pPr>
            <w:ins w:id="5886" w:author="Sam Dent" w:date="2020-06-24T06:24:00Z">
              <w:r w:rsidRPr="004A08C3">
                <w:rPr>
                  <w:rFonts w:asciiTheme="minorHAnsi" w:hAnsiTheme="minorHAnsi" w:cstheme="minorHAnsi"/>
                  <w:color w:val="000000"/>
                  <w:sz w:val="18"/>
                  <w:szCs w:val="18"/>
                </w:rPr>
                <w:t>3.8%</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0AD4E7" w14:textId="4D067E48" w:rsidR="00985655" w:rsidRPr="004A08C3" w:rsidRDefault="00985655" w:rsidP="001A1C8C">
            <w:pPr>
              <w:spacing w:after="0"/>
              <w:jc w:val="center"/>
              <w:rPr>
                <w:ins w:id="5887" w:author="Sam Dent" w:date="2020-06-24T06:12:00Z"/>
                <w:rFonts w:asciiTheme="minorHAnsi" w:hAnsiTheme="minorHAnsi" w:cstheme="minorHAnsi"/>
                <w:color w:val="000000"/>
                <w:sz w:val="18"/>
                <w:szCs w:val="18"/>
              </w:rPr>
            </w:pPr>
            <w:ins w:id="5888" w:author="Sam Dent" w:date="2020-06-24T06:24:00Z">
              <w:r w:rsidRPr="004A08C3">
                <w:rPr>
                  <w:rFonts w:asciiTheme="minorHAnsi" w:hAnsiTheme="minorHAnsi" w:cstheme="minorHAnsi"/>
                  <w:color w:val="000000"/>
                  <w:sz w:val="18"/>
                  <w:szCs w:val="18"/>
                </w:rPr>
                <w:t>4.4%</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966820" w14:textId="0D2776A9" w:rsidR="00985655" w:rsidRPr="004A08C3" w:rsidRDefault="00985655" w:rsidP="001A1C8C">
            <w:pPr>
              <w:spacing w:after="0"/>
              <w:jc w:val="center"/>
              <w:rPr>
                <w:ins w:id="5889" w:author="Sam Dent" w:date="2020-06-24T06:12:00Z"/>
                <w:rFonts w:asciiTheme="minorHAnsi" w:hAnsiTheme="minorHAnsi" w:cstheme="minorHAnsi"/>
                <w:color w:val="000000"/>
                <w:sz w:val="18"/>
                <w:szCs w:val="18"/>
              </w:rPr>
            </w:pPr>
            <w:ins w:id="5890" w:author="Sam Dent" w:date="2020-06-24T06:24:00Z">
              <w:r w:rsidRPr="004A08C3">
                <w:rPr>
                  <w:rFonts w:asciiTheme="minorHAnsi" w:hAnsiTheme="minorHAnsi" w:cstheme="minorHAnsi"/>
                  <w:color w:val="000000"/>
                  <w:sz w:val="18"/>
                  <w:szCs w:val="18"/>
                </w:rPr>
                <w:t>3.9%</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257508" w14:textId="3DFFF774" w:rsidR="00985655" w:rsidRPr="004A08C3" w:rsidRDefault="00985655" w:rsidP="001A1C8C">
            <w:pPr>
              <w:spacing w:after="0"/>
              <w:jc w:val="center"/>
              <w:rPr>
                <w:ins w:id="5891" w:author="Sam Dent" w:date="2020-06-24T06:12:00Z"/>
                <w:rFonts w:asciiTheme="minorHAnsi" w:hAnsiTheme="minorHAnsi" w:cstheme="minorHAnsi"/>
                <w:color w:val="000000"/>
                <w:sz w:val="18"/>
                <w:szCs w:val="18"/>
              </w:rPr>
            </w:pPr>
            <w:ins w:id="5892" w:author="Sam Dent" w:date="2020-06-24T06:24:00Z">
              <w:r w:rsidRPr="004A08C3">
                <w:rPr>
                  <w:rFonts w:asciiTheme="minorHAnsi" w:hAnsiTheme="minorHAnsi" w:cstheme="minorHAnsi"/>
                  <w:color w:val="000000"/>
                  <w:sz w:val="18"/>
                  <w:szCs w:val="18"/>
                </w:rPr>
                <w:t>4.8%</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0792D7" w14:textId="1FC4F09D" w:rsidR="00985655" w:rsidRPr="004A08C3" w:rsidRDefault="00985655" w:rsidP="001A1C8C">
            <w:pPr>
              <w:spacing w:after="0"/>
              <w:jc w:val="center"/>
              <w:rPr>
                <w:ins w:id="5893" w:author="Sam Dent" w:date="2020-06-24T06:12:00Z"/>
                <w:rFonts w:asciiTheme="minorHAnsi" w:hAnsiTheme="minorHAnsi" w:cstheme="minorHAnsi"/>
                <w:color w:val="000000"/>
                <w:sz w:val="18"/>
                <w:szCs w:val="18"/>
              </w:rPr>
            </w:pPr>
            <w:ins w:id="5894" w:author="Sam Dent" w:date="2020-06-24T06:24:00Z">
              <w:r w:rsidRPr="004A08C3">
                <w:rPr>
                  <w:rFonts w:asciiTheme="minorHAnsi" w:hAnsiTheme="minorHAnsi" w:cstheme="minorHAnsi"/>
                  <w:color w:val="000000"/>
                  <w:sz w:val="18"/>
                  <w:szCs w:val="18"/>
                </w:rPr>
                <w:t>3.6%</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992143" w14:textId="614F77D9" w:rsidR="00985655" w:rsidRPr="004A08C3" w:rsidRDefault="00985655" w:rsidP="001A1C8C">
            <w:pPr>
              <w:spacing w:after="0"/>
              <w:jc w:val="center"/>
              <w:rPr>
                <w:ins w:id="5895" w:author="Sam Dent" w:date="2020-06-24T06:12:00Z"/>
                <w:rFonts w:asciiTheme="minorHAnsi" w:hAnsiTheme="minorHAnsi" w:cstheme="minorHAnsi"/>
                <w:color w:val="000000"/>
                <w:sz w:val="18"/>
                <w:szCs w:val="18"/>
              </w:rPr>
            </w:pPr>
            <w:ins w:id="5896" w:author="Sam Dent" w:date="2020-06-24T06:24:00Z">
              <w:r w:rsidRPr="004A08C3">
                <w:rPr>
                  <w:rFonts w:asciiTheme="minorHAnsi" w:hAnsiTheme="minorHAnsi" w:cstheme="minorHAnsi"/>
                  <w:color w:val="000000"/>
                  <w:sz w:val="18"/>
                  <w:szCs w:val="18"/>
                </w:rPr>
                <w:t>4.6%</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9DFB68" w14:textId="40B59E3E" w:rsidR="00985655" w:rsidRPr="004A08C3" w:rsidRDefault="00985655" w:rsidP="001A1C8C">
            <w:pPr>
              <w:spacing w:after="0"/>
              <w:jc w:val="center"/>
              <w:rPr>
                <w:ins w:id="5897" w:author="Sam Dent" w:date="2020-06-24T06:12:00Z"/>
                <w:rFonts w:asciiTheme="minorHAnsi" w:hAnsiTheme="minorHAnsi" w:cstheme="minorHAnsi"/>
                <w:color w:val="000000"/>
                <w:sz w:val="18"/>
                <w:szCs w:val="18"/>
              </w:rPr>
            </w:pPr>
            <w:ins w:id="5898" w:author="Sam Dent" w:date="2020-06-24T06:24:00Z">
              <w:r w:rsidRPr="004A08C3">
                <w:rPr>
                  <w:rFonts w:asciiTheme="minorHAnsi" w:hAnsiTheme="minorHAnsi" w:cstheme="minorHAnsi"/>
                  <w:color w:val="000000"/>
                  <w:sz w:val="18"/>
                  <w:szCs w:val="18"/>
                </w:rPr>
                <w:t>4.0%</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C2861E" w14:textId="12848545" w:rsidR="00985655" w:rsidRPr="004A08C3" w:rsidRDefault="00985655" w:rsidP="001A1C8C">
            <w:pPr>
              <w:spacing w:after="0"/>
              <w:jc w:val="center"/>
              <w:rPr>
                <w:ins w:id="5899" w:author="Sam Dent" w:date="2020-06-24T06:12:00Z"/>
                <w:rFonts w:asciiTheme="minorHAnsi" w:hAnsiTheme="minorHAnsi" w:cstheme="minorHAnsi"/>
                <w:color w:val="000000"/>
                <w:sz w:val="18"/>
                <w:szCs w:val="18"/>
              </w:rPr>
            </w:pPr>
            <w:ins w:id="5900" w:author="Sam Dent" w:date="2020-06-24T06:24:00Z">
              <w:r w:rsidRPr="004A08C3">
                <w:rPr>
                  <w:rFonts w:asciiTheme="minorHAnsi" w:hAnsiTheme="minorHAnsi" w:cstheme="minorHAnsi"/>
                  <w:color w:val="000000"/>
                  <w:sz w:val="18"/>
                  <w:szCs w:val="18"/>
                </w:rPr>
                <w:t>4.5%</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A015BA" w14:textId="00F96C41" w:rsidR="00985655" w:rsidRPr="004A08C3" w:rsidRDefault="00985655" w:rsidP="001A1C8C">
            <w:pPr>
              <w:spacing w:after="0"/>
              <w:jc w:val="center"/>
              <w:rPr>
                <w:ins w:id="5901" w:author="Sam Dent" w:date="2020-06-24T06:12:00Z"/>
                <w:rFonts w:asciiTheme="minorHAnsi" w:hAnsiTheme="minorHAnsi" w:cstheme="minorHAnsi"/>
                <w:color w:val="000000"/>
                <w:sz w:val="18"/>
                <w:szCs w:val="18"/>
              </w:rPr>
            </w:pPr>
            <w:ins w:id="5902" w:author="Sam Dent" w:date="2020-06-24T06:24:00Z">
              <w:r w:rsidRPr="004A08C3">
                <w:rPr>
                  <w:rFonts w:asciiTheme="minorHAnsi" w:hAnsiTheme="minorHAnsi" w:cstheme="minorHAnsi"/>
                  <w:color w:val="000000"/>
                  <w:sz w:val="18"/>
                  <w:szCs w:val="18"/>
                </w:rPr>
                <w:t>3.8%</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6E388B" w14:textId="7BBAB853" w:rsidR="00985655" w:rsidRPr="004A08C3" w:rsidRDefault="00985655" w:rsidP="001A1C8C">
            <w:pPr>
              <w:spacing w:after="0"/>
              <w:jc w:val="center"/>
              <w:rPr>
                <w:ins w:id="5903" w:author="Sam Dent" w:date="2020-06-24T06:12:00Z"/>
                <w:rFonts w:asciiTheme="minorHAnsi" w:hAnsiTheme="minorHAnsi" w:cstheme="minorHAnsi"/>
                <w:color w:val="000000"/>
                <w:sz w:val="18"/>
                <w:szCs w:val="18"/>
              </w:rPr>
            </w:pPr>
            <w:ins w:id="5904" w:author="Sam Dent" w:date="2020-06-24T06:24:00Z">
              <w:r w:rsidRPr="004A08C3">
                <w:rPr>
                  <w:rFonts w:asciiTheme="minorHAnsi" w:hAnsiTheme="minorHAnsi" w:cstheme="minorHAnsi"/>
                  <w:color w:val="000000"/>
                  <w:sz w:val="18"/>
                  <w:szCs w:val="18"/>
                </w:rPr>
                <w:t>4.6%</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7BFA46" w14:textId="453E49A1" w:rsidR="00985655" w:rsidRPr="004A08C3" w:rsidRDefault="00985655" w:rsidP="001A1C8C">
            <w:pPr>
              <w:spacing w:after="0"/>
              <w:jc w:val="center"/>
              <w:rPr>
                <w:ins w:id="5905" w:author="Sam Dent" w:date="2020-06-24T06:12:00Z"/>
                <w:rFonts w:asciiTheme="minorHAnsi" w:hAnsiTheme="minorHAnsi" w:cstheme="minorHAnsi"/>
                <w:color w:val="000000"/>
                <w:sz w:val="18"/>
                <w:szCs w:val="18"/>
              </w:rPr>
            </w:pPr>
            <w:ins w:id="5906" w:author="Sam Dent" w:date="2020-06-24T06:24:00Z">
              <w:r w:rsidRPr="004A08C3">
                <w:rPr>
                  <w:rFonts w:asciiTheme="minorHAnsi" w:hAnsiTheme="minorHAnsi" w:cstheme="minorHAnsi"/>
                  <w:color w:val="000000"/>
                  <w:sz w:val="18"/>
                  <w:szCs w:val="18"/>
                </w:rPr>
                <w:t>3.7%</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3D17BD" w14:textId="019B8613" w:rsidR="00985655" w:rsidRPr="004A08C3" w:rsidRDefault="00985655" w:rsidP="001A1C8C">
            <w:pPr>
              <w:spacing w:after="0"/>
              <w:jc w:val="center"/>
              <w:rPr>
                <w:ins w:id="5907" w:author="Sam Dent" w:date="2020-06-24T06:12:00Z"/>
                <w:rFonts w:asciiTheme="minorHAnsi" w:hAnsiTheme="minorHAnsi" w:cstheme="minorHAnsi"/>
                <w:color w:val="000000"/>
                <w:sz w:val="18"/>
                <w:szCs w:val="18"/>
              </w:rPr>
            </w:pPr>
            <w:ins w:id="5908" w:author="Sam Dent" w:date="2020-06-24T06:24:00Z">
              <w:r w:rsidRPr="004A08C3">
                <w:rPr>
                  <w:rFonts w:asciiTheme="minorHAnsi" w:hAnsiTheme="minorHAnsi" w:cstheme="minorHAnsi"/>
                  <w:color w:val="000000"/>
                  <w:sz w:val="18"/>
                  <w:szCs w:val="18"/>
                </w:rPr>
                <w:t>4.3%</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C46C00" w14:textId="46733F8C" w:rsidR="00985655" w:rsidRPr="004A08C3" w:rsidRDefault="00985655" w:rsidP="001A1C8C">
            <w:pPr>
              <w:spacing w:after="0"/>
              <w:jc w:val="center"/>
              <w:rPr>
                <w:ins w:id="5909" w:author="Sam Dent" w:date="2020-06-24T06:12:00Z"/>
                <w:rFonts w:asciiTheme="minorHAnsi" w:hAnsiTheme="minorHAnsi" w:cstheme="minorHAnsi"/>
                <w:color w:val="000000"/>
                <w:sz w:val="18"/>
                <w:szCs w:val="18"/>
              </w:rPr>
            </w:pPr>
            <w:ins w:id="5910" w:author="Sam Dent" w:date="2020-06-24T06:24:00Z">
              <w:r w:rsidRPr="004A08C3">
                <w:rPr>
                  <w:rFonts w:asciiTheme="minorHAnsi" w:hAnsiTheme="minorHAnsi" w:cstheme="minorHAnsi"/>
                  <w:color w:val="000000"/>
                  <w:sz w:val="18"/>
                  <w:szCs w:val="18"/>
                </w:rPr>
                <w:t>4.0%</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701AA2" w14:textId="4E59C3FD" w:rsidR="00985655" w:rsidRPr="004A08C3" w:rsidRDefault="00985655" w:rsidP="001A1C8C">
            <w:pPr>
              <w:spacing w:after="0"/>
              <w:jc w:val="center"/>
              <w:rPr>
                <w:ins w:id="5911" w:author="Sam Dent" w:date="2020-06-24T06:12:00Z"/>
                <w:rFonts w:asciiTheme="minorHAnsi" w:hAnsiTheme="minorHAnsi" w:cstheme="minorHAnsi"/>
                <w:color w:val="000000"/>
                <w:sz w:val="18"/>
                <w:szCs w:val="18"/>
              </w:rPr>
            </w:pPr>
            <w:ins w:id="5912" w:author="Sam Dent" w:date="2020-06-24T06:24:00Z">
              <w:r w:rsidRPr="004A08C3">
                <w:rPr>
                  <w:rFonts w:asciiTheme="minorHAnsi" w:hAnsiTheme="minorHAnsi" w:cstheme="minorHAnsi"/>
                  <w:color w:val="000000"/>
                  <w:sz w:val="18"/>
                  <w:szCs w:val="18"/>
                </w:rPr>
                <w:t>4.5%</w:t>
              </w:r>
            </w:ins>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BAA281" w14:textId="64C095F4" w:rsidR="00985655" w:rsidRPr="004A08C3" w:rsidRDefault="00985655" w:rsidP="001A1C8C">
            <w:pPr>
              <w:spacing w:after="0"/>
              <w:jc w:val="center"/>
              <w:rPr>
                <w:ins w:id="5913" w:author="Sam Dent" w:date="2020-06-24T06:12:00Z"/>
                <w:rFonts w:asciiTheme="minorHAnsi" w:hAnsiTheme="minorHAnsi" w:cstheme="minorHAnsi"/>
                <w:color w:val="000000"/>
                <w:sz w:val="18"/>
                <w:szCs w:val="18"/>
              </w:rPr>
            </w:pPr>
            <w:ins w:id="5914" w:author="Sam Dent" w:date="2020-06-24T06:24:00Z">
              <w:r w:rsidRPr="004A08C3">
                <w:rPr>
                  <w:rFonts w:asciiTheme="minorHAnsi" w:hAnsiTheme="minorHAnsi" w:cstheme="minorHAnsi"/>
                  <w:color w:val="000000"/>
                  <w:sz w:val="18"/>
                  <w:szCs w:val="18"/>
                </w:rPr>
                <w:t>3.9%</w:t>
              </w:r>
            </w:ins>
          </w:p>
        </w:tc>
      </w:tr>
      <w:tr w:rsidR="007B01B1" w:rsidRPr="0017618E" w14:paraId="06C42D27" w14:textId="77777777" w:rsidTr="00F40557">
        <w:trPr>
          <w:trHeight w:val="20"/>
          <w:jc w:val="center"/>
          <w:ins w:id="5915" w:author="Sam Dent" w:date="2020-06-25T10:25:00Z"/>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CC91D1" w14:textId="768547A9" w:rsidR="00F40557" w:rsidRPr="00F40557" w:rsidRDefault="00F40557" w:rsidP="00F40557">
            <w:pPr>
              <w:spacing w:after="0"/>
              <w:jc w:val="left"/>
              <w:rPr>
                <w:ins w:id="5916" w:author="Sam Dent" w:date="2020-06-25T10:25:00Z"/>
                <w:rFonts w:cs="Calibri"/>
                <w:color w:val="000000"/>
                <w:sz w:val="18"/>
                <w:szCs w:val="18"/>
              </w:rPr>
            </w:pPr>
            <w:bookmarkStart w:id="5917" w:name="_Toc315354084"/>
            <w:bookmarkStart w:id="5918" w:name="_Toc315447615"/>
            <w:bookmarkStart w:id="5919" w:name="_Toc319585410"/>
            <w:bookmarkStart w:id="5920" w:name="_Toc333218997"/>
            <w:bookmarkStart w:id="5921" w:name="_Toc437594094"/>
            <w:bookmarkStart w:id="5922" w:name="_Toc437856308"/>
            <w:bookmarkStart w:id="5923" w:name="_Toc437957205"/>
            <w:ins w:id="5924" w:author="Sam Dent" w:date="2020-06-25T10:26:00Z">
              <w:r w:rsidRPr="00F40557">
                <w:rPr>
                  <w:rFonts w:cs="Arial"/>
                  <w:color w:val="000000"/>
                  <w:sz w:val="18"/>
                  <w:szCs w:val="18"/>
                  <w:lang w:val="en"/>
                </w:rPr>
                <w:t>Voltage Optimization – Ameren</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03008D" w14:textId="721B17A0" w:rsidR="00F40557" w:rsidRPr="00F40557" w:rsidRDefault="00F40557" w:rsidP="00F40557">
            <w:pPr>
              <w:spacing w:after="0"/>
              <w:jc w:val="center"/>
              <w:rPr>
                <w:ins w:id="5925" w:author="Sam Dent" w:date="2020-06-25T10:25:00Z"/>
                <w:rFonts w:cs="Calibri"/>
                <w:color w:val="000000"/>
                <w:sz w:val="18"/>
                <w:szCs w:val="18"/>
              </w:rPr>
            </w:pPr>
            <w:ins w:id="5926" w:author="Sam Dent" w:date="2020-06-25T10:26:00Z">
              <w:r w:rsidRPr="00F40557">
                <w:rPr>
                  <w:rFonts w:cs="Arial"/>
                  <w:sz w:val="18"/>
                  <w:szCs w:val="18"/>
                  <w:lang w:val="en"/>
                </w:rPr>
                <w:t>C67</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39045B" w14:textId="252818BF" w:rsidR="00F40557" w:rsidRPr="00DD4258" w:rsidRDefault="00F40557" w:rsidP="00F40557">
            <w:pPr>
              <w:spacing w:after="0"/>
              <w:jc w:val="center"/>
              <w:rPr>
                <w:ins w:id="5927" w:author="Sam Dent" w:date="2020-06-25T10:25:00Z"/>
                <w:rFonts w:asciiTheme="minorHAnsi" w:hAnsiTheme="minorHAnsi" w:cstheme="minorHAnsi"/>
                <w:color w:val="000000"/>
                <w:sz w:val="18"/>
                <w:szCs w:val="18"/>
              </w:rPr>
            </w:pPr>
            <w:ins w:id="5928" w:author="Sam Dent" w:date="2020-06-25T10:25:00Z">
              <w:r w:rsidRPr="00DD4258">
                <w:rPr>
                  <w:rFonts w:cs="Arial"/>
                  <w:color w:val="000000"/>
                  <w:sz w:val="18"/>
                  <w:szCs w:val="18"/>
                </w:rPr>
                <w:t>3.8%</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68D674" w14:textId="0E4A1BA6" w:rsidR="00F40557" w:rsidRPr="00DD4258" w:rsidRDefault="00F40557" w:rsidP="00F40557">
            <w:pPr>
              <w:spacing w:after="0"/>
              <w:jc w:val="center"/>
              <w:rPr>
                <w:ins w:id="5929" w:author="Sam Dent" w:date="2020-06-25T10:25:00Z"/>
                <w:rFonts w:asciiTheme="minorHAnsi" w:hAnsiTheme="minorHAnsi" w:cstheme="minorHAnsi"/>
                <w:color w:val="000000"/>
                <w:sz w:val="18"/>
                <w:szCs w:val="18"/>
              </w:rPr>
            </w:pPr>
            <w:ins w:id="5930" w:author="Sam Dent" w:date="2020-06-25T10:25:00Z">
              <w:r w:rsidRPr="00DD4258">
                <w:rPr>
                  <w:rFonts w:cs="Arial"/>
                  <w:color w:val="000000"/>
                  <w:sz w:val="18"/>
                  <w:szCs w:val="18"/>
                </w:rPr>
                <w:t>4.2%</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F7C6E1" w14:textId="4C1374FD" w:rsidR="00F40557" w:rsidRPr="00DD4258" w:rsidRDefault="00F40557" w:rsidP="00F40557">
            <w:pPr>
              <w:spacing w:after="0"/>
              <w:jc w:val="center"/>
              <w:rPr>
                <w:ins w:id="5931" w:author="Sam Dent" w:date="2020-06-25T10:25:00Z"/>
                <w:rFonts w:asciiTheme="minorHAnsi" w:hAnsiTheme="minorHAnsi" w:cstheme="minorHAnsi"/>
                <w:color w:val="000000"/>
                <w:sz w:val="18"/>
                <w:szCs w:val="18"/>
              </w:rPr>
            </w:pPr>
            <w:ins w:id="5932" w:author="Sam Dent" w:date="2020-06-25T10:25:00Z">
              <w:r w:rsidRPr="00DD4258">
                <w:rPr>
                  <w:rFonts w:cs="Arial"/>
                  <w:color w:val="000000"/>
                  <w:sz w:val="18"/>
                  <w:szCs w:val="18"/>
                </w:rPr>
                <w:t>3.5%</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957C0E" w14:textId="217BE4E7" w:rsidR="00F40557" w:rsidRPr="00DD4258" w:rsidRDefault="00F40557" w:rsidP="00F40557">
            <w:pPr>
              <w:spacing w:after="0"/>
              <w:jc w:val="center"/>
              <w:rPr>
                <w:ins w:id="5933" w:author="Sam Dent" w:date="2020-06-25T10:25:00Z"/>
                <w:rFonts w:asciiTheme="minorHAnsi" w:hAnsiTheme="minorHAnsi" w:cstheme="minorHAnsi"/>
                <w:color w:val="000000"/>
                <w:sz w:val="18"/>
                <w:szCs w:val="18"/>
              </w:rPr>
            </w:pPr>
            <w:ins w:id="5934" w:author="Sam Dent" w:date="2020-06-25T10:25:00Z">
              <w:r w:rsidRPr="00DD4258">
                <w:rPr>
                  <w:rFonts w:cs="Arial"/>
                  <w:color w:val="000000"/>
                  <w:sz w:val="18"/>
                  <w:szCs w:val="18"/>
                </w:rPr>
                <w:t>4.0%</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C50884" w14:textId="29094757" w:rsidR="00F40557" w:rsidRPr="00DD4258" w:rsidRDefault="00F40557" w:rsidP="00F40557">
            <w:pPr>
              <w:spacing w:after="0"/>
              <w:jc w:val="center"/>
              <w:rPr>
                <w:ins w:id="5935" w:author="Sam Dent" w:date="2020-06-25T10:25:00Z"/>
                <w:rFonts w:asciiTheme="minorHAnsi" w:hAnsiTheme="minorHAnsi" w:cstheme="minorHAnsi"/>
                <w:color w:val="000000"/>
                <w:sz w:val="18"/>
                <w:szCs w:val="18"/>
              </w:rPr>
            </w:pPr>
            <w:ins w:id="5936" w:author="Sam Dent" w:date="2020-06-25T10:25:00Z">
              <w:r w:rsidRPr="00DD4258">
                <w:rPr>
                  <w:rFonts w:cs="Arial"/>
                  <w:color w:val="000000"/>
                  <w:sz w:val="18"/>
                  <w:szCs w:val="18"/>
                </w:rPr>
                <w:t>3.7%</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E48B36" w14:textId="64028AC7" w:rsidR="00F40557" w:rsidRPr="00DD4258" w:rsidRDefault="00F40557" w:rsidP="00F40557">
            <w:pPr>
              <w:spacing w:after="0"/>
              <w:jc w:val="center"/>
              <w:rPr>
                <w:ins w:id="5937" w:author="Sam Dent" w:date="2020-06-25T10:25:00Z"/>
                <w:rFonts w:asciiTheme="minorHAnsi" w:hAnsiTheme="minorHAnsi" w:cstheme="minorHAnsi"/>
                <w:color w:val="000000"/>
                <w:sz w:val="18"/>
                <w:szCs w:val="18"/>
              </w:rPr>
            </w:pPr>
            <w:ins w:id="5938" w:author="Sam Dent" w:date="2020-06-25T10:25:00Z">
              <w:r w:rsidRPr="00DD4258">
                <w:rPr>
                  <w:rFonts w:cs="Arial"/>
                  <w:color w:val="000000"/>
                  <w:sz w:val="18"/>
                  <w:szCs w:val="18"/>
                </w:rPr>
                <w:t>4.7%</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BD9FF6" w14:textId="5092DAA5" w:rsidR="00F40557" w:rsidRPr="00DD4258" w:rsidRDefault="00F40557" w:rsidP="00F40557">
            <w:pPr>
              <w:spacing w:after="0"/>
              <w:jc w:val="center"/>
              <w:rPr>
                <w:ins w:id="5939" w:author="Sam Dent" w:date="2020-06-25T10:25:00Z"/>
                <w:rFonts w:asciiTheme="minorHAnsi" w:hAnsiTheme="minorHAnsi" w:cstheme="minorHAnsi"/>
                <w:color w:val="000000"/>
                <w:sz w:val="18"/>
                <w:szCs w:val="18"/>
              </w:rPr>
            </w:pPr>
            <w:ins w:id="5940" w:author="Sam Dent" w:date="2020-06-25T10:25:00Z">
              <w:r w:rsidRPr="00DD4258">
                <w:rPr>
                  <w:rFonts w:cs="Arial"/>
                  <w:color w:val="000000"/>
                  <w:sz w:val="18"/>
                  <w:szCs w:val="18"/>
                </w:rPr>
                <w:t>3.7%</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AE7842" w14:textId="2CDACA6D" w:rsidR="00F40557" w:rsidRPr="00DD4258" w:rsidRDefault="00F40557" w:rsidP="00F40557">
            <w:pPr>
              <w:spacing w:after="0"/>
              <w:jc w:val="center"/>
              <w:rPr>
                <w:ins w:id="5941" w:author="Sam Dent" w:date="2020-06-25T10:25:00Z"/>
                <w:rFonts w:asciiTheme="minorHAnsi" w:hAnsiTheme="minorHAnsi" w:cstheme="minorHAnsi"/>
                <w:color w:val="000000"/>
                <w:sz w:val="18"/>
                <w:szCs w:val="18"/>
              </w:rPr>
            </w:pPr>
            <w:ins w:id="5942" w:author="Sam Dent" w:date="2020-06-25T10:25:00Z">
              <w:r w:rsidRPr="00DD4258">
                <w:rPr>
                  <w:rFonts w:cs="Arial"/>
                  <w:color w:val="000000"/>
                  <w:sz w:val="18"/>
                  <w:szCs w:val="18"/>
                </w:rPr>
                <w:t>4.1%</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48584B" w14:textId="6094934F" w:rsidR="00F40557" w:rsidRPr="00DD4258" w:rsidRDefault="00F40557" w:rsidP="00F40557">
            <w:pPr>
              <w:spacing w:after="0"/>
              <w:jc w:val="center"/>
              <w:rPr>
                <w:ins w:id="5943" w:author="Sam Dent" w:date="2020-06-25T10:25:00Z"/>
                <w:rFonts w:asciiTheme="minorHAnsi" w:hAnsiTheme="minorHAnsi" w:cstheme="minorHAnsi"/>
                <w:color w:val="000000"/>
                <w:sz w:val="18"/>
                <w:szCs w:val="18"/>
              </w:rPr>
            </w:pPr>
            <w:ins w:id="5944" w:author="Sam Dent" w:date="2020-06-25T10:25:00Z">
              <w:r w:rsidRPr="00DD4258">
                <w:rPr>
                  <w:rFonts w:cs="Arial"/>
                  <w:color w:val="000000"/>
                  <w:sz w:val="18"/>
                  <w:szCs w:val="18"/>
                </w:rPr>
                <w:t>4.5%</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6FE055" w14:textId="3EE42420" w:rsidR="00F40557" w:rsidRPr="00DD4258" w:rsidRDefault="00F40557" w:rsidP="00F40557">
            <w:pPr>
              <w:spacing w:after="0"/>
              <w:jc w:val="center"/>
              <w:rPr>
                <w:ins w:id="5945" w:author="Sam Dent" w:date="2020-06-25T10:25:00Z"/>
                <w:rFonts w:asciiTheme="minorHAnsi" w:hAnsiTheme="minorHAnsi" w:cstheme="minorHAnsi"/>
                <w:color w:val="000000"/>
                <w:sz w:val="18"/>
                <w:szCs w:val="18"/>
              </w:rPr>
            </w:pPr>
            <w:ins w:id="5946" w:author="Sam Dent" w:date="2020-06-25T10:25:00Z">
              <w:r w:rsidRPr="00DD4258">
                <w:rPr>
                  <w:rFonts w:cs="Arial"/>
                  <w:color w:val="000000"/>
                  <w:sz w:val="18"/>
                  <w:szCs w:val="18"/>
                </w:rPr>
                <w:t>4.4%</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FDE15D" w14:textId="514AC514" w:rsidR="00F40557" w:rsidRPr="00DD4258" w:rsidRDefault="00F40557" w:rsidP="00F40557">
            <w:pPr>
              <w:spacing w:after="0"/>
              <w:jc w:val="center"/>
              <w:rPr>
                <w:ins w:id="5947" w:author="Sam Dent" w:date="2020-06-25T10:25:00Z"/>
                <w:rFonts w:asciiTheme="minorHAnsi" w:hAnsiTheme="minorHAnsi" w:cstheme="minorHAnsi"/>
                <w:color w:val="000000"/>
                <w:sz w:val="18"/>
                <w:szCs w:val="18"/>
              </w:rPr>
            </w:pPr>
            <w:ins w:id="5948" w:author="Sam Dent" w:date="2020-06-25T10:25:00Z">
              <w:r w:rsidRPr="00DD4258">
                <w:rPr>
                  <w:rFonts w:cs="Arial"/>
                  <w:color w:val="000000"/>
                  <w:sz w:val="18"/>
                  <w:szCs w:val="18"/>
                </w:rPr>
                <w:t>4.2%</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BB875F" w14:textId="3C7767DB" w:rsidR="00F40557" w:rsidRPr="00DD4258" w:rsidRDefault="00F40557" w:rsidP="00F40557">
            <w:pPr>
              <w:spacing w:after="0"/>
              <w:jc w:val="center"/>
              <w:rPr>
                <w:ins w:id="5949" w:author="Sam Dent" w:date="2020-06-25T10:25:00Z"/>
                <w:rFonts w:asciiTheme="minorHAnsi" w:hAnsiTheme="minorHAnsi" w:cstheme="minorHAnsi"/>
                <w:color w:val="000000"/>
                <w:sz w:val="18"/>
                <w:szCs w:val="18"/>
              </w:rPr>
            </w:pPr>
            <w:ins w:id="5950" w:author="Sam Dent" w:date="2020-06-25T10:25:00Z">
              <w:r w:rsidRPr="00DD4258">
                <w:rPr>
                  <w:rFonts w:cs="Arial"/>
                  <w:color w:val="000000"/>
                  <w:sz w:val="18"/>
                  <w:szCs w:val="18"/>
                </w:rPr>
                <w:t>4.5%</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453880" w14:textId="4BD8235C" w:rsidR="00F40557" w:rsidRPr="00DD4258" w:rsidRDefault="00F40557" w:rsidP="00F40557">
            <w:pPr>
              <w:spacing w:after="0"/>
              <w:jc w:val="center"/>
              <w:rPr>
                <w:ins w:id="5951" w:author="Sam Dent" w:date="2020-06-25T10:25:00Z"/>
                <w:rFonts w:asciiTheme="minorHAnsi" w:hAnsiTheme="minorHAnsi" w:cstheme="minorHAnsi"/>
                <w:color w:val="000000"/>
                <w:sz w:val="18"/>
                <w:szCs w:val="18"/>
              </w:rPr>
            </w:pPr>
            <w:ins w:id="5952" w:author="Sam Dent" w:date="2020-06-25T10:25:00Z">
              <w:r w:rsidRPr="00DD4258">
                <w:rPr>
                  <w:rFonts w:cs="Arial"/>
                  <w:color w:val="000000"/>
                  <w:sz w:val="18"/>
                  <w:szCs w:val="18"/>
                </w:rPr>
                <w:t>4.6%</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958368" w14:textId="3DD1625B" w:rsidR="00F40557" w:rsidRPr="00DD4258" w:rsidRDefault="00F40557" w:rsidP="00F40557">
            <w:pPr>
              <w:spacing w:after="0"/>
              <w:jc w:val="center"/>
              <w:rPr>
                <w:ins w:id="5953" w:author="Sam Dent" w:date="2020-06-25T10:25:00Z"/>
                <w:rFonts w:asciiTheme="minorHAnsi" w:hAnsiTheme="minorHAnsi" w:cstheme="minorHAnsi"/>
                <w:color w:val="000000"/>
                <w:sz w:val="18"/>
                <w:szCs w:val="18"/>
              </w:rPr>
            </w:pPr>
            <w:ins w:id="5954" w:author="Sam Dent" w:date="2020-06-25T10:25:00Z">
              <w:r w:rsidRPr="00DD4258">
                <w:rPr>
                  <w:rFonts w:cs="Arial"/>
                  <w:color w:val="000000"/>
                  <w:sz w:val="18"/>
                  <w:szCs w:val="18"/>
                </w:rPr>
                <w:t>4.1%</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DEFEC0" w14:textId="24B7000C" w:rsidR="00F40557" w:rsidRPr="00DD4258" w:rsidRDefault="00F40557" w:rsidP="00F40557">
            <w:pPr>
              <w:spacing w:after="0"/>
              <w:jc w:val="center"/>
              <w:rPr>
                <w:ins w:id="5955" w:author="Sam Dent" w:date="2020-06-25T10:25:00Z"/>
                <w:rFonts w:asciiTheme="minorHAnsi" w:hAnsiTheme="minorHAnsi" w:cstheme="minorHAnsi"/>
                <w:color w:val="000000"/>
                <w:sz w:val="18"/>
                <w:szCs w:val="18"/>
              </w:rPr>
            </w:pPr>
            <w:ins w:id="5956" w:author="Sam Dent" w:date="2020-06-25T10:25:00Z">
              <w:r w:rsidRPr="00DD4258">
                <w:rPr>
                  <w:rFonts w:cs="Arial"/>
                  <w:color w:val="000000"/>
                  <w:sz w:val="18"/>
                  <w:szCs w:val="18"/>
                </w:rPr>
                <w:t>4.4%</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E00102" w14:textId="1B898EAC" w:rsidR="00F40557" w:rsidRPr="00DD4258" w:rsidRDefault="00F40557" w:rsidP="00F40557">
            <w:pPr>
              <w:spacing w:after="0"/>
              <w:jc w:val="center"/>
              <w:rPr>
                <w:ins w:id="5957" w:author="Sam Dent" w:date="2020-06-25T10:25:00Z"/>
                <w:rFonts w:asciiTheme="minorHAnsi" w:hAnsiTheme="minorHAnsi" w:cstheme="minorHAnsi"/>
                <w:color w:val="000000"/>
                <w:sz w:val="18"/>
                <w:szCs w:val="18"/>
              </w:rPr>
            </w:pPr>
            <w:ins w:id="5958" w:author="Sam Dent" w:date="2020-06-25T10:25:00Z">
              <w:r w:rsidRPr="00DD4258">
                <w:rPr>
                  <w:rFonts w:cs="Arial"/>
                  <w:color w:val="000000"/>
                  <w:sz w:val="18"/>
                  <w:szCs w:val="18"/>
                </w:rPr>
                <w:t>4.6%</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93B432" w14:textId="07332CD0" w:rsidR="00F40557" w:rsidRPr="00DD4258" w:rsidRDefault="00F40557" w:rsidP="00F40557">
            <w:pPr>
              <w:spacing w:after="0"/>
              <w:jc w:val="center"/>
              <w:rPr>
                <w:ins w:id="5959" w:author="Sam Dent" w:date="2020-06-25T10:25:00Z"/>
                <w:rFonts w:asciiTheme="minorHAnsi" w:hAnsiTheme="minorHAnsi" w:cstheme="minorHAnsi"/>
                <w:color w:val="000000"/>
                <w:sz w:val="18"/>
                <w:szCs w:val="18"/>
              </w:rPr>
            </w:pPr>
            <w:ins w:id="5960" w:author="Sam Dent" w:date="2020-06-25T10:25:00Z">
              <w:r w:rsidRPr="00DD4258">
                <w:rPr>
                  <w:rFonts w:cs="Arial"/>
                  <w:color w:val="000000"/>
                  <w:sz w:val="18"/>
                  <w:szCs w:val="18"/>
                </w:rPr>
                <w:t>4.3%</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74AF6A" w14:textId="514AD03F" w:rsidR="00F40557" w:rsidRPr="00DD4258" w:rsidRDefault="00F40557" w:rsidP="00F40557">
            <w:pPr>
              <w:spacing w:after="0"/>
              <w:jc w:val="center"/>
              <w:rPr>
                <w:ins w:id="5961" w:author="Sam Dent" w:date="2020-06-25T10:25:00Z"/>
                <w:rFonts w:asciiTheme="minorHAnsi" w:hAnsiTheme="minorHAnsi" w:cstheme="minorHAnsi"/>
                <w:color w:val="000000"/>
                <w:sz w:val="18"/>
                <w:szCs w:val="18"/>
              </w:rPr>
            </w:pPr>
            <w:ins w:id="5962" w:author="Sam Dent" w:date="2020-06-25T10:25:00Z">
              <w:r w:rsidRPr="00DD4258">
                <w:rPr>
                  <w:rFonts w:cs="Arial"/>
                  <w:color w:val="000000"/>
                  <w:sz w:val="18"/>
                  <w:szCs w:val="18"/>
                </w:rPr>
                <w:t>4.4%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7A59C3" w14:textId="3E23F2EE" w:rsidR="00F40557" w:rsidRPr="00DD4258" w:rsidRDefault="00F40557" w:rsidP="00F40557">
            <w:pPr>
              <w:spacing w:after="0"/>
              <w:jc w:val="center"/>
              <w:rPr>
                <w:ins w:id="5963" w:author="Sam Dent" w:date="2020-06-25T10:25:00Z"/>
                <w:rFonts w:asciiTheme="minorHAnsi" w:hAnsiTheme="minorHAnsi" w:cstheme="minorHAnsi"/>
                <w:color w:val="000000"/>
                <w:sz w:val="18"/>
                <w:szCs w:val="18"/>
              </w:rPr>
            </w:pPr>
            <w:ins w:id="5964" w:author="Sam Dent" w:date="2020-06-25T10:25:00Z">
              <w:r w:rsidRPr="00DD4258">
                <w:rPr>
                  <w:rFonts w:cs="Arial"/>
                  <w:color w:val="000000"/>
                  <w:sz w:val="18"/>
                  <w:szCs w:val="18"/>
                </w:rPr>
                <w:t>3.9%</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D26908" w14:textId="042B5979" w:rsidR="00F40557" w:rsidRPr="00DD4258" w:rsidRDefault="00F40557" w:rsidP="00F40557">
            <w:pPr>
              <w:spacing w:after="0"/>
              <w:jc w:val="center"/>
              <w:rPr>
                <w:ins w:id="5965" w:author="Sam Dent" w:date="2020-06-25T10:25:00Z"/>
                <w:rFonts w:asciiTheme="minorHAnsi" w:hAnsiTheme="minorHAnsi" w:cstheme="minorHAnsi"/>
                <w:color w:val="000000"/>
                <w:sz w:val="18"/>
                <w:szCs w:val="18"/>
              </w:rPr>
            </w:pPr>
            <w:ins w:id="5966" w:author="Sam Dent" w:date="2020-06-25T10:25:00Z">
              <w:r w:rsidRPr="00DD4258">
                <w:rPr>
                  <w:rFonts w:cs="Arial"/>
                  <w:color w:val="000000"/>
                  <w:sz w:val="18"/>
                  <w:szCs w:val="18"/>
                </w:rPr>
                <w:t>4.1%</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140D8E" w14:textId="0E14359A" w:rsidR="00F40557" w:rsidRPr="00DD4258" w:rsidRDefault="00F40557" w:rsidP="00F40557">
            <w:pPr>
              <w:spacing w:after="0"/>
              <w:jc w:val="center"/>
              <w:rPr>
                <w:ins w:id="5967" w:author="Sam Dent" w:date="2020-06-25T10:25:00Z"/>
                <w:rFonts w:asciiTheme="minorHAnsi" w:hAnsiTheme="minorHAnsi" w:cstheme="minorHAnsi"/>
                <w:color w:val="000000"/>
                <w:sz w:val="18"/>
                <w:szCs w:val="18"/>
              </w:rPr>
            </w:pPr>
            <w:ins w:id="5968" w:author="Sam Dent" w:date="2020-06-25T10:25:00Z">
              <w:r w:rsidRPr="00DD4258">
                <w:rPr>
                  <w:rFonts w:cs="Arial"/>
                  <w:color w:val="000000"/>
                  <w:sz w:val="18"/>
                  <w:szCs w:val="18"/>
                </w:rPr>
                <w:t>3.6%</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58DC85" w14:textId="385902BA" w:rsidR="00F40557" w:rsidRPr="00DD4258" w:rsidRDefault="00F40557" w:rsidP="00F40557">
            <w:pPr>
              <w:spacing w:after="0"/>
              <w:jc w:val="center"/>
              <w:rPr>
                <w:ins w:id="5969" w:author="Sam Dent" w:date="2020-06-25T10:25:00Z"/>
                <w:rFonts w:asciiTheme="minorHAnsi" w:hAnsiTheme="minorHAnsi" w:cstheme="minorHAnsi"/>
                <w:color w:val="000000"/>
                <w:sz w:val="18"/>
                <w:szCs w:val="18"/>
              </w:rPr>
            </w:pPr>
            <w:ins w:id="5970" w:author="Sam Dent" w:date="2020-06-25T10:25:00Z">
              <w:r w:rsidRPr="00DD4258">
                <w:rPr>
                  <w:rFonts w:cs="Arial"/>
                  <w:color w:val="000000"/>
                  <w:sz w:val="18"/>
                  <w:szCs w:val="18"/>
                </w:rPr>
                <w:t>4.5%</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10D5A7" w14:textId="49CA72BC" w:rsidR="00F40557" w:rsidRPr="00DD4258" w:rsidRDefault="00F40557" w:rsidP="00F40557">
            <w:pPr>
              <w:spacing w:after="0"/>
              <w:jc w:val="center"/>
              <w:rPr>
                <w:ins w:id="5971" w:author="Sam Dent" w:date="2020-06-25T10:25:00Z"/>
                <w:rFonts w:asciiTheme="minorHAnsi" w:hAnsiTheme="minorHAnsi" w:cstheme="minorHAnsi"/>
                <w:color w:val="000000"/>
                <w:sz w:val="18"/>
                <w:szCs w:val="18"/>
              </w:rPr>
            </w:pPr>
            <w:ins w:id="5972" w:author="Sam Dent" w:date="2020-06-25T10:25:00Z">
              <w:r w:rsidRPr="00DD4258">
                <w:rPr>
                  <w:rFonts w:cs="Arial"/>
                  <w:color w:val="000000"/>
                  <w:sz w:val="18"/>
                  <w:szCs w:val="18"/>
                </w:rPr>
                <w:t>3.8%</w:t>
              </w:r>
            </w:ins>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E11A8B" w14:textId="76A075FA" w:rsidR="00F40557" w:rsidRPr="00DD4258" w:rsidRDefault="00F40557" w:rsidP="00F40557">
            <w:pPr>
              <w:spacing w:after="0"/>
              <w:jc w:val="center"/>
              <w:rPr>
                <w:ins w:id="5973" w:author="Sam Dent" w:date="2020-06-25T10:25:00Z"/>
                <w:rFonts w:asciiTheme="minorHAnsi" w:hAnsiTheme="minorHAnsi" w:cstheme="minorHAnsi"/>
                <w:color w:val="000000"/>
                <w:sz w:val="18"/>
                <w:szCs w:val="18"/>
              </w:rPr>
            </w:pPr>
            <w:ins w:id="5974" w:author="Sam Dent" w:date="2020-06-25T10:25:00Z">
              <w:r w:rsidRPr="00DD4258">
                <w:rPr>
                  <w:rFonts w:cs="Arial"/>
                  <w:color w:val="000000"/>
                  <w:sz w:val="18"/>
                  <w:szCs w:val="18"/>
                </w:rPr>
                <w:t>4.4%</w:t>
              </w:r>
            </w:ins>
          </w:p>
        </w:tc>
      </w:tr>
      <w:tr w:rsidR="007B01B1" w:rsidRPr="0017618E" w14:paraId="092EAEA6" w14:textId="77777777" w:rsidTr="00F40557">
        <w:trPr>
          <w:trHeight w:val="20"/>
          <w:jc w:val="center"/>
          <w:ins w:id="5975" w:author="Sam Dent" w:date="2020-06-25T10:25:00Z"/>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3DC198" w14:textId="1466516F" w:rsidR="00F40557" w:rsidRPr="00F40557" w:rsidRDefault="00F40557" w:rsidP="00F40557">
            <w:pPr>
              <w:spacing w:after="0"/>
              <w:jc w:val="left"/>
              <w:rPr>
                <w:ins w:id="5976" w:author="Sam Dent" w:date="2020-06-25T10:25:00Z"/>
                <w:rFonts w:cs="Calibri"/>
                <w:color w:val="000000"/>
                <w:sz w:val="18"/>
                <w:szCs w:val="18"/>
              </w:rPr>
            </w:pPr>
            <w:ins w:id="5977" w:author="Sam Dent" w:date="2020-06-25T10:26:00Z">
              <w:r w:rsidRPr="00F40557">
                <w:rPr>
                  <w:rFonts w:cs="Arial"/>
                  <w:sz w:val="18"/>
                  <w:szCs w:val="18"/>
                  <w:lang w:val="en"/>
                </w:rPr>
                <w:t>Voltage Optimization – ComEd</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38B9DC" w14:textId="344ECFFD" w:rsidR="00F40557" w:rsidRPr="00F40557" w:rsidRDefault="00F40557" w:rsidP="00F40557">
            <w:pPr>
              <w:spacing w:after="0"/>
              <w:jc w:val="center"/>
              <w:rPr>
                <w:ins w:id="5978" w:author="Sam Dent" w:date="2020-06-25T10:25:00Z"/>
                <w:rFonts w:cs="Calibri"/>
                <w:color w:val="000000"/>
                <w:sz w:val="18"/>
                <w:szCs w:val="18"/>
              </w:rPr>
            </w:pPr>
            <w:ins w:id="5979" w:author="Sam Dent" w:date="2020-06-25T10:26:00Z">
              <w:r w:rsidRPr="00F40557">
                <w:rPr>
                  <w:rFonts w:cs="Arial"/>
                  <w:sz w:val="18"/>
                  <w:szCs w:val="18"/>
                  <w:lang w:val="en"/>
                </w:rPr>
                <w:t>C68</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3F1E5C" w14:textId="04DAF64E" w:rsidR="00F40557" w:rsidRPr="00DD4258" w:rsidRDefault="00F40557" w:rsidP="00F40557">
            <w:pPr>
              <w:spacing w:after="0"/>
              <w:jc w:val="center"/>
              <w:rPr>
                <w:ins w:id="5980" w:author="Sam Dent" w:date="2020-06-25T10:25:00Z"/>
                <w:rFonts w:asciiTheme="minorHAnsi" w:hAnsiTheme="minorHAnsi" w:cstheme="minorHAnsi"/>
                <w:color w:val="000000"/>
                <w:sz w:val="18"/>
                <w:szCs w:val="18"/>
              </w:rPr>
            </w:pPr>
            <w:ins w:id="5981" w:author="Sam Dent" w:date="2020-06-25T10:25:00Z">
              <w:r w:rsidRPr="00DD4258">
                <w:rPr>
                  <w:rFonts w:cs="Arial"/>
                  <w:color w:val="000000"/>
                  <w:sz w:val="18"/>
                  <w:szCs w:val="18"/>
                </w:rPr>
                <w:t>4.0%</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7CAFC6" w14:textId="5F27B2D3" w:rsidR="00F40557" w:rsidRPr="00DD4258" w:rsidRDefault="00F40557" w:rsidP="00F40557">
            <w:pPr>
              <w:spacing w:after="0"/>
              <w:jc w:val="center"/>
              <w:rPr>
                <w:ins w:id="5982" w:author="Sam Dent" w:date="2020-06-25T10:25:00Z"/>
                <w:rFonts w:asciiTheme="minorHAnsi" w:hAnsiTheme="minorHAnsi" w:cstheme="minorHAnsi"/>
                <w:color w:val="000000"/>
                <w:sz w:val="18"/>
                <w:szCs w:val="18"/>
              </w:rPr>
            </w:pPr>
            <w:ins w:id="5983" w:author="Sam Dent" w:date="2020-06-25T10:25:00Z">
              <w:r w:rsidRPr="00DD4258">
                <w:rPr>
                  <w:rFonts w:cs="Arial"/>
                  <w:color w:val="000000"/>
                  <w:sz w:val="18"/>
                  <w:szCs w:val="18"/>
                </w:rPr>
                <w:t>4.1%</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701E9D" w14:textId="1104341A" w:rsidR="00F40557" w:rsidRPr="00DD4258" w:rsidRDefault="00F40557" w:rsidP="00F40557">
            <w:pPr>
              <w:spacing w:after="0"/>
              <w:jc w:val="center"/>
              <w:rPr>
                <w:ins w:id="5984" w:author="Sam Dent" w:date="2020-06-25T10:25:00Z"/>
                <w:rFonts w:asciiTheme="minorHAnsi" w:hAnsiTheme="minorHAnsi" w:cstheme="minorHAnsi"/>
                <w:color w:val="000000"/>
                <w:sz w:val="18"/>
                <w:szCs w:val="18"/>
              </w:rPr>
            </w:pPr>
            <w:ins w:id="5985" w:author="Sam Dent" w:date="2020-06-25T10:25:00Z">
              <w:r w:rsidRPr="00DD4258">
                <w:rPr>
                  <w:rFonts w:cs="Arial"/>
                  <w:color w:val="000000"/>
                  <w:sz w:val="18"/>
                  <w:szCs w:val="18"/>
                </w:rPr>
                <w:t>3.6%</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534527" w14:textId="694F8F0D" w:rsidR="00F40557" w:rsidRPr="00DD4258" w:rsidRDefault="00F40557" w:rsidP="00F40557">
            <w:pPr>
              <w:spacing w:after="0"/>
              <w:jc w:val="center"/>
              <w:rPr>
                <w:ins w:id="5986" w:author="Sam Dent" w:date="2020-06-25T10:25:00Z"/>
                <w:rFonts w:asciiTheme="minorHAnsi" w:hAnsiTheme="minorHAnsi" w:cstheme="minorHAnsi"/>
                <w:color w:val="000000"/>
                <w:sz w:val="18"/>
                <w:szCs w:val="18"/>
              </w:rPr>
            </w:pPr>
            <w:ins w:id="5987" w:author="Sam Dent" w:date="2020-06-25T10:25:00Z">
              <w:r w:rsidRPr="00DD4258">
                <w:rPr>
                  <w:rFonts w:cs="Arial"/>
                  <w:color w:val="000000"/>
                  <w:sz w:val="18"/>
                  <w:szCs w:val="18"/>
                </w:rPr>
                <w:t>3.9%</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90B406" w14:textId="2C2FDC1C" w:rsidR="00F40557" w:rsidRPr="00DD4258" w:rsidRDefault="00F40557" w:rsidP="00F40557">
            <w:pPr>
              <w:spacing w:after="0"/>
              <w:jc w:val="center"/>
              <w:rPr>
                <w:ins w:id="5988" w:author="Sam Dent" w:date="2020-06-25T10:25:00Z"/>
                <w:rFonts w:asciiTheme="minorHAnsi" w:hAnsiTheme="minorHAnsi" w:cstheme="minorHAnsi"/>
                <w:color w:val="000000"/>
                <w:sz w:val="18"/>
                <w:szCs w:val="18"/>
              </w:rPr>
            </w:pPr>
            <w:ins w:id="5989" w:author="Sam Dent" w:date="2020-06-25T10:25:00Z">
              <w:r w:rsidRPr="00DD4258">
                <w:rPr>
                  <w:rFonts w:cs="Arial"/>
                  <w:color w:val="000000"/>
                  <w:sz w:val="18"/>
                  <w:szCs w:val="18"/>
                </w:rPr>
                <w:t>3.8%</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570F43" w14:textId="431BF7B6" w:rsidR="00F40557" w:rsidRPr="00DD4258" w:rsidRDefault="00F40557" w:rsidP="00F40557">
            <w:pPr>
              <w:spacing w:after="0"/>
              <w:jc w:val="center"/>
              <w:rPr>
                <w:ins w:id="5990" w:author="Sam Dent" w:date="2020-06-25T10:25:00Z"/>
                <w:rFonts w:asciiTheme="minorHAnsi" w:hAnsiTheme="minorHAnsi" w:cstheme="minorHAnsi"/>
                <w:color w:val="000000"/>
                <w:sz w:val="18"/>
                <w:szCs w:val="18"/>
              </w:rPr>
            </w:pPr>
            <w:ins w:id="5991" w:author="Sam Dent" w:date="2020-06-25T10:25:00Z">
              <w:r w:rsidRPr="00DD4258">
                <w:rPr>
                  <w:rFonts w:cs="Arial"/>
                  <w:color w:val="000000"/>
                  <w:sz w:val="18"/>
                  <w:szCs w:val="18"/>
                </w:rPr>
                <w:t>4.6%</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F16950" w14:textId="22FADD48" w:rsidR="00F40557" w:rsidRPr="00DD4258" w:rsidRDefault="00F40557" w:rsidP="00F40557">
            <w:pPr>
              <w:spacing w:after="0"/>
              <w:jc w:val="center"/>
              <w:rPr>
                <w:ins w:id="5992" w:author="Sam Dent" w:date="2020-06-25T10:25:00Z"/>
                <w:rFonts w:asciiTheme="minorHAnsi" w:hAnsiTheme="minorHAnsi" w:cstheme="minorHAnsi"/>
                <w:color w:val="000000"/>
                <w:sz w:val="18"/>
                <w:szCs w:val="18"/>
              </w:rPr>
            </w:pPr>
            <w:ins w:id="5993" w:author="Sam Dent" w:date="2020-06-25T10:25:00Z">
              <w:r w:rsidRPr="00DD4258">
                <w:rPr>
                  <w:rFonts w:cs="Arial"/>
                  <w:color w:val="000000"/>
                  <w:sz w:val="18"/>
                  <w:szCs w:val="18"/>
                </w:rPr>
                <w:t>3.9%</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61F22A" w14:textId="0D07D6AC" w:rsidR="00F40557" w:rsidRPr="00DD4258" w:rsidRDefault="00F40557" w:rsidP="00F40557">
            <w:pPr>
              <w:spacing w:after="0"/>
              <w:jc w:val="center"/>
              <w:rPr>
                <w:ins w:id="5994" w:author="Sam Dent" w:date="2020-06-25T10:25:00Z"/>
                <w:rFonts w:asciiTheme="minorHAnsi" w:hAnsiTheme="minorHAnsi" w:cstheme="minorHAnsi"/>
                <w:color w:val="000000"/>
                <w:sz w:val="18"/>
                <w:szCs w:val="18"/>
              </w:rPr>
            </w:pPr>
            <w:ins w:id="5995" w:author="Sam Dent" w:date="2020-06-25T10:25:00Z">
              <w:r w:rsidRPr="00DD4258">
                <w:rPr>
                  <w:rFonts w:cs="Arial"/>
                  <w:color w:val="000000"/>
                  <w:sz w:val="18"/>
                  <w:szCs w:val="18"/>
                </w:rPr>
                <w:t>4.0%</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93EF68" w14:textId="00C32ADA" w:rsidR="00F40557" w:rsidRPr="00DD4258" w:rsidRDefault="00F40557" w:rsidP="00F40557">
            <w:pPr>
              <w:spacing w:after="0"/>
              <w:jc w:val="center"/>
              <w:rPr>
                <w:ins w:id="5996" w:author="Sam Dent" w:date="2020-06-25T10:25:00Z"/>
                <w:rFonts w:asciiTheme="minorHAnsi" w:hAnsiTheme="minorHAnsi" w:cstheme="minorHAnsi"/>
                <w:color w:val="000000"/>
                <w:sz w:val="18"/>
                <w:szCs w:val="18"/>
              </w:rPr>
            </w:pPr>
            <w:ins w:id="5997" w:author="Sam Dent" w:date="2020-06-25T10:25:00Z">
              <w:r w:rsidRPr="00DD4258">
                <w:rPr>
                  <w:rFonts w:cs="Arial"/>
                  <w:color w:val="000000"/>
                  <w:sz w:val="18"/>
                  <w:szCs w:val="18"/>
                </w:rPr>
                <w:t>4.5%</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541A75" w14:textId="5A4FA0AB" w:rsidR="00F40557" w:rsidRPr="00DD4258" w:rsidRDefault="00F40557" w:rsidP="00F40557">
            <w:pPr>
              <w:spacing w:after="0"/>
              <w:jc w:val="center"/>
              <w:rPr>
                <w:ins w:id="5998" w:author="Sam Dent" w:date="2020-06-25T10:25:00Z"/>
                <w:rFonts w:asciiTheme="minorHAnsi" w:hAnsiTheme="minorHAnsi" w:cstheme="minorHAnsi"/>
                <w:color w:val="000000"/>
                <w:sz w:val="18"/>
                <w:szCs w:val="18"/>
              </w:rPr>
            </w:pPr>
            <w:ins w:id="5999" w:author="Sam Dent" w:date="2020-06-25T10:25:00Z">
              <w:r w:rsidRPr="00DD4258">
                <w:rPr>
                  <w:rFonts w:cs="Arial"/>
                  <w:color w:val="000000"/>
                  <w:sz w:val="18"/>
                  <w:szCs w:val="18"/>
                </w:rPr>
                <w:t>4.4%</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87E4C0" w14:textId="3BD3B828" w:rsidR="00F40557" w:rsidRPr="00DD4258" w:rsidRDefault="00F40557" w:rsidP="00F40557">
            <w:pPr>
              <w:spacing w:after="0"/>
              <w:jc w:val="center"/>
              <w:rPr>
                <w:ins w:id="6000" w:author="Sam Dent" w:date="2020-06-25T10:25:00Z"/>
                <w:rFonts w:asciiTheme="minorHAnsi" w:hAnsiTheme="minorHAnsi" w:cstheme="minorHAnsi"/>
                <w:color w:val="000000"/>
                <w:sz w:val="18"/>
                <w:szCs w:val="18"/>
              </w:rPr>
            </w:pPr>
            <w:ins w:id="6001" w:author="Sam Dent" w:date="2020-06-25T10:25:00Z">
              <w:r w:rsidRPr="00DD4258">
                <w:rPr>
                  <w:rFonts w:cs="Arial"/>
                  <w:color w:val="000000"/>
                  <w:sz w:val="18"/>
                  <w:szCs w:val="18"/>
                </w:rPr>
                <w:t>4.2%</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5F8951" w14:textId="444CBB63" w:rsidR="00F40557" w:rsidRPr="00DD4258" w:rsidRDefault="00F40557" w:rsidP="00F40557">
            <w:pPr>
              <w:spacing w:after="0"/>
              <w:jc w:val="center"/>
              <w:rPr>
                <w:ins w:id="6002" w:author="Sam Dent" w:date="2020-06-25T10:25:00Z"/>
                <w:rFonts w:asciiTheme="minorHAnsi" w:hAnsiTheme="minorHAnsi" w:cstheme="minorHAnsi"/>
                <w:color w:val="000000"/>
                <w:sz w:val="18"/>
                <w:szCs w:val="18"/>
              </w:rPr>
            </w:pPr>
            <w:ins w:id="6003" w:author="Sam Dent" w:date="2020-06-25T10:25:00Z">
              <w:r w:rsidRPr="00DD4258">
                <w:rPr>
                  <w:rFonts w:cs="Arial"/>
                  <w:color w:val="000000"/>
                  <w:sz w:val="18"/>
                  <w:szCs w:val="18"/>
                </w:rPr>
                <w:t>4.5%</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23D419" w14:textId="4EBD8B2C" w:rsidR="00F40557" w:rsidRPr="00DD4258" w:rsidRDefault="00F40557" w:rsidP="00F40557">
            <w:pPr>
              <w:spacing w:after="0"/>
              <w:jc w:val="center"/>
              <w:rPr>
                <w:ins w:id="6004" w:author="Sam Dent" w:date="2020-06-25T10:25:00Z"/>
                <w:rFonts w:asciiTheme="minorHAnsi" w:hAnsiTheme="minorHAnsi" w:cstheme="minorHAnsi"/>
                <w:color w:val="000000"/>
                <w:sz w:val="18"/>
                <w:szCs w:val="18"/>
              </w:rPr>
            </w:pPr>
            <w:ins w:id="6005" w:author="Sam Dent" w:date="2020-06-25T10:25:00Z">
              <w:r w:rsidRPr="00DD4258">
                <w:rPr>
                  <w:rFonts w:cs="Arial"/>
                  <w:color w:val="000000"/>
                  <w:sz w:val="18"/>
                  <w:szCs w:val="18"/>
                </w:rPr>
                <w:t>4.6%</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8C9D98" w14:textId="5890F864" w:rsidR="00F40557" w:rsidRPr="00DD4258" w:rsidRDefault="00F40557" w:rsidP="00F40557">
            <w:pPr>
              <w:spacing w:after="0"/>
              <w:jc w:val="center"/>
              <w:rPr>
                <w:ins w:id="6006" w:author="Sam Dent" w:date="2020-06-25T10:25:00Z"/>
                <w:rFonts w:asciiTheme="minorHAnsi" w:hAnsiTheme="minorHAnsi" w:cstheme="minorHAnsi"/>
                <w:color w:val="000000"/>
                <w:sz w:val="18"/>
                <w:szCs w:val="18"/>
              </w:rPr>
            </w:pPr>
            <w:ins w:id="6007" w:author="Sam Dent" w:date="2020-06-25T10:25:00Z">
              <w:r w:rsidRPr="00DD4258">
                <w:rPr>
                  <w:rFonts w:cs="Arial"/>
                  <w:color w:val="000000"/>
                  <w:sz w:val="18"/>
                  <w:szCs w:val="18"/>
                </w:rPr>
                <w:t>4.1%</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86BA3E" w14:textId="4C95F343" w:rsidR="00F40557" w:rsidRPr="00DD4258" w:rsidRDefault="00F40557" w:rsidP="00F40557">
            <w:pPr>
              <w:spacing w:after="0"/>
              <w:jc w:val="center"/>
              <w:rPr>
                <w:ins w:id="6008" w:author="Sam Dent" w:date="2020-06-25T10:25:00Z"/>
                <w:rFonts w:asciiTheme="minorHAnsi" w:hAnsiTheme="minorHAnsi" w:cstheme="minorHAnsi"/>
                <w:color w:val="000000"/>
                <w:sz w:val="18"/>
                <w:szCs w:val="18"/>
              </w:rPr>
            </w:pPr>
            <w:ins w:id="6009" w:author="Sam Dent" w:date="2020-06-25T10:25:00Z">
              <w:r w:rsidRPr="00DD4258">
                <w:rPr>
                  <w:rFonts w:cs="Arial"/>
                  <w:color w:val="000000"/>
                  <w:sz w:val="18"/>
                  <w:szCs w:val="18"/>
                </w:rPr>
                <w:t>4.4%</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A3B72F" w14:textId="2FA23080" w:rsidR="00F40557" w:rsidRPr="00DD4258" w:rsidRDefault="00F40557" w:rsidP="00F40557">
            <w:pPr>
              <w:spacing w:after="0"/>
              <w:jc w:val="center"/>
              <w:rPr>
                <w:ins w:id="6010" w:author="Sam Dent" w:date="2020-06-25T10:25:00Z"/>
                <w:rFonts w:asciiTheme="minorHAnsi" w:hAnsiTheme="minorHAnsi" w:cstheme="minorHAnsi"/>
                <w:color w:val="000000"/>
                <w:sz w:val="18"/>
                <w:szCs w:val="18"/>
              </w:rPr>
            </w:pPr>
            <w:ins w:id="6011" w:author="Sam Dent" w:date="2020-06-25T10:25:00Z">
              <w:r w:rsidRPr="00DD4258">
                <w:rPr>
                  <w:rFonts w:cs="Arial"/>
                  <w:color w:val="000000"/>
                  <w:sz w:val="18"/>
                  <w:szCs w:val="18"/>
                </w:rPr>
                <w:t>4.6%</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B77E0A" w14:textId="7C2B6C33" w:rsidR="00F40557" w:rsidRPr="00DD4258" w:rsidRDefault="00F40557" w:rsidP="00F40557">
            <w:pPr>
              <w:spacing w:after="0"/>
              <w:jc w:val="center"/>
              <w:rPr>
                <w:ins w:id="6012" w:author="Sam Dent" w:date="2020-06-25T10:25:00Z"/>
                <w:rFonts w:asciiTheme="minorHAnsi" w:hAnsiTheme="minorHAnsi" w:cstheme="minorHAnsi"/>
                <w:color w:val="000000"/>
                <w:sz w:val="18"/>
                <w:szCs w:val="18"/>
              </w:rPr>
            </w:pPr>
            <w:ins w:id="6013" w:author="Sam Dent" w:date="2020-06-25T10:25:00Z">
              <w:r w:rsidRPr="00DD4258">
                <w:rPr>
                  <w:rFonts w:cs="Arial"/>
                  <w:color w:val="000000"/>
                  <w:sz w:val="18"/>
                  <w:szCs w:val="18"/>
                </w:rPr>
                <w:t>4.3%</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6AF1C4" w14:textId="28E2C83B" w:rsidR="00F40557" w:rsidRPr="00DD4258" w:rsidRDefault="00F40557" w:rsidP="00F40557">
            <w:pPr>
              <w:spacing w:after="0"/>
              <w:jc w:val="center"/>
              <w:rPr>
                <w:ins w:id="6014" w:author="Sam Dent" w:date="2020-06-25T10:25:00Z"/>
                <w:rFonts w:asciiTheme="minorHAnsi" w:hAnsiTheme="minorHAnsi" w:cstheme="minorHAnsi"/>
                <w:color w:val="000000"/>
                <w:sz w:val="18"/>
                <w:szCs w:val="18"/>
              </w:rPr>
            </w:pPr>
            <w:ins w:id="6015" w:author="Sam Dent" w:date="2020-06-25T10:25:00Z">
              <w:r w:rsidRPr="00DD4258">
                <w:rPr>
                  <w:rFonts w:cs="Arial"/>
                  <w:color w:val="000000"/>
                  <w:sz w:val="18"/>
                  <w:szCs w:val="18"/>
                </w:rPr>
                <w:t>4.4%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C9C584" w14:textId="1F2841E6" w:rsidR="00F40557" w:rsidRPr="00DD4258" w:rsidRDefault="00F40557" w:rsidP="00F40557">
            <w:pPr>
              <w:spacing w:after="0"/>
              <w:jc w:val="center"/>
              <w:rPr>
                <w:ins w:id="6016" w:author="Sam Dent" w:date="2020-06-25T10:25:00Z"/>
                <w:rFonts w:asciiTheme="minorHAnsi" w:hAnsiTheme="minorHAnsi" w:cstheme="minorHAnsi"/>
                <w:color w:val="000000"/>
                <w:sz w:val="18"/>
                <w:szCs w:val="18"/>
              </w:rPr>
            </w:pPr>
            <w:ins w:id="6017" w:author="Sam Dent" w:date="2020-06-25T10:25:00Z">
              <w:r w:rsidRPr="00DD4258">
                <w:rPr>
                  <w:rFonts w:cs="Arial"/>
                  <w:color w:val="000000"/>
                  <w:sz w:val="18"/>
                  <w:szCs w:val="18"/>
                </w:rPr>
                <w:t>4.0%</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AB4692" w14:textId="6674CC73" w:rsidR="00F40557" w:rsidRPr="00DD4258" w:rsidRDefault="00F40557" w:rsidP="00F40557">
            <w:pPr>
              <w:spacing w:after="0"/>
              <w:jc w:val="center"/>
              <w:rPr>
                <w:ins w:id="6018" w:author="Sam Dent" w:date="2020-06-25T10:25:00Z"/>
                <w:rFonts w:asciiTheme="minorHAnsi" w:hAnsiTheme="minorHAnsi" w:cstheme="minorHAnsi"/>
                <w:color w:val="000000"/>
                <w:sz w:val="18"/>
                <w:szCs w:val="18"/>
              </w:rPr>
            </w:pPr>
            <w:ins w:id="6019" w:author="Sam Dent" w:date="2020-06-25T10:25:00Z">
              <w:r w:rsidRPr="00DD4258">
                <w:rPr>
                  <w:rFonts w:cs="Arial"/>
                  <w:color w:val="000000"/>
                  <w:sz w:val="18"/>
                  <w:szCs w:val="18"/>
                </w:rPr>
                <w:t>4.0%</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BF4546" w14:textId="29D444F3" w:rsidR="00F40557" w:rsidRPr="00DD4258" w:rsidRDefault="00F40557" w:rsidP="00F40557">
            <w:pPr>
              <w:spacing w:after="0"/>
              <w:jc w:val="center"/>
              <w:rPr>
                <w:ins w:id="6020" w:author="Sam Dent" w:date="2020-06-25T10:25:00Z"/>
                <w:rFonts w:asciiTheme="minorHAnsi" w:hAnsiTheme="minorHAnsi" w:cstheme="minorHAnsi"/>
                <w:color w:val="000000"/>
                <w:sz w:val="18"/>
                <w:szCs w:val="18"/>
              </w:rPr>
            </w:pPr>
            <w:ins w:id="6021" w:author="Sam Dent" w:date="2020-06-25T10:25:00Z">
              <w:r w:rsidRPr="00DD4258">
                <w:rPr>
                  <w:rFonts w:cs="Arial"/>
                  <w:color w:val="000000"/>
                  <w:sz w:val="18"/>
                  <w:szCs w:val="18"/>
                </w:rPr>
                <w:t>3.7%</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D1808D" w14:textId="4F65EAB4" w:rsidR="00F40557" w:rsidRPr="00DD4258" w:rsidRDefault="00F40557" w:rsidP="00F40557">
            <w:pPr>
              <w:spacing w:after="0"/>
              <w:jc w:val="center"/>
              <w:rPr>
                <w:ins w:id="6022" w:author="Sam Dent" w:date="2020-06-25T10:25:00Z"/>
                <w:rFonts w:asciiTheme="minorHAnsi" w:hAnsiTheme="minorHAnsi" w:cstheme="minorHAnsi"/>
                <w:color w:val="000000"/>
                <w:sz w:val="18"/>
                <w:szCs w:val="18"/>
              </w:rPr>
            </w:pPr>
            <w:ins w:id="6023" w:author="Sam Dent" w:date="2020-06-25T10:25:00Z">
              <w:r w:rsidRPr="00DD4258">
                <w:rPr>
                  <w:rFonts w:cs="Arial"/>
                  <w:color w:val="000000"/>
                  <w:sz w:val="18"/>
                  <w:szCs w:val="18"/>
                </w:rPr>
                <w:t>4.3%</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3D46D6" w14:textId="13E9DFB9" w:rsidR="00F40557" w:rsidRPr="00DD4258" w:rsidRDefault="00F40557" w:rsidP="00F40557">
            <w:pPr>
              <w:spacing w:after="0"/>
              <w:jc w:val="center"/>
              <w:rPr>
                <w:ins w:id="6024" w:author="Sam Dent" w:date="2020-06-25T10:25:00Z"/>
                <w:rFonts w:asciiTheme="minorHAnsi" w:hAnsiTheme="minorHAnsi" w:cstheme="minorHAnsi"/>
                <w:color w:val="000000"/>
                <w:sz w:val="18"/>
                <w:szCs w:val="18"/>
              </w:rPr>
            </w:pPr>
            <w:ins w:id="6025" w:author="Sam Dent" w:date="2020-06-25T10:25:00Z">
              <w:r w:rsidRPr="00DD4258">
                <w:rPr>
                  <w:rFonts w:cs="Arial"/>
                  <w:color w:val="000000"/>
                  <w:sz w:val="18"/>
                  <w:szCs w:val="18"/>
                </w:rPr>
                <w:t>4.0%</w:t>
              </w:r>
            </w:ins>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D360A0" w14:textId="0E387801" w:rsidR="00F40557" w:rsidRPr="00DD4258" w:rsidRDefault="00F40557" w:rsidP="00F40557">
            <w:pPr>
              <w:spacing w:after="0"/>
              <w:jc w:val="center"/>
              <w:rPr>
                <w:ins w:id="6026" w:author="Sam Dent" w:date="2020-06-25T10:25:00Z"/>
                <w:rFonts w:asciiTheme="minorHAnsi" w:hAnsiTheme="minorHAnsi" w:cstheme="minorHAnsi"/>
                <w:color w:val="000000"/>
                <w:sz w:val="18"/>
                <w:szCs w:val="18"/>
              </w:rPr>
            </w:pPr>
            <w:ins w:id="6027" w:author="Sam Dent" w:date="2020-06-25T10:25:00Z">
              <w:r w:rsidRPr="00DD4258">
                <w:rPr>
                  <w:rFonts w:cs="Arial"/>
                  <w:color w:val="000000"/>
                  <w:sz w:val="18"/>
                  <w:szCs w:val="18"/>
                </w:rPr>
                <w:t>4.2%</w:t>
              </w:r>
            </w:ins>
          </w:p>
        </w:tc>
      </w:tr>
    </w:tbl>
    <w:p w14:paraId="760A75EE" w14:textId="77777777" w:rsidR="008F1C00" w:rsidRDefault="008F1C00" w:rsidP="008F1C00"/>
    <w:p w14:paraId="0A5B15A3" w14:textId="77777777" w:rsidR="008F1C00" w:rsidRDefault="008F1C00" w:rsidP="008F1C00"/>
    <w:p w14:paraId="6359D086" w14:textId="77777777" w:rsidR="008F1C00" w:rsidRDefault="008F1C00" w:rsidP="008F1C00">
      <w:pPr>
        <w:sectPr w:rsidR="008F1C00" w:rsidSect="008F1C00">
          <w:pgSz w:w="15840" w:h="12240" w:orient="landscape"/>
          <w:pgMar w:top="1440" w:right="1440" w:bottom="1440" w:left="1440" w:header="720" w:footer="720" w:gutter="0"/>
          <w:cols w:space="720"/>
          <w:docGrid w:linePitch="360"/>
        </w:sectPr>
      </w:pPr>
    </w:p>
    <w:p w14:paraId="07A19B5F" w14:textId="77777777" w:rsidR="008F1C00" w:rsidRPr="008F1C00" w:rsidRDefault="00B55FE0" w:rsidP="00D96C8D">
      <w:pPr>
        <w:pStyle w:val="Heading2"/>
      </w:pPr>
      <w:bookmarkStart w:id="6028" w:name="_Toc438040368"/>
      <w:bookmarkStart w:id="6029" w:name="_Toc50544622"/>
      <w:r>
        <w:t>Summer Peak Period Definition (kW)</w:t>
      </w:r>
      <w:bookmarkEnd w:id="5917"/>
      <w:bookmarkEnd w:id="5918"/>
      <w:bookmarkEnd w:id="5919"/>
      <w:bookmarkEnd w:id="5920"/>
      <w:bookmarkEnd w:id="5921"/>
      <w:bookmarkEnd w:id="5922"/>
      <w:bookmarkEnd w:id="5923"/>
      <w:bookmarkEnd w:id="6028"/>
      <w:bookmarkEnd w:id="6029"/>
    </w:p>
    <w:p w14:paraId="64295434" w14:textId="77777777" w:rsidR="00B55FE0" w:rsidRDefault="00B55FE0" w:rsidP="00F613D9">
      <w:pPr>
        <w:rPr>
          <w:rFonts w:cstheme="minorHAnsi"/>
          <w:szCs w:val="20"/>
        </w:rPr>
      </w:pPr>
      <w:r w:rsidRPr="007334E1">
        <w:rPr>
          <w:rFonts w:cstheme="minorHAnsi"/>
          <w:szCs w:val="20"/>
        </w:rPr>
        <w:t xml:space="preserve">To estimate the impact that an efficiency measure has on a </w:t>
      </w:r>
      <w:r>
        <w:rPr>
          <w:rFonts w:cstheme="minorHAnsi"/>
          <w:szCs w:val="20"/>
        </w:rPr>
        <w:t>utility</w:t>
      </w:r>
      <w:r w:rsidRPr="007334E1">
        <w:rPr>
          <w:rFonts w:cstheme="minorHAnsi"/>
          <w:szCs w:val="20"/>
        </w:rPr>
        <w:t xml:space="preserve">’s system peak, the peak itself needs to be defined.  Illinois spans two different electrical control areas, the Pennsylvania – Jersey – Maryland (PJM) and the Midwest Independent System Operators (MISO).  As a result, there is some disparity in the peak definition across the state.  However, only PJM has a </w:t>
      </w:r>
      <w:r>
        <w:rPr>
          <w:rFonts w:cstheme="minorHAnsi"/>
          <w:szCs w:val="20"/>
        </w:rPr>
        <w:t xml:space="preserve">forward </w:t>
      </w:r>
      <w:r w:rsidRPr="007334E1">
        <w:rPr>
          <w:rFonts w:cstheme="minorHAnsi"/>
          <w:szCs w:val="20"/>
        </w:rPr>
        <w:t>capacity market where an efficiency program can potentially participate.  Because ComEd is part of the PJM control area, their definition of summer peak is being applied statewide in this TRM.</w:t>
      </w:r>
    </w:p>
    <w:p w14:paraId="20903A44" w14:textId="77777777" w:rsidR="00B55FE0" w:rsidRPr="007334E1" w:rsidRDefault="00B55FE0" w:rsidP="00F613D9">
      <w:pPr>
        <w:rPr>
          <w:rFonts w:cstheme="minorHAnsi"/>
          <w:szCs w:val="20"/>
        </w:rPr>
      </w:pPr>
      <w:r>
        <w:rPr>
          <w:rFonts w:cstheme="minorHAnsi"/>
          <w:szCs w:val="20"/>
        </w:rPr>
        <w:t>Because Illinois is a</w:t>
      </w:r>
      <w:r w:rsidRPr="007334E1">
        <w:rPr>
          <w:rFonts w:cstheme="minorHAnsi"/>
          <w:szCs w:val="20"/>
        </w:rPr>
        <w:t xml:space="preserve"> summer peaking state, only the summer peak period is defined for the purpose of this TRM.  The coincident summer peak period is defined as </w:t>
      </w:r>
      <w:r w:rsidRPr="005C0E41">
        <w:rPr>
          <w:rFonts w:cstheme="minorHAnsi"/>
          <w:szCs w:val="20"/>
        </w:rPr>
        <w:t xml:space="preserve">1:00-5:00 </w:t>
      </w:r>
      <w:r w:rsidRPr="005C0E41">
        <w:rPr>
          <w:rFonts w:cstheme="minorHAnsi"/>
          <w:smallCaps/>
          <w:szCs w:val="20"/>
        </w:rPr>
        <w:t>pm</w:t>
      </w:r>
      <w:r w:rsidRPr="005C0E41">
        <w:rPr>
          <w:rFonts w:cstheme="minorHAnsi"/>
          <w:szCs w:val="20"/>
        </w:rPr>
        <w:t xml:space="preserve"> Central Prevailing Time on non-holiday weekdays, June through August</w:t>
      </w:r>
      <w:r w:rsidRPr="00945CE1">
        <w:rPr>
          <w:rFonts w:cstheme="minorHAnsi"/>
          <w:szCs w:val="20"/>
        </w:rPr>
        <w:t>.</w:t>
      </w:r>
    </w:p>
    <w:p w14:paraId="58180158" w14:textId="77777777" w:rsidR="00B55FE0" w:rsidRDefault="00B55FE0" w:rsidP="00F613D9">
      <w:pPr>
        <w:rPr>
          <w:rFonts w:cstheme="minorHAnsi"/>
          <w:szCs w:val="20"/>
        </w:rPr>
      </w:pPr>
      <w:r w:rsidRPr="007334E1">
        <w:rPr>
          <w:rFonts w:cstheme="minorHAnsi"/>
          <w:szCs w:val="20"/>
        </w:rPr>
        <w:t xml:space="preserve">Summer peak coincidence factors can be found within each measure characterization. </w:t>
      </w:r>
      <w:r>
        <w:rPr>
          <w:rFonts w:cstheme="minorHAnsi"/>
          <w:szCs w:val="20"/>
        </w:rPr>
        <w:t xml:space="preserve">The source is provided and is based upon evaluation results, analysis of load shape data (e.g., the </w:t>
      </w:r>
      <w:proofErr w:type="spellStart"/>
      <w:r>
        <w:rPr>
          <w:rFonts w:cstheme="minorHAnsi"/>
          <w:szCs w:val="20"/>
        </w:rPr>
        <w:t>Itron</w:t>
      </w:r>
      <w:proofErr w:type="spellEnd"/>
      <w:r>
        <w:rPr>
          <w:rFonts w:cstheme="minorHAnsi"/>
          <w:szCs w:val="20"/>
        </w:rPr>
        <w:t xml:space="preserve"> </w:t>
      </w:r>
      <w:proofErr w:type="spellStart"/>
      <w:r>
        <w:rPr>
          <w:rFonts w:cstheme="minorHAnsi"/>
          <w:szCs w:val="20"/>
        </w:rPr>
        <w:t>eShapes</w:t>
      </w:r>
      <w:proofErr w:type="spellEnd"/>
      <w:r>
        <w:rPr>
          <w:rFonts w:cstheme="minorHAnsi"/>
          <w:szCs w:val="20"/>
        </w:rPr>
        <w:t xml:space="preserve"> data provided by Ameren), or through a calculation using stated assumptions. </w:t>
      </w:r>
    </w:p>
    <w:p w14:paraId="2BF8611D" w14:textId="77777777" w:rsidR="00B55FE0" w:rsidRDefault="00B55FE0" w:rsidP="00F613D9">
      <w:pPr>
        <w:rPr>
          <w:rFonts w:cstheme="minorHAnsi"/>
          <w:szCs w:val="20"/>
        </w:rPr>
      </w:pPr>
      <w:r w:rsidRPr="007334E1">
        <w:rPr>
          <w:rFonts w:cstheme="minorHAnsi"/>
          <w:szCs w:val="20"/>
        </w:rPr>
        <w:t xml:space="preserve">For measures that are not weather-sensitive, </w:t>
      </w:r>
      <w:r>
        <w:rPr>
          <w:rFonts w:cstheme="minorHAnsi"/>
          <w:szCs w:val="20"/>
        </w:rPr>
        <w:t>the summer peak coincidence factor is</w:t>
      </w:r>
      <w:r w:rsidRPr="007334E1">
        <w:rPr>
          <w:rFonts w:cstheme="minorHAnsi"/>
          <w:szCs w:val="20"/>
        </w:rPr>
        <w:t xml:space="preserve"> estimated whenever possible as the </w:t>
      </w:r>
      <w:r w:rsidRPr="007A79A4">
        <w:rPr>
          <w:rFonts w:cstheme="minorHAnsi"/>
          <w:szCs w:val="20"/>
        </w:rPr>
        <w:t>average</w:t>
      </w:r>
      <w:r w:rsidRPr="007334E1">
        <w:rPr>
          <w:rFonts w:cstheme="minorHAnsi"/>
          <w:szCs w:val="20"/>
        </w:rPr>
        <w:t xml:space="preserve"> of savings within the peak period defined above.  For weather sensitive </w:t>
      </w:r>
      <w:r>
        <w:rPr>
          <w:rFonts w:cstheme="minorHAnsi"/>
          <w:szCs w:val="20"/>
        </w:rPr>
        <w:t>measures such as cooling,</w:t>
      </w:r>
      <w:r w:rsidRPr="007334E1">
        <w:rPr>
          <w:rFonts w:cstheme="minorHAnsi"/>
          <w:szCs w:val="20"/>
        </w:rPr>
        <w:t xml:space="preserve"> </w:t>
      </w:r>
      <w:r>
        <w:rPr>
          <w:rFonts w:cstheme="minorHAnsi"/>
          <w:szCs w:val="20"/>
        </w:rPr>
        <w:t xml:space="preserve">the summer peak coincidence factor is provided </w:t>
      </w:r>
      <w:r w:rsidRPr="007334E1">
        <w:rPr>
          <w:rFonts w:cstheme="minorHAnsi"/>
          <w:szCs w:val="20"/>
        </w:rPr>
        <w:t xml:space="preserve">in two different ways.  The </w:t>
      </w:r>
      <w:r>
        <w:rPr>
          <w:rFonts w:cstheme="minorHAnsi"/>
          <w:szCs w:val="20"/>
        </w:rPr>
        <w:t>first</w:t>
      </w:r>
      <w:r w:rsidRPr="007334E1">
        <w:rPr>
          <w:rFonts w:cstheme="minorHAnsi"/>
          <w:szCs w:val="20"/>
        </w:rPr>
        <w:t xml:space="preserve"> </w:t>
      </w:r>
      <w:r>
        <w:rPr>
          <w:rFonts w:cstheme="minorHAnsi"/>
          <w:szCs w:val="20"/>
        </w:rPr>
        <w:t>method</w:t>
      </w:r>
      <w:r w:rsidRPr="007334E1">
        <w:rPr>
          <w:rFonts w:cstheme="minorHAnsi"/>
          <w:szCs w:val="20"/>
        </w:rPr>
        <w:t xml:space="preserve"> is to estimate </w:t>
      </w:r>
      <w:r>
        <w:rPr>
          <w:rFonts w:cstheme="minorHAnsi"/>
          <w:szCs w:val="20"/>
        </w:rPr>
        <w:t>demand</w:t>
      </w:r>
      <w:r w:rsidRPr="007334E1">
        <w:rPr>
          <w:rFonts w:cstheme="minorHAnsi"/>
          <w:szCs w:val="20"/>
        </w:rPr>
        <w:t xml:space="preserve"> savings during the </w:t>
      </w:r>
      <w:r>
        <w:rPr>
          <w:rFonts w:cstheme="minorHAnsi"/>
          <w:szCs w:val="20"/>
        </w:rPr>
        <w:t>utility’s</w:t>
      </w:r>
      <w:r w:rsidRPr="007A79A4">
        <w:rPr>
          <w:rFonts w:cstheme="minorHAnsi"/>
          <w:szCs w:val="20"/>
        </w:rPr>
        <w:t xml:space="preserve"> peak hour (as provided by Ameren)</w:t>
      </w:r>
      <w:r w:rsidRPr="007334E1">
        <w:rPr>
          <w:rFonts w:cstheme="minorHAnsi"/>
          <w:szCs w:val="20"/>
        </w:rPr>
        <w:t xml:space="preserve">.  This is </w:t>
      </w:r>
      <w:r>
        <w:rPr>
          <w:rFonts w:cstheme="minorHAnsi"/>
          <w:szCs w:val="20"/>
        </w:rPr>
        <w:t xml:space="preserve">likely to be the </w:t>
      </w:r>
      <w:r w:rsidRPr="007334E1">
        <w:rPr>
          <w:rFonts w:cstheme="minorHAnsi"/>
          <w:szCs w:val="20"/>
        </w:rPr>
        <w:t xml:space="preserve">most indicative of actual peak benefits. </w:t>
      </w:r>
      <w:del w:id="6030" w:author="Kalee Whitehouse" w:date="2020-06-25T09:38:00Z">
        <w:r w:rsidRPr="007334E1" w:rsidDel="00634672">
          <w:rPr>
            <w:rFonts w:cstheme="minorHAnsi"/>
            <w:szCs w:val="20"/>
          </w:rPr>
          <w:delText xml:space="preserve"> </w:delText>
        </w:r>
      </w:del>
      <w:r w:rsidRPr="007334E1">
        <w:rPr>
          <w:rFonts w:cstheme="minorHAnsi"/>
          <w:szCs w:val="20"/>
        </w:rPr>
        <w:t xml:space="preserve">The second way </w:t>
      </w:r>
      <w:r w:rsidRPr="007A79A4">
        <w:rPr>
          <w:rFonts w:cstheme="minorHAnsi"/>
          <w:szCs w:val="20"/>
        </w:rPr>
        <w:t>represents the average savings over the summer peak period, consistent with the non-weather sensitive end uses</w:t>
      </w:r>
      <w:r>
        <w:rPr>
          <w:rFonts w:cstheme="minorHAnsi"/>
          <w:szCs w:val="20"/>
        </w:rPr>
        <w:t>,</w:t>
      </w:r>
      <w:r w:rsidRPr="007A79A4">
        <w:rPr>
          <w:rFonts w:cstheme="minorHAnsi"/>
          <w:szCs w:val="20"/>
        </w:rPr>
        <w:t xml:space="preserve"> and is presented so that savings can be bid into PJM’s Forward Capacity Market.  </w:t>
      </w:r>
    </w:p>
    <w:p w14:paraId="424DA8B6" w14:textId="77777777" w:rsidR="00B55FE0" w:rsidRDefault="00B55FE0" w:rsidP="00D96C8D">
      <w:pPr>
        <w:pStyle w:val="Heading2"/>
      </w:pPr>
      <w:bookmarkStart w:id="6031" w:name="_Toc442974691"/>
      <w:bookmarkStart w:id="6032" w:name="_Toc442974811"/>
      <w:bookmarkStart w:id="6033" w:name="_Toc319585411"/>
      <w:bookmarkStart w:id="6034" w:name="_Toc333218998"/>
      <w:bookmarkStart w:id="6035" w:name="_Toc437594095"/>
      <w:bookmarkStart w:id="6036" w:name="_Toc437856309"/>
      <w:bookmarkStart w:id="6037" w:name="_Toc437957206"/>
      <w:bookmarkStart w:id="6038" w:name="_Toc438040369"/>
      <w:bookmarkStart w:id="6039" w:name="_Toc50544623"/>
      <w:bookmarkEnd w:id="6031"/>
      <w:bookmarkEnd w:id="6032"/>
      <w:r>
        <w:t>Heating and Cooling Degree-Day Data</w:t>
      </w:r>
      <w:bookmarkEnd w:id="4903"/>
      <w:bookmarkEnd w:id="6033"/>
      <w:bookmarkEnd w:id="6034"/>
      <w:bookmarkEnd w:id="6035"/>
      <w:bookmarkEnd w:id="6036"/>
      <w:bookmarkEnd w:id="6037"/>
      <w:bookmarkEnd w:id="6038"/>
      <w:bookmarkEnd w:id="6039"/>
      <w:r>
        <w:t xml:space="preserve"> </w:t>
      </w:r>
    </w:p>
    <w:p w14:paraId="384E264F" w14:textId="463BDFD3" w:rsidR="00B55FE0" w:rsidRDefault="00B55FE0" w:rsidP="00F613D9">
      <w:r>
        <w:t xml:space="preserve">Many measures are weather sensitive. Because there is a range of climactic conditions across the state, VEIC engaged the Utilities to provide their preferences for what airports and cities are the best proxies for the weather in their service territories.  The result of this engagement is in the table below.  All of the data represents 30-year </w:t>
      </w:r>
      <w:proofErr w:type="spellStart"/>
      <w:r>
        <w:t>normals</w:t>
      </w:r>
      <w:proofErr w:type="spellEnd"/>
      <w:r w:rsidR="0049405B" w:rsidRPr="0049405B">
        <w:t xml:space="preserve"> </w:t>
      </w:r>
      <w:r w:rsidR="0049405B">
        <w:t>from the National Climactic Data Center (NCDC).</w:t>
      </w:r>
      <w:r>
        <w:rPr>
          <w:rStyle w:val="FootnoteReference"/>
        </w:rPr>
        <w:footnoteReference w:id="38"/>
      </w:r>
      <w:r>
        <w:t xml:space="preserve"> Note that the base temperature for the calculation of heating degree-days in this document does not follow the historical 65F degree base temperature convention.  Instead VEIC used several different temperatures in this TRM to more accurately reflect the outdoor temperature when a heating or cooling system turns on.  </w:t>
      </w:r>
    </w:p>
    <w:p w14:paraId="29207686" w14:textId="0B44FDBC" w:rsidR="00B55FE0" w:rsidRPr="00090CB4" w:rsidRDefault="00B55FE0" w:rsidP="00F613D9">
      <w:r>
        <w:t xml:space="preserve">Residential heating is based on 60F, in accordance with regression analysis of heating fuel use and weather by state by the Pacific Northwest National </w:t>
      </w:r>
      <w:r w:rsidRPr="003F5ED9">
        <w:t>Laboratory</w:t>
      </w:r>
      <w:r w:rsidR="00597897">
        <w:t>.</w:t>
      </w:r>
      <w:r w:rsidRPr="003F5ED9">
        <w:rPr>
          <w:rStyle w:val="FootnoteReference"/>
        </w:rPr>
        <w:footnoteReference w:id="39"/>
      </w:r>
      <w:r w:rsidR="00E65DB0">
        <w:t xml:space="preserve"> </w:t>
      </w:r>
      <w:r>
        <w:t>Residential cooling is based on 65F in agreement with a field study in Wisconsin</w:t>
      </w:r>
      <w:r w:rsidR="00597897">
        <w:t>.</w:t>
      </w:r>
      <w:r>
        <w:rPr>
          <w:rStyle w:val="FootnoteReference"/>
        </w:rPr>
        <w:footnoteReference w:id="40"/>
      </w:r>
      <w:r w:rsidR="00E65DB0">
        <w:t xml:space="preserve"> </w:t>
      </w:r>
      <w:r>
        <w:t>These are lower than typical thermostat set points because internal gains</w:t>
      </w:r>
      <w:r w:rsidR="00E65DB0">
        <w:t>,</w:t>
      </w:r>
      <w:r>
        <w:t xml:space="preserve"> such as appliances, lighting, and people</w:t>
      </w:r>
      <w:r w:rsidR="00E65DB0">
        <w:t>,</w:t>
      </w:r>
      <w:r>
        <w:t xml:space="preserve"> provide some heating. In C&amp;I settings, internal gains are often much higher; the base temperatures for both heating and cooling is 55F</w:t>
      </w:r>
      <w:r w:rsidR="00597897">
        <w:t>.</w:t>
      </w:r>
      <w:r>
        <w:rPr>
          <w:rStyle w:val="FootnoteReference"/>
        </w:rPr>
        <w:footnoteReference w:id="41"/>
      </w:r>
      <w:r>
        <w:t xml:space="preserve">  C</w:t>
      </w:r>
      <w:r w:rsidR="00E65DB0">
        <w:t>ustom degree-days with building-</w:t>
      </w:r>
      <w:r>
        <w:t>specific base temperatures are recommended for large C&amp;I projects.</w:t>
      </w:r>
    </w:p>
    <w:p w14:paraId="214B86ED" w14:textId="2BD57588" w:rsidR="00B55FE0" w:rsidRDefault="00B55FE0" w:rsidP="004F5036">
      <w:pPr>
        <w:pStyle w:val="Captions"/>
      </w:pPr>
      <w:bookmarkStart w:id="6040" w:name="_Toc335377233"/>
      <w:bookmarkStart w:id="6041" w:name="_Toc411514775"/>
      <w:bookmarkStart w:id="6042" w:name="_Toc411515475"/>
      <w:bookmarkStart w:id="6043" w:name="_Toc411599464"/>
      <w:bookmarkStart w:id="6044" w:name="_Toc11833151"/>
      <w:r>
        <w:t xml:space="preserve">Table </w:t>
      </w:r>
      <w:r>
        <w:rPr>
          <w:noProof/>
        </w:rPr>
        <w:t>3</w:t>
      </w:r>
      <w:r>
        <w:t>.</w:t>
      </w:r>
      <w:r w:rsidR="0026285F">
        <w:rPr>
          <w:noProof/>
        </w:rPr>
        <w:t>5</w:t>
      </w:r>
      <w:r>
        <w:t>: Degree-Day Zones and Values by Market Sector</w:t>
      </w:r>
      <w:bookmarkEnd w:id="6040"/>
      <w:bookmarkEnd w:id="6041"/>
      <w:bookmarkEnd w:id="6042"/>
      <w:bookmarkEnd w:id="6043"/>
      <w:bookmarkEnd w:id="6044"/>
    </w:p>
    <w:tbl>
      <w:tblPr>
        <w:tblW w:w="4369" w:type="pct"/>
        <w:jc w:val="center"/>
        <w:tblLayout w:type="fixed"/>
        <w:tblLook w:val="04A0" w:firstRow="1" w:lastRow="0" w:firstColumn="1" w:lastColumn="0" w:noHBand="0" w:noVBand="1"/>
      </w:tblPr>
      <w:tblGrid>
        <w:gridCol w:w="1323"/>
        <w:gridCol w:w="919"/>
        <w:gridCol w:w="919"/>
        <w:gridCol w:w="919"/>
        <w:gridCol w:w="919"/>
        <w:gridCol w:w="3180"/>
      </w:tblGrid>
      <w:tr w:rsidR="00B55FE0" w:rsidRPr="00090CB4" w14:paraId="4019DDF4" w14:textId="77777777" w:rsidTr="00881EA9">
        <w:trPr>
          <w:trHeight w:hRule="exact" w:val="288"/>
          <w:tblHeader/>
          <w:jc w:val="center"/>
        </w:trPr>
        <w:tc>
          <w:tcPr>
            <w:tcW w:w="1354" w:type="dxa"/>
            <w:tcBorders>
              <w:bottom w:val="single" w:sz="4" w:space="0" w:color="auto"/>
              <w:right w:val="single" w:sz="4" w:space="0" w:color="auto"/>
            </w:tcBorders>
            <w:shd w:val="clear" w:color="auto" w:fill="auto"/>
            <w:vAlign w:val="center"/>
          </w:tcPr>
          <w:p w14:paraId="6983FE99" w14:textId="77777777" w:rsidR="00B55FE0" w:rsidRPr="004B2377" w:rsidRDefault="00B55FE0" w:rsidP="00881EA9">
            <w:pPr>
              <w:spacing w:after="0"/>
              <w:jc w:val="center"/>
              <w:rPr>
                <w:b/>
                <w:color w:val="FFFFFF" w:themeColor="background1"/>
              </w:rPr>
            </w:pPr>
          </w:p>
        </w:tc>
        <w:tc>
          <w:tcPr>
            <w:tcW w:w="1876" w:type="dxa"/>
            <w:gridSpan w:val="2"/>
            <w:tcBorders>
              <w:top w:val="single" w:sz="8" w:space="0" w:color="auto"/>
              <w:left w:val="single" w:sz="4" w:space="0" w:color="auto"/>
              <w:bottom w:val="single" w:sz="8" w:space="0" w:color="auto"/>
              <w:right w:val="single" w:sz="8" w:space="0" w:color="auto"/>
            </w:tcBorders>
            <w:shd w:val="clear" w:color="auto" w:fill="808080" w:themeFill="background1" w:themeFillShade="80"/>
            <w:noWrap/>
            <w:vAlign w:val="center"/>
          </w:tcPr>
          <w:p w14:paraId="07CB1EE2" w14:textId="77777777" w:rsidR="00B55FE0" w:rsidRPr="004B2377" w:rsidRDefault="00B55FE0" w:rsidP="00881EA9">
            <w:pPr>
              <w:spacing w:after="0"/>
              <w:jc w:val="center"/>
              <w:rPr>
                <w:b/>
                <w:color w:val="FFFFFF" w:themeColor="background1"/>
              </w:rPr>
            </w:pPr>
            <w:r>
              <w:rPr>
                <w:b/>
                <w:color w:val="FFFFFF" w:themeColor="background1"/>
              </w:rPr>
              <w:t>Residential</w:t>
            </w:r>
          </w:p>
        </w:tc>
        <w:tc>
          <w:tcPr>
            <w:tcW w:w="1876" w:type="dxa"/>
            <w:gridSpan w:val="2"/>
            <w:tcBorders>
              <w:top w:val="single" w:sz="8" w:space="0" w:color="auto"/>
              <w:left w:val="nil"/>
              <w:bottom w:val="single" w:sz="8" w:space="0" w:color="auto"/>
              <w:right w:val="single" w:sz="4" w:space="0" w:color="auto"/>
            </w:tcBorders>
            <w:shd w:val="clear" w:color="auto" w:fill="808080" w:themeFill="background1" w:themeFillShade="80"/>
            <w:vAlign w:val="center"/>
          </w:tcPr>
          <w:p w14:paraId="166C7BC7" w14:textId="77777777" w:rsidR="00B55FE0" w:rsidRDefault="00B55FE0" w:rsidP="00881EA9">
            <w:pPr>
              <w:spacing w:after="0"/>
              <w:jc w:val="center"/>
              <w:rPr>
                <w:b/>
                <w:color w:val="FFFFFF" w:themeColor="background1"/>
              </w:rPr>
            </w:pPr>
            <w:r>
              <w:rPr>
                <w:b/>
                <w:color w:val="FFFFFF" w:themeColor="background1"/>
              </w:rPr>
              <w:t>C&amp;I</w:t>
            </w:r>
          </w:p>
        </w:tc>
        <w:tc>
          <w:tcPr>
            <w:tcW w:w="3262" w:type="dxa"/>
            <w:tcBorders>
              <w:left w:val="single" w:sz="4" w:space="0" w:color="auto"/>
              <w:bottom w:val="single" w:sz="8" w:space="0" w:color="auto"/>
            </w:tcBorders>
            <w:shd w:val="clear" w:color="auto" w:fill="auto"/>
            <w:noWrap/>
            <w:vAlign w:val="center"/>
          </w:tcPr>
          <w:p w14:paraId="5AD53332" w14:textId="77777777" w:rsidR="00B55FE0" w:rsidRDefault="00B55FE0" w:rsidP="00881EA9">
            <w:pPr>
              <w:spacing w:after="0"/>
              <w:jc w:val="center"/>
              <w:rPr>
                <w:b/>
                <w:color w:val="FFFFFF" w:themeColor="background1"/>
              </w:rPr>
            </w:pPr>
          </w:p>
        </w:tc>
      </w:tr>
      <w:tr w:rsidR="00B55FE0" w:rsidRPr="00090CB4" w14:paraId="14CE9C54" w14:textId="77777777" w:rsidTr="00881EA9">
        <w:trPr>
          <w:trHeight w:hRule="exact" w:val="288"/>
          <w:tblHeader/>
          <w:jc w:val="center"/>
        </w:trPr>
        <w:tc>
          <w:tcPr>
            <w:tcW w:w="135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B64BCD9" w14:textId="77777777" w:rsidR="00B55FE0" w:rsidRPr="004B2377" w:rsidRDefault="00B55FE0" w:rsidP="00881EA9">
            <w:pPr>
              <w:spacing w:after="0"/>
              <w:jc w:val="center"/>
              <w:rPr>
                <w:b/>
                <w:color w:val="FFFFFF" w:themeColor="background1"/>
              </w:rPr>
            </w:pPr>
            <w:r w:rsidRPr="004B2377">
              <w:rPr>
                <w:b/>
                <w:color w:val="FFFFFF" w:themeColor="background1"/>
              </w:rPr>
              <w:t>Zone</w:t>
            </w:r>
          </w:p>
        </w:tc>
        <w:tc>
          <w:tcPr>
            <w:tcW w:w="938" w:type="dxa"/>
            <w:tcBorders>
              <w:top w:val="single" w:sz="8" w:space="0" w:color="auto"/>
              <w:left w:val="single" w:sz="4" w:space="0" w:color="auto"/>
              <w:bottom w:val="single" w:sz="4" w:space="0" w:color="auto"/>
              <w:right w:val="single" w:sz="8" w:space="0" w:color="auto"/>
            </w:tcBorders>
            <w:shd w:val="clear" w:color="auto" w:fill="808080" w:themeFill="background1" w:themeFillShade="80"/>
            <w:noWrap/>
            <w:vAlign w:val="center"/>
            <w:hideMark/>
          </w:tcPr>
          <w:p w14:paraId="22AD9731" w14:textId="77777777" w:rsidR="00B55FE0" w:rsidRPr="004B2377" w:rsidRDefault="00B55FE0" w:rsidP="00881EA9">
            <w:pPr>
              <w:spacing w:after="0"/>
              <w:jc w:val="center"/>
              <w:rPr>
                <w:b/>
                <w:color w:val="FFFFFF" w:themeColor="background1"/>
              </w:rPr>
            </w:pPr>
            <w:r w:rsidRPr="004B2377">
              <w:rPr>
                <w:b/>
                <w:color w:val="FFFFFF" w:themeColor="background1"/>
              </w:rPr>
              <w:t>HDD</w:t>
            </w:r>
          </w:p>
        </w:tc>
        <w:tc>
          <w:tcPr>
            <w:tcW w:w="938" w:type="dxa"/>
            <w:tcBorders>
              <w:top w:val="single" w:sz="8" w:space="0" w:color="auto"/>
              <w:left w:val="nil"/>
              <w:bottom w:val="single" w:sz="4" w:space="0" w:color="auto"/>
              <w:right w:val="single" w:sz="8" w:space="0" w:color="auto"/>
            </w:tcBorders>
            <w:shd w:val="clear" w:color="auto" w:fill="808080" w:themeFill="background1" w:themeFillShade="80"/>
            <w:noWrap/>
            <w:vAlign w:val="center"/>
            <w:hideMark/>
          </w:tcPr>
          <w:p w14:paraId="788DFBC7" w14:textId="77777777" w:rsidR="00B55FE0" w:rsidRPr="004B2377" w:rsidRDefault="00B55FE0" w:rsidP="00881EA9">
            <w:pPr>
              <w:spacing w:after="0"/>
              <w:jc w:val="center"/>
              <w:rPr>
                <w:b/>
                <w:color w:val="FFFFFF" w:themeColor="background1"/>
              </w:rPr>
            </w:pPr>
            <w:r w:rsidRPr="004B2377">
              <w:rPr>
                <w:b/>
                <w:color w:val="FFFFFF" w:themeColor="background1"/>
              </w:rPr>
              <w:t>CDD</w:t>
            </w:r>
          </w:p>
        </w:tc>
        <w:tc>
          <w:tcPr>
            <w:tcW w:w="938" w:type="dxa"/>
            <w:tcBorders>
              <w:top w:val="single" w:sz="8" w:space="0" w:color="auto"/>
              <w:left w:val="nil"/>
              <w:bottom w:val="single" w:sz="4" w:space="0" w:color="auto"/>
              <w:right w:val="single" w:sz="4" w:space="0" w:color="auto"/>
            </w:tcBorders>
            <w:shd w:val="clear" w:color="auto" w:fill="808080" w:themeFill="background1" w:themeFillShade="80"/>
            <w:vAlign w:val="center"/>
          </w:tcPr>
          <w:p w14:paraId="7A00FE58" w14:textId="77777777" w:rsidR="00B55FE0" w:rsidRDefault="00B55FE0" w:rsidP="00881EA9">
            <w:pPr>
              <w:spacing w:after="0"/>
              <w:jc w:val="center"/>
              <w:rPr>
                <w:b/>
                <w:color w:val="FFFFFF" w:themeColor="background1"/>
              </w:rPr>
            </w:pPr>
            <w:r>
              <w:rPr>
                <w:b/>
                <w:color w:val="FFFFFF" w:themeColor="background1"/>
              </w:rPr>
              <w:t>HDD</w:t>
            </w:r>
          </w:p>
        </w:tc>
        <w:tc>
          <w:tcPr>
            <w:tcW w:w="93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32A7C51" w14:textId="77777777" w:rsidR="00B55FE0" w:rsidRDefault="00B55FE0" w:rsidP="00881EA9">
            <w:pPr>
              <w:spacing w:after="0"/>
              <w:jc w:val="center"/>
              <w:rPr>
                <w:b/>
                <w:color w:val="FFFFFF" w:themeColor="background1"/>
              </w:rPr>
            </w:pPr>
            <w:r>
              <w:rPr>
                <w:b/>
                <w:color w:val="FFFFFF" w:themeColor="background1"/>
              </w:rPr>
              <w:t>CDD</w:t>
            </w:r>
          </w:p>
        </w:tc>
        <w:tc>
          <w:tcPr>
            <w:tcW w:w="3262" w:type="dxa"/>
            <w:tcBorders>
              <w:top w:val="single" w:sz="8" w:space="0" w:color="auto"/>
              <w:left w:val="single" w:sz="4" w:space="0" w:color="auto"/>
              <w:bottom w:val="single" w:sz="4" w:space="0" w:color="auto"/>
              <w:right w:val="single" w:sz="8" w:space="0" w:color="auto"/>
            </w:tcBorders>
            <w:shd w:val="clear" w:color="auto" w:fill="808080" w:themeFill="background1" w:themeFillShade="80"/>
            <w:noWrap/>
            <w:vAlign w:val="center"/>
            <w:hideMark/>
          </w:tcPr>
          <w:p w14:paraId="5FEFFD20" w14:textId="77777777" w:rsidR="00B55FE0" w:rsidRPr="004B2377" w:rsidRDefault="00B55FE0" w:rsidP="00881EA9">
            <w:pPr>
              <w:spacing w:after="0"/>
              <w:jc w:val="left"/>
              <w:rPr>
                <w:b/>
                <w:color w:val="FFFFFF" w:themeColor="background1"/>
              </w:rPr>
            </w:pPr>
            <w:r>
              <w:rPr>
                <w:b/>
                <w:color w:val="FFFFFF" w:themeColor="background1"/>
              </w:rPr>
              <w:t>Weather Station / City</w:t>
            </w:r>
          </w:p>
        </w:tc>
      </w:tr>
      <w:tr w:rsidR="00B55FE0" w:rsidRPr="00090CB4" w14:paraId="473F4709" w14:textId="77777777" w:rsidTr="00881EA9">
        <w:trPr>
          <w:trHeight w:hRule="exact" w:val="288"/>
          <w:jc w:val="center"/>
        </w:trPr>
        <w:tc>
          <w:tcPr>
            <w:tcW w:w="1354" w:type="dxa"/>
            <w:tcBorders>
              <w:top w:val="single" w:sz="4" w:space="0" w:color="auto"/>
              <w:left w:val="single" w:sz="4" w:space="0" w:color="auto"/>
              <w:bottom w:val="single" w:sz="4" w:space="0" w:color="auto"/>
              <w:right w:val="single" w:sz="4" w:space="0" w:color="auto"/>
            </w:tcBorders>
            <w:vAlign w:val="center"/>
          </w:tcPr>
          <w:p w14:paraId="555004FA" w14:textId="77777777" w:rsidR="00B55FE0" w:rsidRPr="00090CB4" w:rsidRDefault="00B55FE0" w:rsidP="00881EA9">
            <w:pPr>
              <w:spacing w:after="0"/>
              <w:jc w:val="center"/>
            </w:pPr>
            <w: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BC914" w14:textId="77777777" w:rsidR="00B55FE0" w:rsidRPr="00090CB4" w:rsidRDefault="00B55FE0" w:rsidP="00881EA9">
            <w:pPr>
              <w:spacing w:after="0"/>
              <w:jc w:val="center"/>
            </w:pPr>
            <w:r w:rsidRPr="00090CB4">
              <w:t>5</w:t>
            </w:r>
            <w:r>
              <w:t>,</w:t>
            </w:r>
            <w:r w:rsidRPr="00090CB4">
              <w:t>352</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7FBDF16F" w14:textId="77777777" w:rsidR="00B55FE0" w:rsidRPr="00090CB4" w:rsidRDefault="00B55FE0" w:rsidP="00881EA9">
            <w:pPr>
              <w:spacing w:after="0"/>
              <w:jc w:val="center"/>
            </w:pPr>
            <w:r w:rsidRPr="00090CB4">
              <w:t>820</w:t>
            </w:r>
          </w:p>
        </w:tc>
        <w:tc>
          <w:tcPr>
            <w:tcW w:w="938" w:type="dxa"/>
            <w:tcBorders>
              <w:top w:val="single" w:sz="4" w:space="0" w:color="auto"/>
              <w:left w:val="nil"/>
              <w:bottom w:val="single" w:sz="4" w:space="0" w:color="auto"/>
              <w:right w:val="single" w:sz="4" w:space="0" w:color="auto"/>
            </w:tcBorders>
            <w:vAlign w:val="center"/>
          </w:tcPr>
          <w:p w14:paraId="34E42231" w14:textId="77777777" w:rsidR="00B55FE0" w:rsidRPr="00090CB4" w:rsidDel="00E6786B" w:rsidRDefault="00B55FE0" w:rsidP="00881EA9">
            <w:pPr>
              <w:spacing w:after="0"/>
              <w:jc w:val="center"/>
            </w:pPr>
            <w:r w:rsidRPr="00EA6CD5">
              <w:t>4,272</w:t>
            </w:r>
          </w:p>
        </w:tc>
        <w:tc>
          <w:tcPr>
            <w:tcW w:w="938" w:type="dxa"/>
            <w:tcBorders>
              <w:top w:val="single" w:sz="4" w:space="0" w:color="auto"/>
              <w:left w:val="nil"/>
              <w:bottom w:val="single" w:sz="4" w:space="0" w:color="auto"/>
              <w:right w:val="single" w:sz="4" w:space="0" w:color="auto"/>
            </w:tcBorders>
            <w:vAlign w:val="center"/>
          </w:tcPr>
          <w:p w14:paraId="2F0076D0" w14:textId="77777777" w:rsidR="00B55FE0" w:rsidRPr="00090CB4" w:rsidDel="00E6786B" w:rsidRDefault="00B55FE0" w:rsidP="00881EA9">
            <w:pPr>
              <w:spacing w:after="0"/>
              <w:jc w:val="center"/>
            </w:pPr>
            <w:r w:rsidRPr="00FA6C47">
              <w:t>2,173</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AC834" w14:textId="77777777" w:rsidR="00B55FE0" w:rsidRPr="00090CB4" w:rsidRDefault="00B55FE0" w:rsidP="00881EA9">
            <w:pPr>
              <w:spacing w:after="0"/>
              <w:jc w:val="left"/>
            </w:pPr>
            <w:r w:rsidRPr="00090CB4">
              <w:t>Rockford AP</w:t>
            </w:r>
            <w:r>
              <w:t xml:space="preserve"> / Rockford</w:t>
            </w:r>
          </w:p>
        </w:tc>
      </w:tr>
      <w:tr w:rsidR="00B55FE0" w:rsidRPr="00090CB4" w14:paraId="42A7D7AA" w14:textId="77777777" w:rsidTr="00881EA9">
        <w:trPr>
          <w:trHeight w:hRule="exact" w:val="288"/>
          <w:jc w:val="center"/>
        </w:trPr>
        <w:tc>
          <w:tcPr>
            <w:tcW w:w="1354" w:type="dxa"/>
            <w:tcBorders>
              <w:top w:val="single" w:sz="4" w:space="0" w:color="auto"/>
              <w:left w:val="single" w:sz="4" w:space="0" w:color="auto"/>
              <w:bottom w:val="single" w:sz="4" w:space="0" w:color="auto"/>
              <w:right w:val="single" w:sz="4" w:space="0" w:color="auto"/>
            </w:tcBorders>
            <w:vAlign w:val="center"/>
          </w:tcPr>
          <w:p w14:paraId="6194FD6F" w14:textId="77777777" w:rsidR="00B55FE0" w:rsidRPr="00090CB4" w:rsidRDefault="00B55FE0" w:rsidP="00881EA9">
            <w:pPr>
              <w:spacing w:after="0"/>
              <w:jc w:val="center"/>
            </w:pPr>
            <w:r>
              <w:t>2</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B6B02" w14:textId="77777777" w:rsidR="00B55FE0" w:rsidRPr="00090CB4" w:rsidRDefault="00B55FE0" w:rsidP="00881EA9">
            <w:pPr>
              <w:spacing w:after="0"/>
              <w:jc w:val="center"/>
            </w:pPr>
            <w:r w:rsidRPr="00090CB4">
              <w:t>5</w:t>
            </w:r>
            <w:r>
              <w:t>,</w:t>
            </w:r>
            <w:r w:rsidRPr="00090CB4">
              <w:t>113</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35D503D8" w14:textId="77777777" w:rsidR="00B55FE0" w:rsidRPr="00090CB4" w:rsidRDefault="00B55FE0" w:rsidP="00881EA9">
            <w:pPr>
              <w:spacing w:after="0"/>
              <w:jc w:val="center"/>
            </w:pPr>
            <w:r w:rsidRPr="00090CB4">
              <w:t>842</w:t>
            </w:r>
          </w:p>
        </w:tc>
        <w:tc>
          <w:tcPr>
            <w:tcW w:w="938" w:type="dxa"/>
            <w:tcBorders>
              <w:top w:val="single" w:sz="4" w:space="0" w:color="auto"/>
              <w:left w:val="nil"/>
              <w:bottom w:val="single" w:sz="4" w:space="0" w:color="auto"/>
              <w:right w:val="single" w:sz="4" w:space="0" w:color="auto"/>
            </w:tcBorders>
            <w:vAlign w:val="center"/>
          </w:tcPr>
          <w:p w14:paraId="48014052" w14:textId="77777777" w:rsidR="00B55FE0" w:rsidRPr="00090CB4" w:rsidDel="00E6786B" w:rsidRDefault="00B55FE0" w:rsidP="00881EA9">
            <w:pPr>
              <w:spacing w:after="0"/>
              <w:jc w:val="center"/>
            </w:pPr>
            <w:r w:rsidRPr="00EA6CD5">
              <w:t>4,029</w:t>
            </w:r>
          </w:p>
        </w:tc>
        <w:tc>
          <w:tcPr>
            <w:tcW w:w="938" w:type="dxa"/>
            <w:tcBorders>
              <w:top w:val="single" w:sz="4" w:space="0" w:color="auto"/>
              <w:left w:val="nil"/>
              <w:bottom w:val="single" w:sz="4" w:space="0" w:color="auto"/>
              <w:right w:val="single" w:sz="4" w:space="0" w:color="auto"/>
            </w:tcBorders>
            <w:vAlign w:val="center"/>
          </w:tcPr>
          <w:p w14:paraId="730D753C" w14:textId="77777777" w:rsidR="00B55FE0" w:rsidRPr="00090CB4" w:rsidDel="00E6786B" w:rsidRDefault="00B55FE0" w:rsidP="00881EA9">
            <w:pPr>
              <w:spacing w:after="0"/>
              <w:jc w:val="center"/>
            </w:pPr>
            <w:r w:rsidRPr="00FA6C47">
              <w:t>3,357</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76AC4" w14:textId="77777777" w:rsidR="00B55FE0" w:rsidRPr="00090CB4" w:rsidRDefault="00B55FE0" w:rsidP="00881EA9">
            <w:pPr>
              <w:spacing w:after="0"/>
              <w:jc w:val="left"/>
            </w:pPr>
            <w:r w:rsidRPr="00090CB4">
              <w:t>Chicago O'Hare AP</w:t>
            </w:r>
            <w:r>
              <w:t xml:space="preserve"> / Chicago</w:t>
            </w:r>
          </w:p>
        </w:tc>
      </w:tr>
      <w:tr w:rsidR="00B55FE0" w:rsidRPr="00090CB4" w14:paraId="5E4EF2EF" w14:textId="77777777" w:rsidTr="00881EA9">
        <w:trPr>
          <w:trHeight w:hRule="exact" w:val="288"/>
          <w:jc w:val="center"/>
        </w:trPr>
        <w:tc>
          <w:tcPr>
            <w:tcW w:w="1354" w:type="dxa"/>
            <w:tcBorders>
              <w:top w:val="single" w:sz="4" w:space="0" w:color="auto"/>
              <w:left w:val="single" w:sz="4" w:space="0" w:color="auto"/>
              <w:bottom w:val="single" w:sz="4" w:space="0" w:color="auto"/>
              <w:right w:val="single" w:sz="4" w:space="0" w:color="auto"/>
            </w:tcBorders>
            <w:vAlign w:val="center"/>
          </w:tcPr>
          <w:p w14:paraId="3C097544" w14:textId="77777777" w:rsidR="00B55FE0" w:rsidRPr="00090CB4" w:rsidRDefault="00B55FE0" w:rsidP="00881EA9">
            <w:pPr>
              <w:spacing w:after="0"/>
              <w:jc w:val="center"/>
            </w:pPr>
            <w:r>
              <w:t>3</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489BE" w14:textId="77777777" w:rsidR="00B55FE0" w:rsidRPr="00090CB4" w:rsidRDefault="00B55FE0" w:rsidP="00881EA9">
            <w:pPr>
              <w:spacing w:after="0"/>
              <w:jc w:val="center"/>
            </w:pPr>
            <w:r w:rsidRPr="00090CB4">
              <w:t>4</w:t>
            </w:r>
            <w:r>
              <w:t>,</w:t>
            </w:r>
            <w:r w:rsidRPr="00090CB4">
              <w:t>379</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47852846" w14:textId="77777777" w:rsidR="00B55FE0" w:rsidRPr="00090CB4" w:rsidRDefault="00B55FE0" w:rsidP="00881EA9">
            <w:pPr>
              <w:spacing w:after="0"/>
              <w:jc w:val="center"/>
            </w:pPr>
            <w:r w:rsidRPr="00090CB4">
              <w:t>1</w:t>
            </w:r>
            <w:r>
              <w:t>,</w:t>
            </w:r>
            <w:r w:rsidRPr="00090CB4">
              <w:t>108</w:t>
            </w:r>
          </w:p>
        </w:tc>
        <w:tc>
          <w:tcPr>
            <w:tcW w:w="938" w:type="dxa"/>
            <w:tcBorders>
              <w:top w:val="single" w:sz="4" w:space="0" w:color="auto"/>
              <w:left w:val="nil"/>
              <w:bottom w:val="single" w:sz="4" w:space="0" w:color="auto"/>
              <w:right w:val="single" w:sz="4" w:space="0" w:color="auto"/>
            </w:tcBorders>
            <w:vAlign w:val="center"/>
          </w:tcPr>
          <w:p w14:paraId="5A66CEA2" w14:textId="77777777" w:rsidR="00B55FE0" w:rsidRPr="00090CB4" w:rsidDel="00E6786B" w:rsidRDefault="00B55FE0" w:rsidP="00881EA9">
            <w:pPr>
              <w:spacing w:after="0"/>
              <w:jc w:val="center"/>
            </w:pPr>
            <w:r w:rsidRPr="00EA6CD5">
              <w:t>3,406</w:t>
            </w:r>
          </w:p>
        </w:tc>
        <w:tc>
          <w:tcPr>
            <w:tcW w:w="938" w:type="dxa"/>
            <w:tcBorders>
              <w:top w:val="single" w:sz="4" w:space="0" w:color="auto"/>
              <w:left w:val="nil"/>
              <w:bottom w:val="single" w:sz="4" w:space="0" w:color="auto"/>
              <w:right w:val="single" w:sz="4" w:space="0" w:color="auto"/>
            </w:tcBorders>
            <w:vAlign w:val="center"/>
          </w:tcPr>
          <w:p w14:paraId="35120873" w14:textId="77777777" w:rsidR="00B55FE0" w:rsidRPr="00090CB4" w:rsidDel="00E6786B" w:rsidRDefault="00B55FE0" w:rsidP="00881EA9">
            <w:pPr>
              <w:spacing w:after="0"/>
              <w:jc w:val="center"/>
            </w:pPr>
            <w:r w:rsidRPr="00FA6C47">
              <w:t>2,666</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AF753" w14:textId="77777777" w:rsidR="00B55FE0" w:rsidRPr="00090CB4" w:rsidRDefault="00B55FE0" w:rsidP="00881EA9">
            <w:pPr>
              <w:spacing w:after="0"/>
              <w:jc w:val="left"/>
            </w:pPr>
            <w:r w:rsidRPr="00090CB4">
              <w:t>Springfield #2</w:t>
            </w:r>
            <w:r>
              <w:t xml:space="preserve"> / Springfield</w:t>
            </w:r>
          </w:p>
        </w:tc>
      </w:tr>
      <w:tr w:rsidR="00B55FE0" w:rsidRPr="00090CB4" w14:paraId="7C342DC5" w14:textId="77777777" w:rsidTr="00881EA9">
        <w:trPr>
          <w:trHeight w:hRule="exact" w:val="288"/>
          <w:jc w:val="center"/>
        </w:trPr>
        <w:tc>
          <w:tcPr>
            <w:tcW w:w="1354" w:type="dxa"/>
            <w:tcBorders>
              <w:top w:val="single" w:sz="4" w:space="0" w:color="auto"/>
              <w:left w:val="single" w:sz="4" w:space="0" w:color="auto"/>
              <w:bottom w:val="single" w:sz="4" w:space="0" w:color="auto"/>
              <w:right w:val="single" w:sz="4" w:space="0" w:color="auto"/>
            </w:tcBorders>
            <w:vAlign w:val="center"/>
          </w:tcPr>
          <w:p w14:paraId="15CA951E" w14:textId="77777777" w:rsidR="00B55FE0" w:rsidRPr="00090CB4" w:rsidRDefault="00B55FE0" w:rsidP="00881EA9">
            <w:pPr>
              <w:spacing w:after="0"/>
              <w:jc w:val="center"/>
            </w:pPr>
            <w:r>
              <w:t>4</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74EA8" w14:textId="77777777" w:rsidR="00B55FE0" w:rsidRPr="00090CB4" w:rsidRDefault="00B55FE0" w:rsidP="00881EA9">
            <w:pPr>
              <w:spacing w:after="0"/>
              <w:jc w:val="center"/>
            </w:pPr>
            <w:r w:rsidRPr="00090CB4">
              <w:t>3</w:t>
            </w:r>
            <w:r>
              <w:t>,</w:t>
            </w:r>
            <w:r w:rsidRPr="00090CB4">
              <w:t>378</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542143B2" w14:textId="77777777" w:rsidR="00B55FE0" w:rsidRPr="00090CB4" w:rsidRDefault="00B55FE0" w:rsidP="00881EA9">
            <w:pPr>
              <w:spacing w:after="0"/>
              <w:jc w:val="center"/>
            </w:pPr>
            <w:r w:rsidRPr="00090CB4">
              <w:t>1</w:t>
            </w:r>
            <w:r>
              <w:t>,</w:t>
            </w:r>
            <w:r w:rsidRPr="00090CB4">
              <w:t>570</w:t>
            </w:r>
          </w:p>
        </w:tc>
        <w:tc>
          <w:tcPr>
            <w:tcW w:w="938" w:type="dxa"/>
            <w:tcBorders>
              <w:top w:val="single" w:sz="4" w:space="0" w:color="auto"/>
              <w:left w:val="nil"/>
              <w:bottom w:val="single" w:sz="4" w:space="0" w:color="auto"/>
              <w:right w:val="single" w:sz="4" w:space="0" w:color="auto"/>
            </w:tcBorders>
            <w:vAlign w:val="center"/>
          </w:tcPr>
          <w:p w14:paraId="1B2ED424" w14:textId="77777777" w:rsidR="00B55FE0" w:rsidRPr="00090CB4" w:rsidDel="00E6786B" w:rsidRDefault="00B55FE0" w:rsidP="00881EA9">
            <w:pPr>
              <w:spacing w:after="0"/>
              <w:jc w:val="center"/>
            </w:pPr>
            <w:r w:rsidRPr="00EA6CD5">
              <w:t>2,515</w:t>
            </w:r>
          </w:p>
        </w:tc>
        <w:tc>
          <w:tcPr>
            <w:tcW w:w="938" w:type="dxa"/>
            <w:tcBorders>
              <w:top w:val="single" w:sz="4" w:space="0" w:color="auto"/>
              <w:left w:val="nil"/>
              <w:bottom w:val="single" w:sz="4" w:space="0" w:color="auto"/>
              <w:right w:val="single" w:sz="4" w:space="0" w:color="auto"/>
            </w:tcBorders>
            <w:vAlign w:val="center"/>
          </w:tcPr>
          <w:p w14:paraId="6E8D1FB3" w14:textId="77777777" w:rsidR="00B55FE0" w:rsidRPr="00090CB4" w:rsidDel="00E6786B" w:rsidRDefault="00B55FE0" w:rsidP="00881EA9">
            <w:pPr>
              <w:spacing w:after="0"/>
              <w:jc w:val="center"/>
            </w:pPr>
            <w:r w:rsidRPr="00FA6C47">
              <w:t>3,090</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5FFD4" w14:textId="77777777" w:rsidR="00B55FE0" w:rsidRPr="00090CB4" w:rsidRDefault="00B55FE0" w:rsidP="00881EA9">
            <w:pPr>
              <w:spacing w:after="0"/>
              <w:jc w:val="left"/>
            </w:pPr>
            <w:r w:rsidRPr="00090CB4">
              <w:t>Belleville SIU RSCH</w:t>
            </w:r>
            <w:r>
              <w:t xml:space="preserve"> / Belleville</w:t>
            </w:r>
          </w:p>
        </w:tc>
      </w:tr>
      <w:tr w:rsidR="00B55FE0" w:rsidRPr="00090CB4" w14:paraId="2E107F2A" w14:textId="77777777" w:rsidTr="00881EA9">
        <w:trPr>
          <w:trHeight w:hRule="exact" w:val="288"/>
          <w:jc w:val="center"/>
        </w:trPr>
        <w:tc>
          <w:tcPr>
            <w:tcW w:w="1354" w:type="dxa"/>
            <w:tcBorders>
              <w:top w:val="single" w:sz="4" w:space="0" w:color="auto"/>
              <w:left w:val="single" w:sz="4" w:space="0" w:color="auto"/>
              <w:bottom w:val="single" w:sz="4" w:space="0" w:color="auto"/>
              <w:right w:val="single" w:sz="4" w:space="0" w:color="auto"/>
            </w:tcBorders>
            <w:vAlign w:val="center"/>
          </w:tcPr>
          <w:p w14:paraId="78CCE2E3" w14:textId="77777777" w:rsidR="00B55FE0" w:rsidRPr="00090CB4" w:rsidRDefault="00B55FE0" w:rsidP="00881EA9">
            <w:pPr>
              <w:spacing w:after="0"/>
              <w:jc w:val="center"/>
            </w:pPr>
            <w:r>
              <w:t>5</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91646" w14:textId="77777777" w:rsidR="00B55FE0" w:rsidRPr="00090CB4" w:rsidRDefault="00B55FE0" w:rsidP="00881EA9">
            <w:pPr>
              <w:spacing w:after="0"/>
              <w:jc w:val="center"/>
            </w:pPr>
            <w:r w:rsidRPr="00090CB4">
              <w:t>3</w:t>
            </w:r>
            <w:r>
              <w:t>,</w:t>
            </w:r>
            <w:r w:rsidRPr="00090CB4">
              <w:t>438</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2E48665B" w14:textId="77777777" w:rsidR="00B55FE0" w:rsidRPr="00090CB4" w:rsidRDefault="00B55FE0" w:rsidP="00881EA9">
            <w:pPr>
              <w:spacing w:after="0"/>
              <w:jc w:val="center"/>
            </w:pPr>
            <w:r w:rsidRPr="00090CB4">
              <w:t>1</w:t>
            </w:r>
            <w:r>
              <w:t>,</w:t>
            </w:r>
            <w:r w:rsidRPr="00090CB4">
              <w:t>370</w:t>
            </w:r>
          </w:p>
        </w:tc>
        <w:tc>
          <w:tcPr>
            <w:tcW w:w="938" w:type="dxa"/>
            <w:tcBorders>
              <w:top w:val="single" w:sz="4" w:space="0" w:color="auto"/>
              <w:left w:val="nil"/>
              <w:bottom w:val="single" w:sz="4" w:space="0" w:color="auto"/>
              <w:right w:val="single" w:sz="4" w:space="0" w:color="auto"/>
            </w:tcBorders>
            <w:vAlign w:val="center"/>
          </w:tcPr>
          <w:p w14:paraId="2A8B6C41" w14:textId="77777777" w:rsidR="00B55FE0" w:rsidRPr="00090CB4" w:rsidDel="00E6786B" w:rsidRDefault="00B55FE0" w:rsidP="00881EA9">
            <w:pPr>
              <w:spacing w:after="0"/>
              <w:jc w:val="center"/>
            </w:pPr>
            <w:r w:rsidRPr="00EA6CD5">
              <w:t>2,546</w:t>
            </w:r>
          </w:p>
        </w:tc>
        <w:tc>
          <w:tcPr>
            <w:tcW w:w="938" w:type="dxa"/>
            <w:tcBorders>
              <w:top w:val="single" w:sz="4" w:space="0" w:color="auto"/>
              <w:left w:val="nil"/>
              <w:bottom w:val="single" w:sz="4" w:space="0" w:color="auto"/>
              <w:right w:val="single" w:sz="4" w:space="0" w:color="auto"/>
            </w:tcBorders>
            <w:vAlign w:val="center"/>
          </w:tcPr>
          <w:p w14:paraId="41C4C01F" w14:textId="77777777" w:rsidR="00B55FE0" w:rsidRPr="00090CB4" w:rsidDel="00E6786B" w:rsidRDefault="00B55FE0" w:rsidP="00881EA9">
            <w:pPr>
              <w:spacing w:after="0"/>
              <w:jc w:val="center"/>
            </w:pPr>
            <w:r w:rsidRPr="00FA6C47">
              <w:t>2,182</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B3C2E" w14:textId="77777777" w:rsidR="00B55FE0" w:rsidRPr="00090CB4" w:rsidRDefault="00B55FE0" w:rsidP="00881EA9">
            <w:pPr>
              <w:spacing w:after="0"/>
              <w:jc w:val="left"/>
            </w:pPr>
            <w:r w:rsidRPr="00090CB4">
              <w:t>Carbondale Southern IL AP</w:t>
            </w:r>
            <w:r>
              <w:t xml:space="preserve"> / Marion</w:t>
            </w:r>
          </w:p>
        </w:tc>
      </w:tr>
      <w:tr w:rsidR="00B55FE0" w:rsidRPr="00090CB4" w14:paraId="07F62DE1" w14:textId="77777777" w:rsidTr="00881EA9">
        <w:trPr>
          <w:trHeight w:hRule="exact" w:val="288"/>
          <w:jc w:val="center"/>
        </w:trPr>
        <w:tc>
          <w:tcPr>
            <w:tcW w:w="1354" w:type="dxa"/>
            <w:tcBorders>
              <w:top w:val="single" w:sz="4" w:space="0" w:color="auto"/>
              <w:left w:val="single" w:sz="4" w:space="0" w:color="auto"/>
              <w:bottom w:val="single" w:sz="4" w:space="0" w:color="auto"/>
              <w:right w:val="single" w:sz="4" w:space="0" w:color="auto"/>
            </w:tcBorders>
            <w:vAlign w:val="center"/>
          </w:tcPr>
          <w:p w14:paraId="49EB288D" w14:textId="77777777" w:rsidR="00B55FE0" w:rsidRPr="00090CB4" w:rsidRDefault="00B55FE0" w:rsidP="00881EA9">
            <w:pPr>
              <w:spacing w:after="0"/>
              <w:jc w:val="center"/>
            </w:pPr>
            <w:r w:rsidRPr="00090CB4">
              <w:t>Average</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F8F33" w14:textId="77777777" w:rsidR="00B55FE0" w:rsidRPr="00090CB4" w:rsidRDefault="00B55FE0" w:rsidP="00881EA9">
            <w:pPr>
              <w:spacing w:after="0"/>
              <w:jc w:val="center"/>
            </w:pPr>
            <w:r w:rsidRPr="00090CB4">
              <w:t>4</w:t>
            </w:r>
            <w:r>
              <w:t>,860</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01A5798A" w14:textId="77777777" w:rsidR="00B55FE0" w:rsidRPr="00090CB4" w:rsidRDefault="00B55FE0" w:rsidP="00881EA9">
            <w:pPr>
              <w:spacing w:after="0"/>
              <w:jc w:val="center"/>
            </w:pPr>
            <w:r>
              <w:t>947</w:t>
            </w:r>
          </w:p>
        </w:tc>
        <w:tc>
          <w:tcPr>
            <w:tcW w:w="938" w:type="dxa"/>
            <w:tcBorders>
              <w:top w:val="single" w:sz="4" w:space="0" w:color="auto"/>
              <w:left w:val="nil"/>
              <w:bottom w:val="single" w:sz="4" w:space="0" w:color="auto"/>
              <w:right w:val="single" w:sz="4" w:space="0" w:color="auto"/>
            </w:tcBorders>
            <w:vAlign w:val="center"/>
          </w:tcPr>
          <w:p w14:paraId="443446B9" w14:textId="77777777" w:rsidR="00B55FE0" w:rsidRPr="00090CB4" w:rsidDel="00E6786B" w:rsidRDefault="00B55FE0" w:rsidP="00881EA9">
            <w:pPr>
              <w:spacing w:after="0"/>
              <w:jc w:val="center"/>
            </w:pPr>
            <w:r>
              <w:t>3,812</w:t>
            </w:r>
          </w:p>
        </w:tc>
        <w:tc>
          <w:tcPr>
            <w:tcW w:w="938" w:type="dxa"/>
            <w:tcBorders>
              <w:top w:val="single" w:sz="4" w:space="0" w:color="auto"/>
              <w:left w:val="single" w:sz="4" w:space="0" w:color="auto"/>
              <w:bottom w:val="single" w:sz="4" w:space="0" w:color="auto"/>
              <w:right w:val="single" w:sz="4" w:space="0" w:color="auto"/>
            </w:tcBorders>
            <w:vAlign w:val="center"/>
          </w:tcPr>
          <w:p w14:paraId="248A0BC4" w14:textId="77777777" w:rsidR="00B55FE0" w:rsidRPr="00090CB4" w:rsidDel="00E6786B" w:rsidRDefault="00B55FE0" w:rsidP="00881EA9">
            <w:pPr>
              <w:spacing w:after="0"/>
              <w:jc w:val="center"/>
            </w:pPr>
            <w:r>
              <w:t>3,051</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21400" w14:textId="77777777" w:rsidR="00B55FE0" w:rsidRPr="00090CB4" w:rsidRDefault="00B55FE0" w:rsidP="00881EA9">
            <w:pPr>
              <w:spacing w:after="0"/>
              <w:jc w:val="left"/>
            </w:pPr>
            <w:r>
              <w:t>Weighted by occupied housing units</w:t>
            </w:r>
          </w:p>
        </w:tc>
      </w:tr>
      <w:tr w:rsidR="00B55FE0" w:rsidRPr="00090CB4" w14:paraId="148EE6BD" w14:textId="77777777" w:rsidTr="00881EA9">
        <w:trPr>
          <w:trHeight w:hRule="exact" w:val="288"/>
          <w:jc w:val="center"/>
        </w:trPr>
        <w:tc>
          <w:tcPr>
            <w:tcW w:w="1354" w:type="dxa"/>
            <w:tcBorders>
              <w:top w:val="single" w:sz="4" w:space="0" w:color="auto"/>
              <w:left w:val="single" w:sz="4" w:space="0" w:color="auto"/>
              <w:bottom w:val="single" w:sz="4" w:space="0" w:color="auto"/>
              <w:right w:val="single" w:sz="4" w:space="0" w:color="auto"/>
            </w:tcBorders>
            <w:vAlign w:val="center"/>
          </w:tcPr>
          <w:p w14:paraId="0A4AB71B" w14:textId="77777777" w:rsidR="00B55FE0" w:rsidRPr="00090CB4" w:rsidRDefault="00B55FE0" w:rsidP="00881EA9">
            <w:pPr>
              <w:spacing w:after="0"/>
              <w:jc w:val="center"/>
            </w:pPr>
            <w:r>
              <w:t>Base Temp</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F3A48" w14:textId="77777777" w:rsidR="00B55FE0" w:rsidRPr="00090CB4" w:rsidRDefault="00B55FE0" w:rsidP="00881EA9">
            <w:pPr>
              <w:spacing w:after="0"/>
              <w:jc w:val="center"/>
            </w:pPr>
            <w:r w:rsidRPr="00090CB4">
              <w:t>60F</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334BD431" w14:textId="77777777" w:rsidR="00B55FE0" w:rsidRPr="00090CB4" w:rsidRDefault="00B55FE0" w:rsidP="00881EA9">
            <w:pPr>
              <w:spacing w:after="0"/>
              <w:jc w:val="center"/>
            </w:pPr>
            <w:r w:rsidRPr="00090CB4">
              <w:t>65F</w:t>
            </w:r>
          </w:p>
        </w:tc>
        <w:tc>
          <w:tcPr>
            <w:tcW w:w="938" w:type="dxa"/>
            <w:tcBorders>
              <w:top w:val="single" w:sz="4" w:space="0" w:color="auto"/>
              <w:left w:val="nil"/>
              <w:bottom w:val="single" w:sz="4" w:space="0" w:color="auto"/>
              <w:right w:val="single" w:sz="4" w:space="0" w:color="auto"/>
            </w:tcBorders>
            <w:vAlign w:val="center"/>
          </w:tcPr>
          <w:p w14:paraId="7F183556" w14:textId="77777777" w:rsidR="00B55FE0" w:rsidRPr="00090CB4" w:rsidRDefault="00B55FE0" w:rsidP="00881EA9">
            <w:pPr>
              <w:spacing w:after="0"/>
              <w:jc w:val="center"/>
            </w:pPr>
            <w:r>
              <w:t>55F</w:t>
            </w:r>
          </w:p>
        </w:tc>
        <w:tc>
          <w:tcPr>
            <w:tcW w:w="938" w:type="dxa"/>
            <w:tcBorders>
              <w:top w:val="single" w:sz="4" w:space="0" w:color="auto"/>
              <w:left w:val="nil"/>
              <w:bottom w:val="single" w:sz="4" w:space="0" w:color="auto"/>
              <w:right w:val="single" w:sz="4" w:space="0" w:color="auto"/>
            </w:tcBorders>
            <w:vAlign w:val="center"/>
          </w:tcPr>
          <w:p w14:paraId="5EC326C4" w14:textId="77777777" w:rsidR="00B55FE0" w:rsidRPr="00090CB4" w:rsidRDefault="00B55FE0" w:rsidP="00881EA9">
            <w:pPr>
              <w:spacing w:after="0"/>
              <w:jc w:val="center"/>
            </w:pPr>
            <w:r>
              <w:t>55F</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31739" w14:textId="77777777" w:rsidR="00B55FE0" w:rsidRPr="00090CB4" w:rsidRDefault="00B55FE0" w:rsidP="00881EA9">
            <w:pPr>
              <w:spacing w:after="0"/>
              <w:jc w:val="left"/>
            </w:pPr>
            <w:r w:rsidRPr="00090CB4">
              <w:t xml:space="preserve">30 year climate </w:t>
            </w:r>
            <w:proofErr w:type="spellStart"/>
            <w:r w:rsidRPr="00090CB4">
              <w:t>normals</w:t>
            </w:r>
            <w:proofErr w:type="spellEnd"/>
            <w:r w:rsidRPr="00090CB4">
              <w:t>, 1981-2010</w:t>
            </w:r>
          </w:p>
        </w:tc>
      </w:tr>
    </w:tbl>
    <w:p w14:paraId="49368C0B" w14:textId="77777777" w:rsidR="00B55FE0" w:rsidRDefault="00B55FE0" w:rsidP="00B55FE0"/>
    <w:p w14:paraId="1791059E" w14:textId="0FCD79DC" w:rsidR="0017618E" w:rsidRDefault="00B55FE0" w:rsidP="0017618E">
      <w:r>
        <w:t>This table assigns each of the proxy cities to one of five climate zones.  The following graphics from the Illinois State Water Survey show isobars (lines of equal degree-days)</w:t>
      </w:r>
      <w:r w:rsidR="00E65DB0">
        <w:t>,</w:t>
      </w:r>
      <w:r>
        <w:t xml:space="preserve"> and we have color-coded the counties in each of these graphics using those isobars as a dividing line.  Using this approach, the state divides into five cooling degree-day zones and five heating degree-day zones.  Note that although the heating and cooling degree-day maps are similar, they are not the same, and the result is that there </w:t>
      </w:r>
      <w:del w:id="6045" w:author="Kalee Whitehouse" w:date="2020-06-25T09:39:00Z">
        <w:r w:rsidDel="00634672">
          <w:delText>are</w:delText>
        </w:r>
      </w:del>
      <w:ins w:id="6046" w:author="Kalee Whitehouse" w:date="2020-06-25T09:39:00Z">
        <w:r w:rsidR="00634672">
          <w:t>is</w:t>
        </w:r>
      </w:ins>
      <w:r>
        <w:t xml:space="preserve"> a total of 10 climate zones in the state. The counties are listed in the tables following the figures for ease of reference. </w:t>
      </w:r>
      <w:r w:rsidR="0058076D">
        <w:t>In addition, a</w:t>
      </w:r>
      <w:r w:rsidR="004E016D">
        <w:t>n</w:t>
      </w:r>
      <w:r w:rsidR="0058076D">
        <w:t xml:space="preserve"> Excel file containing all Illinois Zip Codes with the corresponding Heating and Cooling Degree-day zones is provided on the Share</w:t>
      </w:r>
      <w:r w:rsidR="006A26CD">
        <w:t>P</w:t>
      </w:r>
      <w:r w:rsidR="0058076D">
        <w:t>oint site within the ‘TRM Reference Documents’ section.</w:t>
      </w:r>
      <w:bookmarkStart w:id="6047" w:name="_Toc333219128"/>
      <w:bookmarkStart w:id="6048" w:name="_Toc411514281"/>
      <w:bookmarkStart w:id="6049" w:name="_Toc411515159"/>
      <w:bookmarkStart w:id="6050" w:name="_Toc411599505"/>
    </w:p>
    <w:p w14:paraId="6D82786B" w14:textId="3276EDE4" w:rsidR="00B55FE0" w:rsidRDefault="00B55FE0" w:rsidP="004F5036">
      <w:pPr>
        <w:pStyle w:val="Captions"/>
      </w:pPr>
      <w:bookmarkStart w:id="6051" w:name="_Toc11833152"/>
      <w:r>
        <w:t xml:space="preserve">Figure </w:t>
      </w:r>
      <w:r>
        <w:rPr>
          <w:noProof/>
        </w:rPr>
        <w:t>3</w:t>
      </w:r>
      <w:r>
        <w:t>.</w:t>
      </w:r>
      <w:r>
        <w:rPr>
          <w:noProof/>
        </w:rPr>
        <w:t>1</w:t>
      </w:r>
      <w:r>
        <w:t>: Cooling Degree-Day Zones by County</w:t>
      </w:r>
      <w:bookmarkEnd w:id="6047"/>
      <w:bookmarkEnd w:id="6048"/>
      <w:bookmarkEnd w:id="6049"/>
      <w:bookmarkEnd w:id="6050"/>
      <w:bookmarkEnd w:id="6051"/>
    </w:p>
    <w:p w14:paraId="58E2580D" w14:textId="0D24EDF2" w:rsidR="008F1C00" w:rsidRDefault="00B55FE0" w:rsidP="0017618E">
      <w:pPr>
        <w:jc w:val="center"/>
        <w:sectPr w:rsidR="008F1C00">
          <w:headerReference w:type="default" r:id="rId21"/>
          <w:pgSz w:w="12240" w:h="15840"/>
          <w:pgMar w:top="1440" w:right="1440" w:bottom="1440" w:left="1440" w:header="720" w:footer="720" w:gutter="0"/>
          <w:cols w:space="720"/>
          <w:docGrid w:linePitch="360"/>
        </w:sectPr>
      </w:pPr>
      <w:r>
        <w:rPr>
          <w:noProof/>
        </w:rPr>
        <mc:AlternateContent>
          <mc:Choice Requires="wps">
            <w:drawing>
              <wp:anchor distT="0" distB="0" distL="114300" distR="114300" simplePos="0" relativeHeight="251657216" behindDoc="0" locked="0" layoutInCell="1" allowOverlap="1" wp14:anchorId="76362657" wp14:editId="36658E8A">
                <wp:simplePos x="0" y="0"/>
                <wp:positionH relativeFrom="column">
                  <wp:posOffset>3095625</wp:posOffset>
                </wp:positionH>
                <wp:positionV relativeFrom="paragraph">
                  <wp:posOffset>565785</wp:posOffset>
                </wp:positionV>
                <wp:extent cx="1125855" cy="40481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4048125"/>
                        </a:xfrm>
                        <a:prstGeom prst="rect">
                          <a:avLst/>
                        </a:prstGeom>
                        <a:noFill/>
                        <a:ln w="9525">
                          <a:noFill/>
                          <a:miter lim="800000"/>
                          <a:headEnd/>
                          <a:tailEnd/>
                        </a:ln>
                      </wps:spPr>
                      <wps:txbx>
                        <w:txbxContent>
                          <w:p w14:paraId="79194A45" w14:textId="77777777" w:rsidR="00B43A19" w:rsidRPr="008A25F7" w:rsidRDefault="00B43A19" w:rsidP="00B55FE0">
                            <w:pPr>
                              <w:rPr>
                                <w:b/>
                              </w:rPr>
                            </w:pPr>
                            <w:r w:rsidRPr="008A25F7">
                              <w:rPr>
                                <w:b/>
                              </w:rPr>
                              <w:t>Zone 1</w:t>
                            </w:r>
                          </w:p>
                          <w:p w14:paraId="5A433DFD" w14:textId="711A1DF8" w:rsidR="00B43A19" w:rsidRDefault="00B43A19" w:rsidP="00B55FE0">
                            <w:pPr>
                              <w:rPr>
                                <w:b/>
                              </w:rPr>
                            </w:pPr>
                          </w:p>
                          <w:p w14:paraId="11FCAB22" w14:textId="77777777" w:rsidR="00B43A19" w:rsidRPr="00CF2524" w:rsidRDefault="00B43A19" w:rsidP="00B55FE0">
                            <w:pPr>
                              <w:rPr>
                                <w:b/>
                                <w:sz w:val="6"/>
                              </w:rPr>
                            </w:pPr>
                          </w:p>
                          <w:p w14:paraId="60ADF5BD" w14:textId="77777777" w:rsidR="00B43A19" w:rsidRPr="008A25F7" w:rsidRDefault="00B43A19" w:rsidP="00B55FE0">
                            <w:pPr>
                              <w:rPr>
                                <w:b/>
                              </w:rPr>
                            </w:pPr>
                            <w:r w:rsidRPr="008A25F7">
                              <w:rPr>
                                <w:b/>
                              </w:rPr>
                              <w:t>Zone 2</w:t>
                            </w:r>
                          </w:p>
                          <w:p w14:paraId="0CB943E8" w14:textId="77777777" w:rsidR="00B43A19" w:rsidRPr="008A25F7" w:rsidRDefault="00B43A19" w:rsidP="00B55FE0">
                            <w:pPr>
                              <w:rPr>
                                <w:b/>
                              </w:rPr>
                            </w:pPr>
                          </w:p>
                          <w:p w14:paraId="3A6ED281" w14:textId="253DEA88" w:rsidR="00B43A19" w:rsidRDefault="00B43A19" w:rsidP="00B55FE0">
                            <w:pPr>
                              <w:rPr>
                                <w:b/>
                              </w:rPr>
                            </w:pPr>
                          </w:p>
                          <w:p w14:paraId="535B1934" w14:textId="77777777" w:rsidR="00B43A19" w:rsidRPr="00CF2524" w:rsidRDefault="00B43A19" w:rsidP="00B55FE0">
                            <w:pPr>
                              <w:rPr>
                                <w:b/>
                                <w:sz w:val="4"/>
                              </w:rPr>
                            </w:pPr>
                          </w:p>
                          <w:p w14:paraId="488E73AF" w14:textId="77777777" w:rsidR="00B43A19" w:rsidRPr="008A25F7" w:rsidRDefault="00B43A19" w:rsidP="00B55FE0">
                            <w:pPr>
                              <w:rPr>
                                <w:b/>
                              </w:rPr>
                            </w:pPr>
                            <w:r w:rsidRPr="008A25F7">
                              <w:rPr>
                                <w:b/>
                              </w:rPr>
                              <w:t>Zone 3</w:t>
                            </w:r>
                          </w:p>
                          <w:p w14:paraId="1BF8CBBB" w14:textId="77777777" w:rsidR="00B43A19" w:rsidRPr="008A25F7" w:rsidRDefault="00B43A19" w:rsidP="00B55FE0">
                            <w:pPr>
                              <w:rPr>
                                <w:b/>
                              </w:rPr>
                            </w:pPr>
                          </w:p>
                          <w:p w14:paraId="32AC7F87" w14:textId="68E2C9C3" w:rsidR="00B43A19" w:rsidRDefault="00B43A19" w:rsidP="00B55FE0">
                            <w:pPr>
                              <w:rPr>
                                <w:b/>
                              </w:rPr>
                            </w:pPr>
                          </w:p>
                          <w:p w14:paraId="5F6330EE" w14:textId="77777777" w:rsidR="00B43A19" w:rsidRPr="008A25F7" w:rsidRDefault="00B43A19" w:rsidP="00B55FE0">
                            <w:pPr>
                              <w:rPr>
                                <w:b/>
                              </w:rPr>
                            </w:pPr>
                          </w:p>
                          <w:p w14:paraId="1EA53988" w14:textId="77777777" w:rsidR="00B43A19" w:rsidRPr="008A25F7" w:rsidRDefault="00B43A19" w:rsidP="00B55FE0">
                            <w:pPr>
                              <w:rPr>
                                <w:b/>
                              </w:rPr>
                            </w:pPr>
                            <w:r w:rsidRPr="008A25F7">
                              <w:rPr>
                                <w:b/>
                              </w:rPr>
                              <w:t>Zone 4</w:t>
                            </w:r>
                          </w:p>
                          <w:p w14:paraId="439CE7EE" w14:textId="77777777" w:rsidR="00B43A19" w:rsidRPr="008A25F7" w:rsidRDefault="00B43A19" w:rsidP="00B55FE0">
                            <w:pPr>
                              <w:rPr>
                                <w:b/>
                              </w:rPr>
                            </w:pPr>
                          </w:p>
                          <w:p w14:paraId="757A60E9" w14:textId="1C935B77" w:rsidR="00B43A19" w:rsidRDefault="00B43A19" w:rsidP="00B55FE0">
                            <w:pPr>
                              <w:rPr>
                                <w:b/>
                              </w:rPr>
                            </w:pPr>
                          </w:p>
                          <w:p w14:paraId="5C2899F4" w14:textId="77777777" w:rsidR="00B43A19" w:rsidRPr="00CF2524" w:rsidRDefault="00B43A19" w:rsidP="00B55FE0">
                            <w:pPr>
                              <w:rPr>
                                <w:b/>
                                <w:sz w:val="12"/>
                              </w:rPr>
                            </w:pPr>
                          </w:p>
                          <w:p w14:paraId="72E4C779" w14:textId="77777777" w:rsidR="00B43A19" w:rsidRPr="008A25F7" w:rsidRDefault="00B43A19" w:rsidP="00B55FE0">
                            <w:pPr>
                              <w:rPr>
                                <w:b/>
                              </w:rPr>
                            </w:pPr>
                            <w:r w:rsidRPr="008A25F7">
                              <w:rPr>
                                <w:b/>
                              </w:rPr>
                              <w:t>Zone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362657" id="_x0000_t202" coordsize="21600,21600" o:spt="202" path="m,l,21600r21600,l21600,xe">
                <v:stroke joinstyle="miter"/>
                <v:path gradientshapeok="t" o:connecttype="rect"/>
              </v:shapetype>
              <v:shape id="Text Box 2" o:spid="_x0000_s1026" type="#_x0000_t202" style="position:absolute;left:0;text-align:left;margin-left:243.75pt;margin-top:44.55pt;width:88.65pt;height:3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" filled="f" stroked="f">
                <v:textbox>
                  <w:txbxContent>
                    <w:p w14:paraId="79194A45" w14:textId="77777777" w:rsidR="00B43A19" w:rsidRPr="008A25F7" w:rsidRDefault="00B43A19" w:rsidP="00B55FE0">
                      <w:pPr>
                        <w:rPr>
                          <w:b/>
                        </w:rPr>
                      </w:pPr>
                      <w:r w:rsidRPr="008A25F7">
                        <w:rPr>
                          <w:b/>
                        </w:rPr>
                        <w:t>Zone 1</w:t>
                      </w:r>
                    </w:p>
                    <w:p w14:paraId="5A433DFD" w14:textId="711A1DF8" w:rsidR="00B43A19" w:rsidRDefault="00B43A19" w:rsidP="00B55FE0">
                      <w:pPr>
                        <w:rPr>
                          <w:b/>
                        </w:rPr>
                      </w:pPr>
                    </w:p>
                    <w:p w14:paraId="11FCAB22" w14:textId="77777777" w:rsidR="00B43A19" w:rsidRPr="00CF2524" w:rsidRDefault="00B43A19" w:rsidP="00B55FE0">
                      <w:pPr>
                        <w:rPr>
                          <w:b/>
                          <w:sz w:val="6"/>
                        </w:rPr>
                      </w:pPr>
                    </w:p>
                    <w:p w14:paraId="60ADF5BD" w14:textId="77777777" w:rsidR="00B43A19" w:rsidRPr="008A25F7" w:rsidRDefault="00B43A19" w:rsidP="00B55FE0">
                      <w:pPr>
                        <w:rPr>
                          <w:b/>
                        </w:rPr>
                      </w:pPr>
                      <w:r w:rsidRPr="008A25F7">
                        <w:rPr>
                          <w:b/>
                        </w:rPr>
                        <w:t>Zone 2</w:t>
                      </w:r>
                    </w:p>
                    <w:p w14:paraId="0CB943E8" w14:textId="77777777" w:rsidR="00B43A19" w:rsidRPr="008A25F7" w:rsidRDefault="00B43A19" w:rsidP="00B55FE0">
                      <w:pPr>
                        <w:rPr>
                          <w:b/>
                        </w:rPr>
                      </w:pPr>
                    </w:p>
                    <w:p w14:paraId="3A6ED281" w14:textId="253DEA88" w:rsidR="00B43A19" w:rsidRDefault="00B43A19" w:rsidP="00B55FE0">
                      <w:pPr>
                        <w:rPr>
                          <w:b/>
                        </w:rPr>
                      </w:pPr>
                    </w:p>
                    <w:p w14:paraId="535B1934" w14:textId="77777777" w:rsidR="00B43A19" w:rsidRPr="00CF2524" w:rsidRDefault="00B43A19" w:rsidP="00B55FE0">
                      <w:pPr>
                        <w:rPr>
                          <w:b/>
                          <w:sz w:val="4"/>
                        </w:rPr>
                      </w:pPr>
                    </w:p>
                    <w:p w14:paraId="488E73AF" w14:textId="77777777" w:rsidR="00B43A19" w:rsidRPr="008A25F7" w:rsidRDefault="00B43A19" w:rsidP="00B55FE0">
                      <w:pPr>
                        <w:rPr>
                          <w:b/>
                        </w:rPr>
                      </w:pPr>
                      <w:r w:rsidRPr="008A25F7">
                        <w:rPr>
                          <w:b/>
                        </w:rPr>
                        <w:t>Zone 3</w:t>
                      </w:r>
                    </w:p>
                    <w:p w14:paraId="1BF8CBBB" w14:textId="77777777" w:rsidR="00B43A19" w:rsidRPr="008A25F7" w:rsidRDefault="00B43A19" w:rsidP="00B55FE0">
                      <w:pPr>
                        <w:rPr>
                          <w:b/>
                        </w:rPr>
                      </w:pPr>
                    </w:p>
                    <w:p w14:paraId="32AC7F87" w14:textId="68E2C9C3" w:rsidR="00B43A19" w:rsidRDefault="00B43A19" w:rsidP="00B55FE0">
                      <w:pPr>
                        <w:rPr>
                          <w:b/>
                        </w:rPr>
                      </w:pPr>
                    </w:p>
                    <w:p w14:paraId="5F6330EE" w14:textId="77777777" w:rsidR="00B43A19" w:rsidRPr="008A25F7" w:rsidRDefault="00B43A19" w:rsidP="00B55FE0">
                      <w:pPr>
                        <w:rPr>
                          <w:b/>
                        </w:rPr>
                      </w:pPr>
                    </w:p>
                    <w:p w14:paraId="1EA53988" w14:textId="77777777" w:rsidR="00B43A19" w:rsidRPr="008A25F7" w:rsidRDefault="00B43A19" w:rsidP="00B55FE0">
                      <w:pPr>
                        <w:rPr>
                          <w:b/>
                        </w:rPr>
                      </w:pPr>
                      <w:r w:rsidRPr="008A25F7">
                        <w:rPr>
                          <w:b/>
                        </w:rPr>
                        <w:t>Zone 4</w:t>
                      </w:r>
                    </w:p>
                    <w:p w14:paraId="439CE7EE" w14:textId="77777777" w:rsidR="00B43A19" w:rsidRPr="008A25F7" w:rsidRDefault="00B43A19" w:rsidP="00B55FE0">
                      <w:pPr>
                        <w:rPr>
                          <w:b/>
                        </w:rPr>
                      </w:pPr>
                    </w:p>
                    <w:p w14:paraId="757A60E9" w14:textId="1C935B77" w:rsidR="00B43A19" w:rsidRDefault="00B43A19" w:rsidP="00B55FE0">
                      <w:pPr>
                        <w:rPr>
                          <w:b/>
                        </w:rPr>
                      </w:pPr>
                    </w:p>
                    <w:p w14:paraId="5C2899F4" w14:textId="77777777" w:rsidR="00B43A19" w:rsidRPr="00CF2524" w:rsidRDefault="00B43A19" w:rsidP="00B55FE0">
                      <w:pPr>
                        <w:rPr>
                          <w:b/>
                          <w:sz w:val="12"/>
                        </w:rPr>
                      </w:pPr>
                    </w:p>
                    <w:p w14:paraId="72E4C779" w14:textId="77777777" w:rsidR="00B43A19" w:rsidRPr="008A25F7" w:rsidRDefault="00B43A19" w:rsidP="00B55FE0">
                      <w:pPr>
                        <w:rPr>
                          <w:b/>
                        </w:rPr>
                      </w:pPr>
                      <w:r w:rsidRPr="008A25F7">
                        <w:rPr>
                          <w:b/>
                        </w:rPr>
                        <w:t>Zone 5</w:t>
                      </w:r>
                    </w:p>
                  </w:txbxContent>
                </v:textbox>
              </v:shape>
            </w:pict>
          </mc:Fallback>
        </mc:AlternateContent>
      </w:r>
      <w:r>
        <w:rPr>
          <w:noProof/>
        </w:rPr>
        <w:drawing>
          <wp:inline distT="0" distB="0" distL="0" distR="0" wp14:anchorId="76E7A22A" wp14:editId="2F4527EF">
            <wp:extent cx="5943600" cy="4457700"/>
            <wp:effectExtent l="19050" t="19050" r="19050"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d13.gif"/>
                    <pic:cNvPicPr/>
                  </pic:nvPicPr>
                  <pic:blipFill>
                    <a:blip r:embed="rId22">
                      <a:extLst>
                        <a:ext uri="{28A0092B-C50C-407E-A947-70E740481C1C}">
                          <a14:useLocalDpi xmlns:a14="http://schemas.microsoft.com/office/drawing/2010/main" val="0"/>
                        </a:ext>
                      </a:extLst>
                    </a:blip>
                    <a:stretch>
                      <a:fillRect/>
                    </a:stretch>
                  </pic:blipFill>
                  <pic:spPr>
                    <a:xfrm>
                      <a:off x="0" y="0"/>
                      <a:ext cx="5943600" cy="4457700"/>
                    </a:xfrm>
                    <a:prstGeom prst="rect">
                      <a:avLst/>
                    </a:prstGeom>
                    <a:ln>
                      <a:solidFill>
                        <a:schemeClr val="tx1"/>
                      </a:solidFill>
                    </a:ln>
                  </pic:spPr>
                </pic:pic>
              </a:graphicData>
            </a:graphic>
          </wp:inline>
        </w:drawing>
      </w:r>
    </w:p>
    <w:p w14:paraId="7E58CED3" w14:textId="77777777" w:rsidR="00B55FE0" w:rsidRDefault="00B55FE0" w:rsidP="004F5036">
      <w:pPr>
        <w:pStyle w:val="Captions"/>
      </w:pPr>
      <w:bookmarkStart w:id="6052" w:name="_Toc333219129"/>
      <w:bookmarkStart w:id="6053" w:name="_Toc411514282"/>
      <w:bookmarkStart w:id="6054" w:name="_Toc411515160"/>
      <w:bookmarkStart w:id="6055" w:name="_Toc411599506"/>
      <w:bookmarkStart w:id="6056" w:name="_Toc11833153"/>
      <w:r>
        <w:t xml:space="preserve">Figure </w:t>
      </w:r>
      <w:r>
        <w:rPr>
          <w:noProof/>
        </w:rPr>
        <w:t>3</w:t>
      </w:r>
      <w:r>
        <w:t>.</w:t>
      </w:r>
      <w:r>
        <w:rPr>
          <w:noProof/>
        </w:rPr>
        <w:t>2</w:t>
      </w:r>
      <w:r>
        <w:t>: Heating Degree-Day Zones by County</w:t>
      </w:r>
      <w:bookmarkEnd w:id="6052"/>
      <w:bookmarkEnd w:id="6053"/>
      <w:bookmarkEnd w:id="6054"/>
      <w:bookmarkEnd w:id="6055"/>
      <w:bookmarkEnd w:id="6056"/>
    </w:p>
    <w:p w14:paraId="30036845" w14:textId="77777777" w:rsidR="00B55FE0" w:rsidRDefault="00B55FE0" w:rsidP="00B55FE0">
      <w:pPr>
        <w:jc w:val="center"/>
      </w:pPr>
      <w:r>
        <w:rPr>
          <w:noProof/>
        </w:rPr>
        <mc:AlternateContent>
          <mc:Choice Requires="wps">
            <w:drawing>
              <wp:anchor distT="0" distB="0" distL="114300" distR="114300" simplePos="0" relativeHeight="251660288" behindDoc="0" locked="0" layoutInCell="1" allowOverlap="1" wp14:anchorId="0B19CD46" wp14:editId="77E4BAE9">
                <wp:simplePos x="0" y="0"/>
                <wp:positionH relativeFrom="column">
                  <wp:posOffset>2876550</wp:posOffset>
                </wp:positionH>
                <wp:positionV relativeFrom="paragraph">
                  <wp:posOffset>441960</wp:posOffset>
                </wp:positionV>
                <wp:extent cx="1125855" cy="39052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3905250"/>
                        </a:xfrm>
                        <a:prstGeom prst="rect">
                          <a:avLst/>
                        </a:prstGeom>
                        <a:noFill/>
                        <a:ln w="9525">
                          <a:noFill/>
                          <a:miter lim="800000"/>
                          <a:headEnd/>
                          <a:tailEnd/>
                        </a:ln>
                      </wps:spPr>
                      <wps:txbx>
                        <w:txbxContent>
                          <w:p w14:paraId="27C628FE" w14:textId="77777777" w:rsidR="00B43A19" w:rsidRPr="00FE79D7" w:rsidRDefault="00B43A19" w:rsidP="00B55FE0">
                            <w:pPr>
                              <w:rPr>
                                <w:b/>
                              </w:rPr>
                            </w:pPr>
                            <w:r w:rsidRPr="00FE79D7">
                              <w:rPr>
                                <w:b/>
                              </w:rPr>
                              <w:t>Zone 1</w:t>
                            </w:r>
                          </w:p>
                          <w:p w14:paraId="781F545D" w14:textId="429E0038" w:rsidR="00B43A19" w:rsidRDefault="00B43A19" w:rsidP="00B55FE0">
                            <w:pPr>
                              <w:rPr>
                                <w:b/>
                              </w:rPr>
                            </w:pPr>
                          </w:p>
                          <w:p w14:paraId="427B398A" w14:textId="77777777" w:rsidR="00B43A19" w:rsidRPr="003B5555" w:rsidRDefault="00B43A19" w:rsidP="00B55FE0">
                            <w:pPr>
                              <w:rPr>
                                <w:b/>
                                <w:sz w:val="12"/>
                              </w:rPr>
                            </w:pPr>
                          </w:p>
                          <w:p w14:paraId="64F4678C" w14:textId="77777777" w:rsidR="00B43A19" w:rsidRPr="00FE79D7" w:rsidRDefault="00B43A19" w:rsidP="00B55FE0">
                            <w:pPr>
                              <w:rPr>
                                <w:b/>
                              </w:rPr>
                            </w:pPr>
                            <w:r w:rsidRPr="00FE79D7">
                              <w:rPr>
                                <w:b/>
                              </w:rPr>
                              <w:t>Zone 2</w:t>
                            </w:r>
                          </w:p>
                          <w:p w14:paraId="0F355821" w14:textId="77777777" w:rsidR="00B43A19" w:rsidRPr="00FE79D7" w:rsidRDefault="00B43A19" w:rsidP="00B55FE0">
                            <w:pPr>
                              <w:rPr>
                                <w:b/>
                              </w:rPr>
                            </w:pPr>
                          </w:p>
                          <w:p w14:paraId="0C829D8B" w14:textId="0C5B2AC5" w:rsidR="00B43A19" w:rsidRDefault="00B43A19" w:rsidP="00B55FE0">
                            <w:pPr>
                              <w:rPr>
                                <w:b/>
                              </w:rPr>
                            </w:pPr>
                          </w:p>
                          <w:p w14:paraId="20846D8F" w14:textId="136BBDF3" w:rsidR="00B43A19" w:rsidRDefault="00B43A19" w:rsidP="00B55FE0">
                            <w:pPr>
                              <w:rPr>
                                <w:b/>
                              </w:rPr>
                            </w:pPr>
                          </w:p>
                          <w:p w14:paraId="2762D331" w14:textId="77777777" w:rsidR="00B43A19" w:rsidRPr="003B5555" w:rsidRDefault="00B43A19" w:rsidP="00B55FE0">
                            <w:pPr>
                              <w:rPr>
                                <w:b/>
                                <w:sz w:val="10"/>
                              </w:rPr>
                            </w:pPr>
                          </w:p>
                          <w:p w14:paraId="09E28FC7" w14:textId="77777777" w:rsidR="00B43A19" w:rsidRPr="00FE79D7" w:rsidRDefault="00B43A19" w:rsidP="00B55FE0">
                            <w:pPr>
                              <w:rPr>
                                <w:b/>
                              </w:rPr>
                            </w:pPr>
                            <w:r w:rsidRPr="00FE79D7">
                              <w:rPr>
                                <w:b/>
                              </w:rPr>
                              <w:t>Zone 3</w:t>
                            </w:r>
                          </w:p>
                          <w:p w14:paraId="53B27432" w14:textId="154CD652" w:rsidR="00B43A19" w:rsidRDefault="00B43A19" w:rsidP="00B55FE0">
                            <w:pPr>
                              <w:rPr>
                                <w:b/>
                              </w:rPr>
                            </w:pPr>
                          </w:p>
                          <w:p w14:paraId="3FC6C142" w14:textId="77777777" w:rsidR="00B43A19" w:rsidRPr="00FE79D7" w:rsidRDefault="00B43A19" w:rsidP="00B55FE0">
                            <w:pPr>
                              <w:rPr>
                                <w:b/>
                              </w:rPr>
                            </w:pPr>
                          </w:p>
                          <w:p w14:paraId="00209722" w14:textId="77777777" w:rsidR="00B43A19" w:rsidRPr="00FE79D7" w:rsidRDefault="00B43A19" w:rsidP="00B55FE0">
                            <w:pPr>
                              <w:rPr>
                                <w:b/>
                              </w:rPr>
                            </w:pPr>
                          </w:p>
                          <w:p w14:paraId="7D529537" w14:textId="77777777" w:rsidR="00B43A19" w:rsidRPr="00FE79D7" w:rsidRDefault="00B43A19" w:rsidP="00B55FE0">
                            <w:pPr>
                              <w:rPr>
                                <w:b/>
                              </w:rPr>
                            </w:pPr>
                            <w:r w:rsidRPr="00FE79D7">
                              <w:rPr>
                                <w:b/>
                              </w:rPr>
                              <w:t>Zone 4</w:t>
                            </w:r>
                          </w:p>
                          <w:p w14:paraId="64336314" w14:textId="77777777" w:rsidR="00B43A19" w:rsidRPr="00FE79D7" w:rsidRDefault="00B43A19" w:rsidP="00B55FE0">
                            <w:pPr>
                              <w:rPr>
                                <w:b/>
                              </w:rPr>
                            </w:pPr>
                          </w:p>
                          <w:p w14:paraId="226CE77C" w14:textId="77777777" w:rsidR="00B43A19" w:rsidRPr="00FE79D7" w:rsidRDefault="00B43A19" w:rsidP="00B55FE0">
                            <w:pPr>
                              <w:rPr>
                                <w:b/>
                              </w:rPr>
                            </w:pPr>
                          </w:p>
                          <w:p w14:paraId="46F94521" w14:textId="77777777" w:rsidR="00B43A19" w:rsidRPr="00FE79D7" w:rsidRDefault="00B43A19" w:rsidP="00B55FE0">
                            <w:pPr>
                              <w:rPr>
                                <w:b/>
                              </w:rPr>
                            </w:pPr>
                            <w:r w:rsidRPr="00FE79D7">
                              <w:rPr>
                                <w:b/>
                              </w:rPr>
                              <w:t>Zone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9CD46" id="_x0000_s1027" type="#_x0000_t202" style="position:absolute;left:0;text-align:left;margin-left:226.5pt;margin-top:34.8pt;width:88.6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" filled="f" stroked="f">
                <v:textbox>
                  <w:txbxContent>
                    <w:p w14:paraId="27C628FE" w14:textId="77777777" w:rsidR="00B43A19" w:rsidRPr="00FE79D7" w:rsidRDefault="00B43A19" w:rsidP="00B55FE0">
                      <w:pPr>
                        <w:rPr>
                          <w:b/>
                        </w:rPr>
                      </w:pPr>
                      <w:r w:rsidRPr="00FE79D7">
                        <w:rPr>
                          <w:b/>
                        </w:rPr>
                        <w:t>Zone 1</w:t>
                      </w:r>
                    </w:p>
                    <w:p w14:paraId="781F545D" w14:textId="429E0038" w:rsidR="00B43A19" w:rsidRDefault="00B43A19" w:rsidP="00B55FE0">
                      <w:pPr>
                        <w:rPr>
                          <w:b/>
                        </w:rPr>
                      </w:pPr>
                    </w:p>
                    <w:p w14:paraId="427B398A" w14:textId="77777777" w:rsidR="00B43A19" w:rsidRPr="003B5555" w:rsidRDefault="00B43A19" w:rsidP="00B55FE0">
                      <w:pPr>
                        <w:rPr>
                          <w:b/>
                          <w:sz w:val="12"/>
                        </w:rPr>
                      </w:pPr>
                    </w:p>
                    <w:p w14:paraId="64F4678C" w14:textId="77777777" w:rsidR="00B43A19" w:rsidRPr="00FE79D7" w:rsidRDefault="00B43A19" w:rsidP="00B55FE0">
                      <w:pPr>
                        <w:rPr>
                          <w:b/>
                        </w:rPr>
                      </w:pPr>
                      <w:r w:rsidRPr="00FE79D7">
                        <w:rPr>
                          <w:b/>
                        </w:rPr>
                        <w:t>Zone 2</w:t>
                      </w:r>
                    </w:p>
                    <w:p w14:paraId="0F355821" w14:textId="77777777" w:rsidR="00B43A19" w:rsidRPr="00FE79D7" w:rsidRDefault="00B43A19" w:rsidP="00B55FE0">
                      <w:pPr>
                        <w:rPr>
                          <w:b/>
                        </w:rPr>
                      </w:pPr>
                    </w:p>
                    <w:p w14:paraId="0C829D8B" w14:textId="0C5B2AC5" w:rsidR="00B43A19" w:rsidRDefault="00B43A19" w:rsidP="00B55FE0">
                      <w:pPr>
                        <w:rPr>
                          <w:b/>
                        </w:rPr>
                      </w:pPr>
                    </w:p>
                    <w:p w14:paraId="20846D8F" w14:textId="136BBDF3" w:rsidR="00B43A19" w:rsidRDefault="00B43A19" w:rsidP="00B55FE0">
                      <w:pPr>
                        <w:rPr>
                          <w:b/>
                        </w:rPr>
                      </w:pPr>
                    </w:p>
                    <w:p w14:paraId="2762D331" w14:textId="77777777" w:rsidR="00B43A19" w:rsidRPr="003B5555" w:rsidRDefault="00B43A19" w:rsidP="00B55FE0">
                      <w:pPr>
                        <w:rPr>
                          <w:b/>
                          <w:sz w:val="10"/>
                        </w:rPr>
                      </w:pPr>
                    </w:p>
                    <w:p w14:paraId="09E28FC7" w14:textId="77777777" w:rsidR="00B43A19" w:rsidRPr="00FE79D7" w:rsidRDefault="00B43A19" w:rsidP="00B55FE0">
                      <w:pPr>
                        <w:rPr>
                          <w:b/>
                        </w:rPr>
                      </w:pPr>
                      <w:r w:rsidRPr="00FE79D7">
                        <w:rPr>
                          <w:b/>
                        </w:rPr>
                        <w:t>Zone 3</w:t>
                      </w:r>
                    </w:p>
                    <w:p w14:paraId="53B27432" w14:textId="154CD652" w:rsidR="00B43A19" w:rsidRDefault="00B43A19" w:rsidP="00B55FE0">
                      <w:pPr>
                        <w:rPr>
                          <w:b/>
                        </w:rPr>
                      </w:pPr>
                    </w:p>
                    <w:p w14:paraId="3FC6C142" w14:textId="77777777" w:rsidR="00B43A19" w:rsidRPr="00FE79D7" w:rsidRDefault="00B43A19" w:rsidP="00B55FE0">
                      <w:pPr>
                        <w:rPr>
                          <w:b/>
                        </w:rPr>
                      </w:pPr>
                    </w:p>
                    <w:p w14:paraId="00209722" w14:textId="77777777" w:rsidR="00B43A19" w:rsidRPr="00FE79D7" w:rsidRDefault="00B43A19" w:rsidP="00B55FE0">
                      <w:pPr>
                        <w:rPr>
                          <w:b/>
                        </w:rPr>
                      </w:pPr>
                    </w:p>
                    <w:p w14:paraId="7D529537" w14:textId="77777777" w:rsidR="00B43A19" w:rsidRPr="00FE79D7" w:rsidRDefault="00B43A19" w:rsidP="00B55FE0">
                      <w:pPr>
                        <w:rPr>
                          <w:b/>
                        </w:rPr>
                      </w:pPr>
                      <w:r w:rsidRPr="00FE79D7">
                        <w:rPr>
                          <w:b/>
                        </w:rPr>
                        <w:t>Zone 4</w:t>
                      </w:r>
                    </w:p>
                    <w:p w14:paraId="64336314" w14:textId="77777777" w:rsidR="00B43A19" w:rsidRPr="00FE79D7" w:rsidRDefault="00B43A19" w:rsidP="00B55FE0">
                      <w:pPr>
                        <w:rPr>
                          <w:b/>
                        </w:rPr>
                      </w:pPr>
                    </w:p>
                    <w:p w14:paraId="226CE77C" w14:textId="77777777" w:rsidR="00B43A19" w:rsidRPr="00FE79D7" w:rsidRDefault="00B43A19" w:rsidP="00B55FE0">
                      <w:pPr>
                        <w:rPr>
                          <w:b/>
                        </w:rPr>
                      </w:pPr>
                    </w:p>
                    <w:p w14:paraId="46F94521" w14:textId="77777777" w:rsidR="00B43A19" w:rsidRPr="00FE79D7" w:rsidRDefault="00B43A19" w:rsidP="00B55FE0">
                      <w:pPr>
                        <w:rPr>
                          <w:b/>
                        </w:rPr>
                      </w:pPr>
                      <w:r w:rsidRPr="00FE79D7">
                        <w:rPr>
                          <w:b/>
                        </w:rPr>
                        <w:t>Zone 5</w:t>
                      </w:r>
                    </w:p>
                  </w:txbxContent>
                </v:textbox>
              </v:shape>
            </w:pict>
          </mc:Fallback>
        </mc:AlternateContent>
      </w:r>
      <w:r>
        <w:rPr>
          <w:noProof/>
        </w:rPr>
        <w:drawing>
          <wp:inline distT="0" distB="0" distL="0" distR="0" wp14:anchorId="1CE37D99" wp14:editId="5E562149">
            <wp:extent cx="5981700" cy="4486275"/>
            <wp:effectExtent l="19050" t="19050" r="19050" b="285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d13.gif"/>
                    <pic:cNvPicPr/>
                  </pic:nvPicPr>
                  <pic:blipFill>
                    <a:blip r:embed="rId23">
                      <a:extLst>
                        <a:ext uri="{28A0092B-C50C-407E-A947-70E740481C1C}">
                          <a14:useLocalDpi xmlns:a14="http://schemas.microsoft.com/office/drawing/2010/main" val="0"/>
                        </a:ext>
                      </a:extLst>
                    </a:blip>
                    <a:stretch>
                      <a:fillRect/>
                    </a:stretch>
                  </pic:blipFill>
                  <pic:spPr>
                    <a:xfrm>
                      <a:off x="0" y="0"/>
                      <a:ext cx="5992856" cy="4494642"/>
                    </a:xfrm>
                    <a:prstGeom prst="rect">
                      <a:avLst/>
                    </a:prstGeom>
                    <a:ln>
                      <a:solidFill>
                        <a:schemeClr val="tx1"/>
                      </a:solidFill>
                    </a:ln>
                  </pic:spPr>
                </pic:pic>
              </a:graphicData>
            </a:graphic>
          </wp:inline>
        </w:drawing>
      </w:r>
    </w:p>
    <w:p w14:paraId="71C9CCB3" w14:textId="35174F4E" w:rsidR="00B55FE0" w:rsidRDefault="00B55FE0" w:rsidP="004F5036">
      <w:pPr>
        <w:pStyle w:val="Captions"/>
      </w:pPr>
      <w:bookmarkStart w:id="6057" w:name="_Toc335377234"/>
      <w:bookmarkStart w:id="6058" w:name="_Toc411514776"/>
      <w:bookmarkStart w:id="6059" w:name="_Toc411515476"/>
      <w:bookmarkStart w:id="6060" w:name="_Toc411599465"/>
      <w:bookmarkStart w:id="6061" w:name="_Toc11833154"/>
      <w:r>
        <w:t xml:space="preserve">Table </w:t>
      </w:r>
      <w:r>
        <w:rPr>
          <w:noProof/>
        </w:rPr>
        <w:t>3</w:t>
      </w:r>
      <w:r>
        <w:t>.</w:t>
      </w:r>
      <w:r w:rsidR="0026285F">
        <w:rPr>
          <w:noProof/>
        </w:rPr>
        <w:t>6</w:t>
      </w:r>
      <w:r>
        <w:t>: Heating Degree-Day Zones by County</w:t>
      </w:r>
      <w:bookmarkEnd w:id="6057"/>
      <w:bookmarkEnd w:id="6058"/>
      <w:bookmarkEnd w:id="6059"/>
      <w:bookmarkEnd w:id="6060"/>
      <w:bookmarkEnd w:id="6061"/>
    </w:p>
    <w:tbl>
      <w:tblPr>
        <w:tblW w:w="9285" w:type="dxa"/>
        <w:tblInd w:w="93" w:type="dxa"/>
        <w:tblLayout w:type="fixed"/>
        <w:tblLook w:val="04A0" w:firstRow="1" w:lastRow="0" w:firstColumn="1" w:lastColumn="0" w:noHBand="0" w:noVBand="1"/>
      </w:tblPr>
      <w:tblGrid>
        <w:gridCol w:w="1857"/>
        <w:gridCol w:w="1857"/>
        <w:gridCol w:w="1857"/>
        <w:gridCol w:w="1857"/>
        <w:gridCol w:w="1857"/>
      </w:tblGrid>
      <w:tr w:rsidR="00B55FE0" w:rsidRPr="003302EA" w14:paraId="35CC5479" w14:textId="77777777" w:rsidTr="0017618E">
        <w:trPr>
          <w:trHeight w:hRule="exact" w:val="259"/>
          <w:tblHeader/>
        </w:trPr>
        <w:tc>
          <w:tcPr>
            <w:tcW w:w="185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65BEE6D6" w14:textId="77777777" w:rsidR="00B55FE0" w:rsidRPr="00F613D9" w:rsidRDefault="00B55FE0" w:rsidP="00F613D9">
            <w:pPr>
              <w:jc w:val="center"/>
              <w:rPr>
                <w:b/>
                <w:color w:val="FFFFFF" w:themeColor="background1"/>
              </w:rPr>
            </w:pPr>
            <w:r w:rsidRPr="00F613D9">
              <w:rPr>
                <w:b/>
                <w:color w:val="FFFFFF" w:themeColor="background1"/>
              </w:rPr>
              <w:t>Zone 1</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67AA8AAA" w14:textId="77777777" w:rsidR="00B55FE0" w:rsidRPr="00F613D9" w:rsidRDefault="00B55FE0" w:rsidP="00F613D9">
            <w:pPr>
              <w:jc w:val="center"/>
              <w:rPr>
                <w:b/>
                <w:color w:val="FFFFFF" w:themeColor="background1"/>
              </w:rPr>
            </w:pPr>
            <w:r w:rsidRPr="00F613D9">
              <w:rPr>
                <w:b/>
                <w:color w:val="FFFFFF" w:themeColor="background1"/>
              </w:rPr>
              <w:t>Zone 2</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14967D51" w14:textId="77777777" w:rsidR="00B55FE0" w:rsidRPr="00F613D9" w:rsidRDefault="00B55FE0" w:rsidP="00F613D9">
            <w:pPr>
              <w:jc w:val="center"/>
              <w:rPr>
                <w:b/>
                <w:color w:val="FFFFFF" w:themeColor="background1"/>
              </w:rPr>
            </w:pPr>
            <w:r w:rsidRPr="00F613D9">
              <w:rPr>
                <w:b/>
                <w:color w:val="FFFFFF" w:themeColor="background1"/>
              </w:rPr>
              <w:t>Zone 3</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6C5252EE" w14:textId="77777777" w:rsidR="00B55FE0" w:rsidRPr="00F613D9" w:rsidRDefault="00B55FE0" w:rsidP="00F613D9">
            <w:pPr>
              <w:jc w:val="center"/>
              <w:rPr>
                <w:b/>
                <w:color w:val="FFFFFF" w:themeColor="background1"/>
              </w:rPr>
            </w:pPr>
            <w:r w:rsidRPr="00F613D9">
              <w:rPr>
                <w:b/>
                <w:color w:val="FFFFFF" w:themeColor="background1"/>
              </w:rPr>
              <w:t>Zone 4</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2D4471BE" w14:textId="77777777" w:rsidR="00B55FE0" w:rsidRPr="00F613D9" w:rsidRDefault="00B55FE0" w:rsidP="00F613D9">
            <w:pPr>
              <w:jc w:val="center"/>
              <w:rPr>
                <w:b/>
                <w:color w:val="FFFFFF" w:themeColor="background1"/>
              </w:rPr>
            </w:pPr>
            <w:r w:rsidRPr="00F613D9">
              <w:rPr>
                <w:b/>
                <w:color w:val="FFFFFF" w:themeColor="background1"/>
              </w:rPr>
              <w:t>Zone 5</w:t>
            </w:r>
          </w:p>
        </w:tc>
      </w:tr>
      <w:tr w:rsidR="00B55FE0" w:rsidRPr="003302EA" w14:paraId="53772DA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7AD1869C" w14:textId="77777777" w:rsidR="00B55FE0" w:rsidRPr="003302EA" w:rsidRDefault="00B55FE0" w:rsidP="00F613D9">
            <w:r>
              <w:t>Boone County</w:t>
            </w:r>
          </w:p>
        </w:tc>
        <w:tc>
          <w:tcPr>
            <w:tcW w:w="1857" w:type="dxa"/>
            <w:tcBorders>
              <w:top w:val="nil"/>
              <w:left w:val="nil"/>
              <w:bottom w:val="single" w:sz="4" w:space="0" w:color="auto"/>
              <w:right w:val="single" w:sz="4" w:space="0" w:color="auto"/>
            </w:tcBorders>
            <w:shd w:val="clear" w:color="auto" w:fill="auto"/>
            <w:noWrap/>
            <w:vAlign w:val="center"/>
            <w:hideMark/>
          </w:tcPr>
          <w:p w14:paraId="53261B03" w14:textId="77777777" w:rsidR="00B55FE0" w:rsidRPr="003302EA" w:rsidRDefault="00B55FE0" w:rsidP="00F613D9">
            <w:r>
              <w:t>Bureau County</w:t>
            </w:r>
          </w:p>
        </w:tc>
        <w:tc>
          <w:tcPr>
            <w:tcW w:w="1857" w:type="dxa"/>
            <w:tcBorders>
              <w:top w:val="nil"/>
              <w:left w:val="nil"/>
              <w:bottom w:val="single" w:sz="4" w:space="0" w:color="auto"/>
              <w:right w:val="single" w:sz="4" w:space="0" w:color="auto"/>
            </w:tcBorders>
            <w:shd w:val="clear" w:color="auto" w:fill="auto"/>
            <w:noWrap/>
            <w:vAlign w:val="center"/>
            <w:hideMark/>
          </w:tcPr>
          <w:p w14:paraId="77E7242B" w14:textId="77777777" w:rsidR="00B55FE0" w:rsidRPr="003302EA" w:rsidRDefault="00B55FE0" w:rsidP="00F613D9">
            <w:r>
              <w:t>Adams County</w:t>
            </w:r>
          </w:p>
        </w:tc>
        <w:tc>
          <w:tcPr>
            <w:tcW w:w="1857" w:type="dxa"/>
            <w:tcBorders>
              <w:top w:val="nil"/>
              <w:left w:val="nil"/>
              <w:bottom w:val="single" w:sz="4" w:space="0" w:color="auto"/>
              <w:right w:val="single" w:sz="4" w:space="0" w:color="auto"/>
            </w:tcBorders>
            <w:shd w:val="clear" w:color="auto" w:fill="auto"/>
            <w:noWrap/>
            <w:vAlign w:val="center"/>
            <w:hideMark/>
          </w:tcPr>
          <w:p w14:paraId="79637CE7" w14:textId="77777777" w:rsidR="00B55FE0" w:rsidRPr="003302EA" w:rsidRDefault="00B55FE0" w:rsidP="00F613D9">
            <w:r>
              <w:t>Clinton County</w:t>
            </w:r>
          </w:p>
        </w:tc>
        <w:tc>
          <w:tcPr>
            <w:tcW w:w="1857" w:type="dxa"/>
            <w:tcBorders>
              <w:top w:val="nil"/>
              <w:left w:val="nil"/>
              <w:bottom w:val="single" w:sz="4" w:space="0" w:color="auto"/>
              <w:right w:val="single" w:sz="4" w:space="0" w:color="auto"/>
            </w:tcBorders>
            <w:shd w:val="clear" w:color="auto" w:fill="auto"/>
            <w:noWrap/>
            <w:vAlign w:val="center"/>
            <w:hideMark/>
          </w:tcPr>
          <w:p w14:paraId="78BBB0B6" w14:textId="77777777" w:rsidR="00B55FE0" w:rsidRPr="003302EA" w:rsidRDefault="00B55FE0" w:rsidP="00F613D9">
            <w:r>
              <w:t>Alexander County</w:t>
            </w:r>
          </w:p>
        </w:tc>
      </w:tr>
      <w:tr w:rsidR="00B55FE0" w:rsidRPr="003302EA" w14:paraId="4233273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1E1E488A" w14:textId="77777777" w:rsidR="00B55FE0" w:rsidRPr="003302EA" w:rsidRDefault="00B55FE0" w:rsidP="00F613D9">
            <w:r>
              <w:t>Jo Daviess County</w:t>
            </w:r>
          </w:p>
        </w:tc>
        <w:tc>
          <w:tcPr>
            <w:tcW w:w="1857" w:type="dxa"/>
            <w:tcBorders>
              <w:top w:val="nil"/>
              <w:left w:val="nil"/>
              <w:bottom w:val="single" w:sz="4" w:space="0" w:color="auto"/>
              <w:right w:val="single" w:sz="4" w:space="0" w:color="auto"/>
            </w:tcBorders>
            <w:shd w:val="clear" w:color="auto" w:fill="auto"/>
            <w:noWrap/>
            <w:vAlign w:val="center"/>
            <w:hideMark/>
          </w:tcPr>
          <w:p w14:paraId="0AD1A1D0" w14:textId="77777777" w:rsidR="00B55FE0" w:rsidRPr="003302EA" w:rsidRDefault="00B55FE0" w:rsidP="00F613D9">
            <w:r>
              <w:t>Carroll County</w:t>
            </w:r>
          </w:p>
        </w:tc>
        <w:tc>
          <w:tcPr>
            <w:tcW w:w="1857" w:type="dxa"/>
            <w:tcBorders>
              <w:top w:val="nil"/>
              <w:left w:val="nil"/>
              <w:bottom w:val="single" w:sz="4" w:space="0" w:color="auto"/>
              <w:right w:val="single" w:sz="4" w:space="0" w:color="auto"/>
            </w:tcBorders>
            <w:shd w:val="clear" w:color="auto" w:fill="auto"/>
            <w:noWrap/>
            <w:vAlign w:val="center"/>
            <w:hideMark/>
          </w:tcPr>
          <w:p w14:paraId="27396D93" w14:textId="77777777" w:rsidR="00B55FE0" w:rsidRPr="003302EA" w:rsidRDefault="00B55FE0" w:rsidP="00F613D9">
            <w:r>
              <w:t>Bond County</w:t>
            </w:r>
          </w:p>
        </w:tc>
        <w:tc>
          <w:tcPr>
            <w:tcW w:w="1857" w:type="dxa"/>
            <w:tcBorders>
              <w:top w:val="nil"/>
              <w:left w:val="nil"/>
              <w:bottom w:val="single" w:sz="4" w:space="0" w:color="auto"/>
              <w:right w:val="single" w:sz="4" w:space="0" w:color="auto"/>
            </w:tcBorders>
            <w:shd w:val="clear" w:color="auto" w:fill="auto"/>
            <w:noWrap/>
            <w:vAlign w:val="center"/>
            <w:hideMark/>
          </w:tcPr>
          <w:p w14:paraId="612D5F0A" w14:textId="77777777" w:rsidR="00B55FE0" w:rsidRPr="003302EA" w:rsidRDefault="00B55FE0" w:rsidP="00F613D9">
            <w:r>
              <w:t>Edwards County</w:t>
            </w:r>
          </w:p>
        </w:tc>
        <w:tc>
          <w:tcPr>
            <w:tcW w:w="1857" w:type="dxa"/>
            <w:tcBorders>
              <w:top w:val="nil"/>
              <w:left w:val="nil"/>
              <w:bottom w:val="single" w:sz="4" w:space="0" w:color="auto"/>
              <w:right w:val="single" w:sz="4" w:space="0" w:color="auto"/>
            </w:tcBorders>
            <w:shd w:val="clear" w:color="auto" w:fill="auto"/>
            <w:noWrap/>
            <w:vAlign w:val="center"/>
            <w:hideMark/>
          </w:tcPr>
          <w:p w14:paraId="24A3FD24" w14:textId="77777777" w:rsidR="00B55FE0" w:rsidRPr="003302EA" w:rsidRDefault="00B55FE0" w:rsidP="00F613D9">
            <w:r>
              <w:t>Massac County</w:t>
            </w:r>
          </w:p>
        </w:tc>
      </w:tr>
      <w:tr w:rsidR="00B55FE0" w:rsidRPr="003302EA" w14:paraId="609D1CC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3F755535" w14:textId="77777777" w:rsidR="00B55FE0" w:rsidRPr="003302EA" w:rsidRDefault="00B55FE0" w:rsidP="00F613D9">
            <w:r>
              <w:t>Stephenson County</w:t>
            </w:r>
          </w:p>
        </w:tc>
        <w:tc>
          <w:tcPr>
            <w:tcW w:w="1857" w:type="dxa"/>
            <w:tcBorders>
              <w:top w:val="nil"/>
              <w:left w:val="nil"/>
              <w:bottom w:val="single" w:sz="4" w:space="0" w:color="auto"/>
              <w:right w:val="single" w:sz="4" w:space="0" w:color="auto"/>
            </w:tcBorders>
            <w:shd w:val="clear" w:color="auto" w:fill="auto"/>
            <w:noWrap/>
            <w:vAlign w:val="center"/>
            <w:hideMark/>
          </w:tcPr>
          <w:p w14:paraId="1352AA5F" w14:textId="77777777" w:rsidR="00B55FE0" w:rsidRPr="003302EA" w:rsidRDefault="00B55FE0" w:rsidP="00F613D9">
            <w:r>
              <w:t>Cook County</w:t>
            </w:r>
          </w:p>
        </w:tc>
        <w:tc>
          <w:tcPr>
            <w:tcW w:w="1857" w:type="dxa"/>
            <w:tcBorders>
              <w:top w:val="nil"/>
              <w:left w:val="nil"/>
              <w:bottom w:val="single" w:sz="4" w:space="0" w:color="auto"/>
              <w:right w:val="single" w:sz="4" w:space="0" w:color="auto"/>
            </w:tcBorders>
            <w:shd w:val="clear" w:color="auto" w:fill="auto"/>
            <w:noWrap/>
            <w:vAlign w:val="center"/>
            <w:hideMark/>
          </w:tcPr>
          <w:p w14:paraId="655EC95D" w14:textId="77777777" w:rsidR="00B55FE0" w:rsidRPr="003302EA" w:rsidRDefault="00B55FE0" w:rsidP="00F613D9">
            <w:r>
              <w:t>Brown County</w:t>
            </w:r>
          </w:p>
        </w:tc>
        <w:tc>
          <w:tcPr>
            <w:tcW w:w="1857" w:type="dxa"/>
            <w:tcBorders>
              <w:top w:val="nil"/>
              <w:left w:val="nil"/>
              <w:bottom w:val="single" w:sz="4" w:space="0" w:color="auto"/>
              <w:right w:val="single" w:sz="4" w:space="0" w:color="auto"/>
            </w:tcBorders>
            <w:shd w:val="clear" w:color="auto" w:fill="auto"/>
            <w:noWrap/>
            <w:vAlign w:val="center"/>
            <w:hideMark/>
          </w:tcPr>
          <w:p w14:paraId="005FE03D" w14:textId="77777777" w:rsidR="00B55FE0" w:rsidRPr="003302EA" w:rsidRDefault="00B55FE0" w:rsidP="00F613D9">
            <w:r>
              <w:t>Franklin County</w:t>
            </w:r>
          </w:p>
        </w:tc>
        <w:tc>
          <w:tcPr>
            <w:tcW w:w="1857" w:type="dxa"/>
            <w:tcBorders>
              <w:top w:val="nil"/>
              <w:left w:val="nil"/>
              <w:bottom w:val="single" w:sz="4" w:space="0" w:color="auto"/>
              <w:right w:val="single" w:sz="4" w:space="0" w:color="auto"/>
            </w:tcBorders>
            <w:shd w:val="clear" w:color="auto" w:fill="auto"/>
            <w:noWrap/>
            <w:vAlign w:val="center"/>
            <w:hideMark/>
          </w:tcPr>
          <w:p w14:paraId="792A2367" w14:textId="77777777" w:rsidR="00B55FE0" w:rsidRPr="003302EA" w:rsidRDefault="00B55FE0" w:rsidP="00F613D9">
            <w:r>
              <w:t>Pulaski County</w:t>
            </w:r>
          </w:p>
        </w:tc>
      </w:tr>
      <w:tr w:rsidR="00B55FE0" w:rsidRPr="003302EA" w14:paraId="603BD79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666F2C4" w14:textId="77777777" w:rsidR="00B55FE0" w:rsidRPr="003302EA" w:rsidRDefault="00B55FE0" w:rsidP="00F613D9">
            <w:r>
              <w:t>Winnebago County</w:t>
            </w:r>
          </w:p>
        </w:tc>
        <w:tc>
          <w:tcPr>
            <w:tcW w:w="1857" w:type="dxa"/>
            <w:tcBorders>
              <w:top w:val="nil"/>
              <w:left w:val="nil"/>
              <w:bottom w:val="single" w:sz="4" w:space="0" w:color="auto"/>
              <w:right w:val="single" w:sz="4" w:space="0" w:color="auto"/>
            </w:tcBorders>
            <w:shd w:val="clear" w:color="auto" w:fill="auto"/>
            <w:noWrap/>
            <w:vAlign w:val="center"/>
            <w:hideMark/>
          </w:tcPr>
          <w:p w14:paraId="367BFA35" w14:textId="77777777" w:rsidR="00B55FE0" w:rsidRPr="003302EA" w:rsidRDefault="00B55FE0" w:rsidP="00F613D9">
            <w:r>
              <w:t>DeKalb County</w:t>
            </w:r>
          </w:p>
        </w:tc>
        <w:tc>
          <w:tcPr>
            <w:tcW w:w="1857" w:type="dxa"/>
            <w:tcBorders>
              <w:top w:val="nil"/>
              <w:left w:val="nil"/>
              <w:bottom w:val="single" w:sz="4" w:space="0" w:color="auto"/>
              <w:right w:val="single" w:sz="4" w:space="0" w:color="auto"/>
            </w:tcBorders>
            <w:shd w:val="clear" w:color="auto" w:fill="auto"/>
            <w:noWrap/>
            <w:vAlign w:val="center"/>
            <w:hideMark/>
          </w:tcPr>
          <w:p w14:paraId="4D3A9526" w14:textId="77777777" w:rsidR="00B55FE0" w:rsidRPr="003302EA" w:rsidRDefault="00B55FE0" w:rsidP="00F613D9">
            <w:r>
              <w:t>Calhoun County</w:t>
            </w:r>
          </w:p>
        </w:tc>
        <w:tc>
          <w:tcPr>
            <w:tcW w:w="1857" w:type="dxa"/>
            <w:tcBorders>
              <w:top w:val="nil"/>
              <w:left w:val="nil"/>
              <w:bottom w:val="single" w:sz="4" w:space="0" w:color="auto"/>
              <w:right w:val="single" w:sz="4" w:space="0" w:color="auto"/>
            </w:tcBorders>
            <w:shd w:val="clear" w:color="auto" w:fill="auto"/>
            <w:noWrap/>
            <w:vAlign w:val="center"/>
            <w:hideMark/>
          </w:tcPr>
          <w:p w14:paraId="5B78C119" w14:textId="77777777" w:rsidR="00B55FE0" w:rsidRPr="003302EA" w:rsidRDefault="00B55FE0" w:rsidP="00F613D9">
            <w:r>
              <w:t>Gallatin County</w:t>
            </w:r>
          </w:p>
        </w:tc>
        <w:tc>
          <w:tcPr>
            <w:tcW w:w="1857" w:type="dxa"/>
            <w:tcBorders>
              <w:top w:val="nil"/>
              <w:left w:val="nil"/>
              <w:bottom w:val="single" w:sz="4" w:space="0" w:color="auto"/>
              <w:right w:val="single" w:sz="4" w:space="0" w:color="auto"/>
            </w:tcBorders>
            <w:shd w:val="clear" w:color="auto" w:fill="auto"/>
            <w:noWrap/>
            <w:vAlign w:val="center"/>
            <w:hideMark/>
          </w:tcPr>
          <w:p w14:paraId="4294C44F" w14:textId="77777777" w:rsidR="00B55FE0" w:rsidRPr="003302EA" w:rsidRDefault="00B55FE0" w:rsidP="00F613D9">
            <w:r>
              <w:t>Union County</w:t>
            </w:r>
          </w:p>
        </w:tc>
      </w:tr>
      <w:tr w:rsidR="00B55FE0" w:rsidRPr="003302EA" w14:paraId="42089F00"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2CA0A2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BF55024" w14:textId="77777777" w:rsidR="00B55FE0" w:rsidRPr="003302EA" w:rsidRDefault="00B55FE0" w:rsidP="00F613D9">
            <w:r>
              <w:t>DuPage County</w:t>
            </w:r>
          </w:p>
        </w:tc>
        <w:tc>
          <w:tcPr>
            <w:tcW w:w="1857" w:type="dxa"/>
            <w:tcBorders>
              <w:top w:val="nil"/>
              <w:left w:val="nil"/>
              <w:bottom w:val="single" w:sz="4" w:space="0" w:color="auto"/>
              <w:right w:val="single" w:sz="4" w:space="0" w:color="auto"/>
            </w:tcBorders>
            <w:shd w:val="clear" w:color="auto" w:fill="auto"/>
            <w:noWrap/>
            <w:vAlign w:val="center"/>
            <w:hideMark/>
          </w:tcPr>
          <w:p w14:paraId="1D104F38" w14:textId="77777777" w:rsidR="00B55FE0" w:rsidRPr="003302EA" w:rsidRDefault="00B55FE0" w:rsidP="00F613D9">
            <w:r>
              <w:t>Cass County</w:t>
            </w:r>
          </w:p>
        </w:tc>
        <w:tc>
          <w:tcPr>
            <w:tcW w:w="1857" w:type="dxa"/>
            <w:tcBorders>
              <w:top w:val="nil"/>
              <w:left w:val="nil"/>
              <w:bottom w:val="single" w:sz="4" w:space="0" w:color="auto"/>
              <w:right w:val="single" w:sz="4" w:space="0" w:color="auto"/>
            </w:tcBorders>
            <w:shd w:val="clear" w:color="auto" w:fill="auto"/>
            <w:noWrap/>
            <w:vAlign w:val="center"/>
            <w:hideMark/>
          </w:tcPr>
          <w:p w14:paraId="15BBDE87" w14:textId="77777777" w:rsidR="00B55FE0" w:rsidRPr="003302EA" w:rsidRDefault="00B55FE0" w:rsidP="00F613D9">
            <w:r>
              <w:t>Hamilton County</w:t>
            </w:r>
          </w:p>
        </w:tc>
        <w:tc>
          <w:tcPr>
            <w:tcW w:w="1857" w:type="dxa"/>
            <w:tcBorders>
              <w:top w:val="nil"/>
              <w:left w:val="nil"/>
              <w:bottom w:val="single" w:sz="4" w:space="0" w:color="auto"/>
              <w:right w:val="single" w:sz="4" w:space="0" w:color="auto"/>
            </w:tcBorders>
            <w:shd w:val="clear" w:color="auto" w:fill="auto"/>
            <w:noWrap/>
            <w:vAlign w:val="bottom"/>
            <w:hideMark/>
          </w:tcPr>
          <w:p w14:paraId="6354A9F2" w14:textId="77777777" w:rsidR="00B55FE0" w:rsidRPr="003302EA" w:rsidRDefault="00B55FE0" w:rsidP="00F613D9">
            <w:r>
              <w:t> </w:t>
            </w:r>
          </w:p>
        </w:tc>
      </w:tr>
      <w:tr w:rsidR="00B55FE0" w:rsidRPr="003302EA" w14:paraId="04B8975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FC8A70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FBCA431" w14:textId="77777777" w:rsidR="00B55FE0" w:rsidRPr="003302EA" w:rsidRDefault="00B55FE0" w:rsidP="00F613D9">
            <w:r>
              <w:t>Grundy County</w:t>
            </w:r>
          </w:p>
        </w:tc>
        <w:tc>
          <w:tcPr>
            <w:tcW w:w="1857" w:type="dxa"/>
            <w:tcBorders>
              <w:top w:val="nil"/>
              <w:left w:val="nil"/>
              <w:bottom w:val="single" w:sz="4" w:space="0" w:color="auto"/>
              <w:right w:val="single" w:sz="4" w:space="0" w:color="auto"/>
            </w:tcBorders>
            <w:shd w:val="clear" w:color="auto" w:fill="auto"/>
            <w:noWrap/>
            <w:vAlign w:val="center"/>
            <w:hideMark/>
          </w:tcPr>
          <w:p w14:paraId="72F3ADCF" w14:textId="77777777" w:rsidR="00B55FE0" w:rsidRPr="003302EA" w:rsidRDefault="00B55FE0" w:rsidP="00F613D9">
            <w:r>
              <w:t>Champaign County</w:t>
            </w:r>
          </w:p>
        </w:tc>
        <w:tc>
          <w:tcPr>
            <w:tcW w:w="1857" w:type="dxa"/>
            <w:tcBorders>
              <w:top w:val="nil"/>
              <w:left w:val="nil"/>
              <w:bottom w:val="single" w:sz="4" w:space="0" w:color="auto"/>
              <w:right w:val="single" w:sz="4" w:space="0" w:color="auto"/>
            </w:tcBorders>
            <w:shd w:val="clear" w:color="auto" w:fill="auto"/>
            <w:noWrap/>
            <w:vAlign w:val="center"/>
            <w:hideMark/>
          </w:tcPr>
          <w:p w14:paraId="095FDF61" w14:textId="77777777" w:rsidR="00B55FE0" w:rsidRPr="003302EA" w:rsidRDefault="00B55FE0" w:rsidP="00F613D9">
            <w:r>
              <w:t>Hardin County</w:t>
            </w:r>
          </w:p>
        </w:tc>
        <w:tc>
          <w:tcPr>
            <w:tcW w:w="1857" w:type="dxa"/>
            <w:tcBorders>
              <w:top w:val="nil"/>
              <w:left w:val="nil"/>
              <w:bottom w:val="single" w:sz="4" w:space="0" w:color="auto"/>
              <w:right w:val="single" w:sz="4" w:space="0" w:color="auto"/>
            </w:tcBorders>
            <w:shd w:val="clear" w:color="auto" w:fill="auto"/>
            <w:noWrap/>
            <w:vAlign w:val="bottom"/>
            <w:hideMark/>
          </w:tcPr>
          <w:p w14:paraId="3E094569" w14:textId="77777777" w:rsidR="00B55FE0" w:rsidRPr="003302EA" w:rsidRDefault="00B55FE0" w:rsidP="00F613D9">
            <w:r>
              <w:t> </w:t>
            </w:r>
          </w:p>
        </w:tc>
      </w:tr>
      <w:tr w:rsidR="00B55FE0" w:rsidRPr="003302EA" w14:paraId="3E88F65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8921E4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89F4195" w14:textId="77777777" w:rsidR="00B55FE0" w:rsidRPr="003302EA" w:rsidRDefault="00B55FE0" w:rsidP="00F613D9">
            <w:r>
              <w:t>Henderson County</w:t>
            </w:r>
          </w:p>
        </w:tc>
        <w:tc>
          <w:tcPr>
            <w:tcW w:w="1857" w:type="dxa"/>
            <w:tcBorders>
              <w:top w:val="nil"/>
              <w:left w:val="nil"/>
              <w:bottom w:val="single" w:sz="4" w:space="0" w:color="auto"/>
              <w:right w:val="single" w:sz="4" w:space="0" w:color="auto"/>
            </w:tcBorders>
            <w:shd w:val="clear" w:color="auto" w:fill="auto"/>
            <w:noWrap/>
            <w:vAlign w:val="center"/>
            <w:hideMark/>
          </w:tcPr>
          <w:p w14:paraId="70A3E424" w14:textId="77777777" w:rsidR="00B55FE0" w:rsidRPr="003302EA" w:rsidRDefault="00B55FE0" w:rsidP="00F613D9">
            <w:r>
              <w:t>Christian County</w:t>
            </w:r>
          </w:p>
        </w:tc>
        <w:tc>
          <w:tcPr>
            <w:tcW w:w="1857" w:type="dxa"/>
            <w:tcBorders>
              <w:top w:val="nil"/>
              <w:left w:val="nil"/>
              <w:bottom w:val="single" w:sz="4" w:space="0" w:color="auto"/>
              <w:right w:val="single" w:sz="4" w:space="0" w:color="auto"/>
            </w:tcBorders>
            <w:shd w:val="clear" w:color="auto" w:fill="auto"/>
            <w:noWrap/>
            <w:vAlign w:val="center"/>
            <w:hideMark/>
          </w:tcPr>
          <w:p w14:paraId="5A743250" w14:textId="77777777" w:rsidR="00B55FE0" w:rsidRPr="003302EA" w:rsidRDefault="00B55FE0" w:rsidP="00F613D9">
            <w:r>
              <w:t>Jackson County</w:t>
            </w:r>
          </w:p>
        </w:tc>
        <w:tc>
          <w:tcPr>
            <w:tcW w:w="1857" w:type="dxa"/>
            <w:tcBorders>
              <w:top w:val="nil"/>
              <w:left w:val="nil"/>
              <w:bottom w:val="single" w:sz="4" w:space="0" w:color="auto"/>
              <w:right w:val="single" w:sz="4" w:space="0" w:color="auto"/>
            </w:tcBorders>
            <w:shd w:val="clear" w:color="auto" w:fill="auto"/>
            <w:noWrap/>
            <w:vAlign w:val="bottom"/>
            <w:hideMark/>
          </w:tcPr>
          <w:p w14:paraId="36BAFD02" w14:textId="77777777" w:rsidR="00B55FE0" w:rsidRPr="003302EA" w:rsidRDefault="00B55FE0" w:rsidP="00F613D9">
            <w:r>
              <w:t> </w:t>
            </w:r>
          </w:p>
        </w:tc>
      </w:tr>
      <w:tr w:rsidR="00B55FE0" w:rsidRPr="003302EA" w14:paraId="3FE5292C"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75E4AE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76D6D91" w14:textId="77777777" w:rsidR="00B55FE0" w:rsidRPr="003302EA" w:rsidRDefault="00B55FE0" w:rsidP="00F613D9">
            <w:r>
              <w:t>Henry County</w:t>
            </w:r>
          </w:p>
        </w:tc>
        <w:tc>
          <w:tcPr>
            <w:tcW w:w="1857" w:type="dxa"/>
            <w:tcBorders>
              <w:top w:val="nil"/>
              <w:left w:val="nil"/>
              <w:bottom w:val="single" w:sz="4" w:space="0" w:color="auto"/>
              <w:right w:val="single" w:sz="4" w:space="0" w:color="auto"/>
            </w:tcBorders>
            <w:shd w:val="clear" w:color="auto" w:fill="auto"/>
            <w:noWrap/>
            <w:vAlign w:val="center"/>
            <w:hideMark/>
          </w:tcPr>
          <w:p w14:paraId="6C113D19" w14:textId="77777777" w:rsidR="00B55FE0" w:rsidRPr="003302EA" w:rsidRDefault="00B55FE0" w:rsidP="00F613D9">
            <w:r>
              <w:t>Clark County</w:t>
            </w:r>
          </w:p>
        </w:tc>
        <w:tc>
          <w:tcPr>
            <w:tcW w:w="1857" w:type="dxa"/>
            <w:tcBorders>
              <w:top w:val="nil"/>
              <w:left w:val="nil"/>
              <w:bottom w:val="single" w:sz="4" w:space="0" w:color="auto"/>
              <w:right w:val="single" w:sz="4" w:space="0" w:color="auto"/>
            </w:tcBorders>
            <w:shd w:val="clear" w:color="auto" w:fill="auto"/>
            <w:noWrap/>
            <w:vAlign w:val="center"/>
            <w:hideMark/>
          </w:tcPr>
          <w:p w14:paraId="6C61D7B9" w14:textId="77777777" w:rsidR="00B55FE0" w:rsidRPr="003302EA" w:rsidRDefault="00B55FE0" w:rsidP="00F613D9">
            <w:r>
              <w:t>Jefferson County</w:t>
            </w:r>
          </w:p>
        </w:tc>
        <w:tc>
          <w:tcPr>
            <w:tcW w:w="1857" w:type="dxa"/>
            <w:tcBorders>
              <w:top w:val="nil"/>
              <w:left w:val="nil"/>
              <w:bottom w:val="single" w:sz="4" w:space="0" w:color="auto"/>
              <w:right w:val="single" w:sz="4" w:space="0" w:color="auto"/>
            </w:tcBorders>
            <w:shd w:val="clear" w:color="auto" w:fill="auto"/>
            <w:noWrap/>
            <w:vAlign w:val="bottom"/>
            <w:hideMark/>
          </w:tcPr>
          <w:p w14:paraId="009DC6ED" w14:textId="77777777" w:rsidR="00B55FE0" w:rsidRPr="003302EA" w:rsidRDefault="00B55FE0" w:rsidP="00F613D9">
            <w:r>
              <w:t> </w:t>
            </w:r>
          </w:p>
        </w:tc>
      </w:tr>
      <w:tr w:rsidR="00B55FE0" w:rsidRPr="003302EA" w14:paraId="4B1EE279"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56943DE"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25D7A82" w14:textId="77777777" w:rsidR="00B55FE0" w:rsidRPr="003302EA" w:rsidRDefault="00B55FE0" w:rsidP="00F613D9">
            <w:r>
              <w:t>Iroquois County</w:t>
            </w:r>
          </w:p>
        </w:tc>
        <w:tc>
          <w:tcPr>
            <w:tcW w:w="1857" w:type="dxa"/>
            <w:tcBorders>
              <w:top w:val="nil"/>
              <w:left w:val="nil"/>
              <w:bottom w:val="single" w:sz="4" w:space="0" w:color="auto"/>
              <w:right w:val="single" w:sz="4" w:space="0" w:color="auto"/>
            </w:tcBorders>
            <w:shd w:val="clear" w:color="auto" w:fill="auto"/>
            <w:noWrap/>
            <w:vAlign w:val="center"/>
            <w:hideMark/>
          </w:tcPr>
          <w:p w14:paraId="1731A56C" w14:textId="77777777" w:rsidR="00B55FE0" w:rsidRPr="003302EA" w:rsidRDefault="00B55FE0" w:rsidP="00F613D9">
            <w:r>
              <w:t>Clay County</w:t>
            </w:r>
          </w:p>
        </w:tc>
        <w:tc>
          <w:tcPr>
            <w:tcW w:w="1857" w:type="dxa"/>
            <w:tcBorders>
              <w:top w:val="nil"/>
              <w:left w:val="nil"/>
              <w:bottom w:val="single" w:sz="4" w:space="0" w:color="auto"/>
              <w:right w:val="single" w:sz="4" w:space="0" w:color="auto"/>
            </w:tcBorders>
            <w:shd w:val="clear" w:color="auto" w:fill="auto"/>
            <w:noWrap/>
            <w:vAlign w:val="center"/>
            <w:hideMark/>
          </w:tcPr>
          <w:p w14:paraId="66A3CBB1" w14:textId="77777777" w:rsidR="00B55FE0" w:rsidRPr="003302EA" w:rsidRDefault="00B55FE0" w:rsidP="00F613D9">
            <w:r>
              <w:t>Johnson County</w:t>
            </w:r>
          </w:p>
        </w:tc>
        <w:tc>
          <w:tcPr>
            <w:tcW w:w="1857" w:type="dxa"/>
            <w:tcBorders>
              <w:top w:val="nil"/>
              <w:left w:val="nil"/>
              <w:bottom w:val="single" w:sz="4" w:space="0" w:color="auto"/>
              <w:right w:val="single" w:sz="4" w:space="0" w:color="auto"/>
            </w:tcBorders>
            <w:shd w:val="clear" w:color="auto" w:fill="auto"/>
            <w:noWrap/>
            <w:vAlign w:val="bottom"/>
            <w:hideMark/>
          </w:tcPr>
          <w:p w14:paraId="34CA2CA1" w14:textId="77777777" w:rsidR="00B55FE0" w:rsidRPr="003302EA" w:rsidRDefault="00B55FE0" w:rsidP="00F613D9">
            <w:r>
              <w:t> </w:t>
            </w:r>
          </w:p>
        </w:tc>
      </w:tr>
      <w:tr w:rsidR="00B55FE0" w:rsidRPr="003302EA" w14:paraId="196CD769"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AE3087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2C85BCC" w14:textId="77777777" w:rsidR="00B55FE0" w:rsidRPr="003302EA" w:rsidRDefault="00B55FE0" w:rsidP="00F613D9">
            <w:r>
              <w:t>Kane County</w:t>
            </w:r>
          </w:p>
        </w:tc>
        <w:tc>
          <w:tcPr>
            <w:tcW w:w="1857" w:type="dxa"/>
            <w:tcBorders>
              <w:top w:val="nil"/>
              <w:left w:val="nil"/>
              <w:bottom w:val="single" w:sz="4" w:space="0" w:color="auto"/>
              <w:right w:val="single" w:sz="4" w:space="0" w:color="auto"/>
            </w:tcBorders>
            <w:shd w:val="clear" w:color="auto" w:fill="auto"/>
            <w:noWrap/>
            <w:vAlign w:val="center"/>
            <w:hideMark/>
          </w:tcPr>
          <w:p w14:paraId="0B76A583" w14:textId="77777777" w:rsidR="00B55FE0" w:rsidRPr="003302EA" w:rsidRDefault="00B55FE0" w:rsidP="00F613D9">
            <w:r>
              <w:t>Coles County</w:t>
            </w:r>
          </w:p>
        </w:tc>
        <w:tc>
          <w:tcPr>
            <w:tcW w:w="1857" w:type="dxa"/>
            <w:tcBorders>
              <w:top w:val="nil"/>
              <w:left w:val="nil"/>
              <w:bottom w:val="single" w:sz="4" w:space="0" w:color="auto"/>
              <w:right w:val="single" w:sz="4" w:space="0" w:color="auto"/>
            </w:tcBorders>
            <w:shd w:val="clear" w:color="auto" w:fill="auto"/>
            <w:noWrap/>
            <w:vAlign w:val="center"/>
            <w:hideMark/>
          </w:tcPr>
          <w:p w14:paraId="61B84491" w14:textId="77777777" w:rsidR="00B55FE0" w:rsidRPr="003302EA" w:rsidRDefault="00B55FE0" w:rsidP="00F613D9">
            <w:r>
              <w:t>Lawrence County</w:t>
            </w:r>
          </w:p>
        </w:tc>
        <w:tc>
          <w:tcPr>
            <w:tcW w:w="1857" w:type="dxa"/>
            <w:tcBorders>
              <w:top w:val="nil"/>
              <w:left w:val="nil"/>
              <w:bottom w:val="single" w:sz="4" w:space="0" w:color="auto"/>
              <w:right w:val="single" w:sz="4" w:space="0" w:color="auto"/>
            </w:tcBorders>
            <w:shd w:val="clear" w:color="auto" w:fill="auto"/>
            <w:noWrap/>
            <w:vAlign w:val="bottom"/>
            <w:hideMark/>
          </w:tcPr>
          <w:p w14:paraId="752B4E6E" w14:textId="77777777" w:rsidR="00B55FE0" w:rsidRPr="003302EA" w:rsidRDefault="00B55FE0" w:rsidP="00F613D9">
            <w:r>
              <w:t> </w:t>
            </w:r>
          </w:p>
        </w:tc>
      </w:tr>
      <w:tr w:rsidR="00B55FE0" w:rsidRPr="003302EA" w14:paraId="2A1A7C1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F909DF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A086611" w14:textId="77777777" w:rsidR="00B55FE0" w:rsidRPr="003302EA" w:rsidRDefault="00B55FE0" w:rsidP="00F613D9">
            <w:r>
              <w:t>Kankakee County</w:t>
            </w:r>
          </w:p>
        </w:tc>
        <w:tc>
          <w:tcPr>
            <w:tcW w:w="1857" w:type="dxa"/>
            <w:tcBorders>
              <w:top w:val="nil"/>
              <w:left w:val="nil"/>
              <w:bottom w:val="single" w:sz="4" w:space="0" w:color="auto"/>
              <w:right w:val="single" w:sz="4" w:space="0" w:color="auto"/>
            </w:tcBorders>
            <w:shd w:val="clear" w:color="auto" w:fill="auto"/>
            <w:noWrap/>
            <w:vAlign w:val="center"/>
            <w:hideMark/>
          </w:tcPr>
          <w:p w14:paraId="5F407E81" w14:textId="77777777" w:rsidR="00B55FE0" w:rsidRPr="003302EA" w:rsidRDefault="00B55FE0" w:rsidP="00F613D9">
            <w:r>
              <w:t>Crawford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4841FD05" w14:textId="77777777" w:rsidR="00B55FE0" w:rsidRPr="003302EA" w:rsidRDefault="00B55FE0" w:rsidP="00F613D9">
            <w:r>
              <w:t>Madison County</w:t>
            </w:r>
          </w:p>
        </w:tc>
        <w:tc>
          <w:tcPr>
            <w:tcW w:w="1857" w:type="dxa"/>
            <w:tcBorders>
              <w:top w:val="nil"/>
              <w:left w:val="nil"/>
              <w:bottom w:val="single" w:sz="4" w:space="0" w:color="auto"/>
              <w:right w:val="single" w:sz="4" w:space="0" w:color="auto"/>
            </w:tcBorders>
            <w:shd w:val="clear" w:color="auto" w:fill="auto"/>
            <w:noWrap/>
            <w:vAlign w:val="bottom"/>
            <w:hideMark/>
          </w:tcPr>
          <w:p w14:paraId="269480B6" w14:textId="77777777" w:rsidR="00B55FE0" w:rsidRPr="003302EA" w:rsidRDefault="00B55FE0" w:rsidP="00F613D9">
            <w:r>
              <w:t> </w:t>
            </w:r>
          </w:p>
        </w:tc>
      </w:tr>
      <w:tr w:rsidR="00B55FE0" w:rsidRPr="003302EA" w14:paraId="74D92D2F"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516699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7DEE39C" w14:textId="77777777" w:rsidR="00B55FE0" w:rsidRPr="003302EA" w:rsidRDefault="00B55FE0" w:rsidP="00F613D9">
            <w:r>
              <w:t>Kendall County</w:t>
            </w:r>
          </w:p>
        </w:tc>
        <w:tc>
          <w:tcPr>
            <w:tcW w:w="1857" w:type="dxa"/>
            <w:tcBorders>
              <w:top w:val="nil"/>
              <w:left w:val="nil"/>
              <w:bottom w:val="single" w:sz="4" w:space="0" w:color="auto"/>
              <w:right w:val="single" w:sz="4" w:space="0" w:color="auto"/>
            </w:tcBorders>
            <w:shd w:val="clear" w:color="auto" w:fill="auto"/>
            <w:noWrap/>
            <w:vAlign w:val="center"/>
            <w:hideMark/>
          </w:tcPr>
          <w:p w14:paraId="1CCEB243" w14:textId="77777777" w:rsidR="00B55FE0" w:rsidRPr="003302EA" w:rsidRDefault="00B55FE0" w:rsidP="00F613D9">
            <w:r>
              <w:t>Cumberland County</w:t>
            </w:r>
          </w:p>
        </w:tc>
        <w:tc>
          <w:tcPr>
            <w:tcW w:w="1857" w:type="dxa"/>
            <w:tcBorders>
              <w:top w:val="nil"/>
              <w:left w:val="nil"/>
              <w:bottom w:val="single" w:sz="4" w:space="0" w:color="auto"/>
              <w:right w:val="single" w:sz="4" w:space="0" w:color="auto"/>
            </w:tcBorders>
            <w:shd w:val="clear" w:color="auto" w:fill="auto"/>
            <w:noWrap/>
            <w:vAlign w:val="center"/>
            <w:hideMark/>
          </w:tcPr>
          <w:p w14:paraId="40997EF8" w14:textId="77777777" w:rsidR="00B55FE0" w:rsidRPr="003302EA" w:rsidRDefault="00B55FE0" w:rsidP="00F613D9">
            <w:r>
              <w:t>Marion County</w:t>
            </w:r>
          </w:p>
        </w:tc>
        <w:tc>
          <w:tcPr>
            <w:tcW w:w="1857" w:type="dxa"/>
            <w:tcBorders>
              <w:top w:val="nil"/>
              <w:left w:val="nil"/>
              <w:bottom w:val="single" w:sz="4" w:space="0" w:color="auto"/>
              <w:right w:val="single" w:sz="4" w:space="0" w:color="auto"/>
            </w:tcBorders>
            <w:shd w:val="clear" w:color="auto" w:fill="auto"/>
            <w:noWrap/>
            <w:vAlign w:val="bottom"/>
            <w:hideMark/>
          </w:tcPr>
          <w:p w14:paraId="5BA8C6A2" w14:textId="77777777" w:rsidR="00B55FE0" w:rsidRPr="003302EA" w:rsidRDefault="00B55FE0" w:rsidP="00F613D9">
            <w:r>
              <w:t> </w:t>
            </w:r>
          </w:p>
        </w:tc>
      </w:tr>
      <w:tr w:rsidR="00B55FE0" w:rsidRPr="003302EA" w14:paraId="53889DC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AA7595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11B1C6D" w14:textId="77777777" w:rsidR="00B55FE0" w:rsidRPr="003302EA" w:rsidRDefault="00B55FE0" w:rsidP="00F613D9">
            <w:r>
              <w:t>Knox County</w:t>
            </w:r>
          </w:p>
        </w:tc>
        <w:tc>
          <w:tcPr>
            <w:tcW w:w="1857" w:type="dxa"/>
            <w:tcBorders>
              <w:top w:val="nil"/>
              <w:left w:val="nil"/>
              <w:bottom w:val="single" w:sz="4" w:space="0" w:color="auto"/>
              <w:right w:val="single" w:sz="4" w:space="0" w:color="auto"/>
            </w:tcBorders>
            <w:shd w:val="clear" w:color="auto" w:fill="auto"/>
            <w:noWrap/>
            <w:vAlign w:val="center"/>
            <w:hideMark/>
          </w:tcPr>
          <w:p w14:paraId="581E2F74" w14:textId="77777777" w:rsidR="00B55FE0" w:rsidRPr="003302EA" w:rsidRDefault="00B55FE0" w:rsidP="00F613D9">
            <w:r>
              <w:t>De Witt County</w:t>
            </w:r>
          </w:p>
        </w:tc>
        <w:tc>
          <w:tcPr>
            <w:tcW w:w="1857" w:type="dxa"/>
            <w:tcBorders>
              <w:top w:val="nil"/>
              <w:left w:val="nil"/>
              <w:bottom w:val="single" w:sz="4" w:space="0" w:color="auto"/>
              <w:right w:val="single" w:sz="4" w:space="0" w:color="auto"/>
            </w:tcBorders>
            <w:shd w:val="clear" w:color="auto" w:fill="auto"/>
            <w:noWrap/>
            <w:vAlign w:val="center"/>
            <w:hideMark/>
          </w:tcPr>
          <w:p w14:paraId="190F5547" w14:textId="77777777" w:rsidR="00B55FE0" w:rsidRPr="003302EA" w:rsidRDefault="00B55FE0" w:rsidP="00F613D9">
            <w:r>
              <w:t>Monroe County</w:t>
            </w:r>
          </w:p>
        </w:tc>
        <w:tc>
          <w:tcPr>
            <w:tcW w:w="1857" w:type="dxa"/>
            <w:tcBorders>
              <w:top w:val="nil"/>
              <w:left w:val="nil"/>
              <w:bottom w:val="single" w:sz="4" w:space="0" w:color="auto"/>
              <w:right w:val="single" w:sz="4" w:space="0" w:color="auto"/>
            </w:tcBorders>
            <w:shd w:val="clear" w:color="auto" w:fill="auto"/>
            <w:noWrap/>
            <w:vAlign w:val="bottom"/>
            <w:hideMark/>
          </w:tcPr>
          <w:p w14:paraId="7C4739FD" w14:textId="77777777" w:rsidR="00B55FE0" w:rsidRPr="003302EA" w:rsidRDefault="00B55FE0" w:rsidP="00F613D9">
            <w:r>
              <w:t> </w:t>
            </w:r>
          </w:p>
        </w:tc>
      </w:tr>
      <w:tr w:rsidR="00B55FE0" w:rsidRPr="003302EA" w14:paraId="3C73E235"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B192F9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044517B" w14:textId="77777777" w:rsidR="00B55FE0" w:rsidRPr="003302EA" w:rsidRDefault="00B55FE0" w:rsidP="00F613D9">
            <w:r>
              <w:t>Lake County</w:t>
            </w:r>
          </w:p>
        </w:tc>
        <w:tc>
          <w:tcPr>
            <w:tcW w:w="1857" w:type="dxa"/>
            <w:tcBorders>
              <w:top w:val="nil"/>
              <w:left w:val="nil"/>
              <w:bottom w:val="single" w:sz="4" w:space="0" w:color="auto"/>
              <w:right w:val="single" w:sz="4" w:space="0" w:color="auto"/>
            </w:tcBorders>
            <w:shd w:val="clear" w:color="auto" w:fill="auto"/>
            <w:noWrap/>
            <w:vAlign w:val="center"/>
            <w:hideMark/>
          </w:tcPr>
          <w:p w14:paraId="67F6C568" w14:textId="77777777" w:rsidR="00B55FE0" w:rsidRPr="003302EA" w:rsidRDefault="00B55FE0" w:rsidP="00F613D9">
            <w:r>
              <w:t>Douglas County</w:t>
            </w:r>
          </w:p>
        </w:tc>
        <w:tc>
          <w:tcPr>
            <w:tcW w:w="1857" w:type="dxa"/>
            <w:tcBorders>
              <w:top w:val="nil"/>
              <w:left w:val="nil"/>
              <w:bottom w:val="single" w:sz="4" w:space="0" w:color="auto"/>
              <w:right w:val="single" w:sz="4" w:space="0" w:color="auto"/>
            </w:tcBorders>
            <w:shd w:val="clear" w:color="auto" w:fill="auto"/>
            <w:noWrap/>
            <w:vAlign w:val="center"/>
            <w:hideMark/>
          </w:tcPr>
          <w:p w14:paraId="01000BF0" w14:textId="77777777" w:rsidR="00B55FE0" w:rsidRPr="003302EA" w:rsidRDefault="00B55FE0" w:rsidP="00F613D9">
            <w:r>
              <w:t>Perry County</w:t>
            </w:r>
          </w:p>
        </w:tc>
        <w:tc>
          <w:tcPr>
            <w:tcW w:w="1857" w:type="dxa"/>
            <w:tcBorders>
              <w:top w:val="nil"/>
              <w:left w:val="nil"/>
              <w:bottom w:val="single" w:sz="4" w:space="0" w:color="auto"/>
              <w:right w:val="single" w:sz="4" w:space="0" w:color="auto"/>
            </w:tcBorders>
            <w:shd w:val="clear" w:color="auto" w:fill="auto"/>
            <w:noWrap/>
            <w:vAlign w:val="bottom"/>
            <w:hideMark/>
          </w:tcPr>
          <w:p w14:paraId="79D6B1E7" w14:textId="77777777" w:rsidR="00B55FE0" w:rsidRPr="003302EA" w:rsidRDefault="00B55FE0" w:rsidP="00F613D9">
            <w:r>
              <w:t> </w:t>
            </w:r>
          </w:p>
        </w:tc>
      </w:tr>
      <w:tr w:rsidR="00B55FE0" w:rsidRPr="003302EA" w14:paraId="74281B7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4B9D0D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78E7E4F" w14:textId="77777777" w:rsidR="00B55FE0" w:rsidRPr="003302EA" w:rsidRDefault="00B55FE0" w:rsidP="00F613D9">
            <w:r>
              <w:t>LaSalle County</w:t>
            </w:r>
          </w:p>
        </w:tc>
        <w:tc>
          <w:tcPr>
            <w:tcW w:w="1857" w:type="dxa"/>
            <w:tcBorders>
              <w:top w:val="nil"/>
              <w:left w:val="nil"/>
              <w:bottom w:val="single" w:sz="4" w:space="0" w:color="auto"/>
              <w:right w:val="single" w:sz="4" w:space="0" w:color="auto"/>
            </w:tcBorders>
            <w:shd w:val="clear" w:color="auto" w:fill="auto"/>
            <w:noWrap/>
            <w:vAlign w:val="center"/>
            <w:hideMark/>
          </w:tcPr>
          <w:p w14:paraId="2090763E" w14:textId="77777777" w:rsidR="00B55FE0" w:rsidRPr="003302EA" w:rsidRDefault="00B55FE0" w:rsidP="00F613D9">
            <w:r>
              <w:t>Edgar County</w:t>
            </w:r>
          </w:p>
        </w:tc>
        <w:tc>
          <w:tcPr>
            <w:tcW w:w="1857" w:type="dxa"/>
            <w:tcBorders>
              <w:top w:val="nil"/>
              <w:left w:val="nil"/>
              <w:bottom w:val="single" w:sz="4" w:space="0" w:color="auto"/>
              <w:right w:val="single" w:sz="4" w:space="0" w:color="auto"/>
            </w:tcBorders>
            <w:shd w:val="clear" w:color="auto" w:fill="auto"/>
            <w:noWrap/>
            <w:vAlign w:val="center"/>
            <w:hideMark/>
          </w:tcPr>
          <w:p w14:paraId="6114DE52" w14:textId="77777777" w:rsidR="00B55FE0" w:rsidRPr="003302EA" w:rsidRDefault="00B55FE0" w:rsidP="00F613D9">
            <w:r>
              <w:t>Pope County</w:t>
            </w:r>
          </w:p>
        </w:tc>
        <w:tc>
          <w:tcPr>
            <w:tcW w:w="1857" w:type="dxa"/>
            <w:tcBorders>
              <w:top w:val="nil"/>
              <w:left w:val="nil"/>
              <w:bottom w:val="single" w:sz="4" w:space="0" w:color="auto"/>
              <w:right w:val="single" w:sz="4" w:space="0" w:color="auto"/>
            </w:tcBorders>
            <w:shd w:val="clear" w:color="auto" w:fill="auto"/>
            <w:noWrap/>
            <w:vAlign w:val="bottom"/>
            <w:hideMark/>
          </w:tcPr>
          <w:p w14:paraId="78A1D9A9" w14:textId="77777777" w:rsidR="00B55FE0" w:rsidRPr="003302EA" w:rsidRDefault="00B55FE0" w:rsidP="00F613D9">
            <w:r>
              <w:t> </w:t>
            </w:r>
          </w:p>
        </w:tc>
      </w:tr>
      <w:tr w:rsidR="00B55FE0" w:rsidRPr="003302EA" w14:paraId="0BA9CB88"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1B33DE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459FF37" w14:textId="77777777" w:rsidR="00B55FE0" w:rsidRPr="003302EA" w:rsidRDefault="00B55FE0" w:rsidP="00F613D9">
            <w:r>
              <w:t>Lee County</w:t>
            </w:r>
          </w:p>
        </w:tc>
        <w:tc>
          <w:tcPr>
            <w:tcW w:w="1857" w:type="dxa"/>
            <w:tcBorders>
              <w:top w:val="nil"/>
              <w:left w:val="nil"/>
              <w:bottom w:val="single" w:sz="4" w:space="0" w:color="auto"/>
              <w:right w:val="single" w:sz="4" w:space="0" w:color="auto"/>
            </w:tcBorders>
            <w:shd w:val="clear" w:color="auto" w:fill="auto"/>
            <w:noWrap/>
            <w:vAlign w:val="center"/>
            <w:hideMark/>
          </w:tcPr>
          <w:p w14:paraId="5BA09AF9" w14:textId="77777777" w:rsidR="00B55FE0" w:rsidRPr="003302EA" w:rsidRDefault="00B55FE0" w:rsidP="00F613D9">
            <w:r>
              <w:t>Effingham County</w:t>
            </w:r>
          </w:p>
        </w:tc>
        <w:tc>
          <w:tcPr>
            <w:tcW w:w="1857" w:type="dxa"/>
            <w:tcBorders>
              <w:top w:val="nil"/>
              <w:left w:val="nil"/>
              <w:bottom w:val="single" w:sz="4" w:space="0" w:color="auto"/>
              <w:right w:val="single" w:sz="4" w:space="0" w:color="auto"/>
            </w:tcBorders>
            <w:shd w:val="clear" w:color="auto" w:fill="auto"/>
            <w:noWrap/>
            <w:vAlign w:val="center"/>
            <w:hideMark/>
          </w:tcPr>
          <w:p w14:paraId="3B6632ED" w14:textId="77777777" w:rsidR="00B55FE0" w:rsidRPr="003302EA" w:rsidRDefault="00B55FE0" w:rsidP="00F613D9">
            <w:r>
              <w:t>Randolph County</w:t>
            </w:r>
          </w:p>
        </w:tc>
        <w:tc>
          <w:tcPr>
            <w:tcW w:w="1857" w:type="dxa"/>
            <w:tcBorders>
              <w:top w:val="nil"/>
              <w:left w:val="nil"/>
              <w:bottom w:val="single" w:sz="4" w:space="0" w:color="auto"/>
              <w:right w:val="single" w:sz="4" w:space="0" w:color="auto"/>
            </w:tcBorders>
            <w:shd w:val="clear" w:color="auto" w:fill="auto"/>
            <w:noWrap/>
            <w:vAlign w:val="bottom"/>
            <w:hideMark/>
          </w:tcPr>
          <w:p w14:paraId="5ABC7A39" w14:textId="77777777" w:rsidR="00B55FE0" w:rsidRPr="003302EA" w:rsidRDefault="00B55FE0" w:rsidP="00F613D9">
            <w:r>
              <w:t> </w:t>
            </w:r>
          </w:p>
        </w:tc>
      </w:tr>
      <w:tr w:rsidR="00B55FE0" w:rsidRPr="003302EA" w14:paraId="3925C72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BF1C65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5520E2E" w14:textId="77777777" w:rsidR="00B55FE0" w:rsidRPr="003302EA" w:rsidRDefault="00B55FE0" w:rsidP="00F613D9">
            <w:r>
              <w:t>Livingston County</w:t>
            </w:r>
          </w:p>
        </w:tc>
        <w:tc>
          <w:tcPr>
            <w:tcW w:w="1857" w:type="dxa"/>
            <w:tcBorders>
              <w:top w:val="nil"/>
              <w:left w:val="nil"/>
              <w:bottom w:val="single" w:sz="4" w:space="0" w:color="auto"/>
              <w:right w:val="single" w:sz="4" w:space="0" w:color="auto"/>
            </w:tcBorders>
            <w:shd w:val="clear" w:color="auto" w:fill="auto"/>
            <w:noWrap/>
            <w:vAlign w:val="center"/>
            <w:hideMark/>
          </w:tcPr>
          <w:p w14:paraId="47F6E51C" w14:textId="77777777" w:rsidR="00B55FE0" w:rsidRPr="003302EA" w:rsidRDefault="00B55FE0" w:rsidP="00F613D9">
            <w:r>
              <w:t>Fayette County</w:t>
            </w:r>
          </w:p>
        </w:tc>
        <w:tc>
          <w:tcPr>
            <w:tcW w:w="1857" w:type="dxa"/>
            <w:tcBorders>
              <w:top w:val="nil"/>
              <w:left w:val="nil"/>
              <w:bottom w:val="single" w:sz="4" w:space="0" w:color="auto"/>
              <w:right w:val="single" w:sz="4" w:space="0" w:color="auto"/>
            </w:tcBorders>
            <w:shd w:val="clear" w:color="auto" w:fill="auto"/>
            <w:noWrap/>
            <w:vAlign w:val="center"/>
            <w:hideMark/>
          </w:tcPr>
          <w:p w14:paraId="65C03A50" w14:textId="77777777" w:rsidR="00B55FE0" w:rsidRPr="003302EA" w:rsidRDefault="00B55FE0" w:rsidP="00F613D9">
            <w:r>
              <w:t>Richland County</w:t>
            </w:r>
          </w:p>
        </w:tc>
        <w:tc>
          <w:tcPr>
            <w:tcW w:w="1857" w:type="dxa"/>
            <w:tcBorders>
              <w:top w:val="nil"/>
              <w:left w:val="nil"/>
              <w:bottom w:val="single" w:sz="4" w:space="0" w:color="auto"/>
              <w:right w:val="single" w:sz="4" w:space="0" w:color="auto"/>
            </w:tcBorders>
            <w:shd w:val="clear" w:color="auto" w:fill="auto"/>
            <w:noWrap/>
            <w:vAlign w:val="bottom"/>
            <w:hideMark/>
          </w:tcPr>
          <w:p w14:paraId="1A89F26C" w14:textId="77777777" w:rsidR="00B55FE0" w:rsidRPr="003302EA" w:rsidRDefault="00B55FE0" w:rsidP="00F613D9">
            <w:r>
              <w:t> </w:t>
            </w:r>
          </w:p>
        </w:tc>
      </w:tr>
      <w:tr w:rsidR="00B55FE0" w:rsidRPr="003302EA" w14:paraId="48B2AAC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9567D5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61409DE" w14:textId="77777777" w:rsidR="00B55FE0" w:rsidRPr="003302EA" w:rsidRDefault="00B55FE0" w:rsidP="00F613D9">
            <w:r>
              <w:t>Marshall County</w:t>
            </w:r>
          </w:p>
        </w:tc>
        <w:tc>
          <w:tcPr>
            <w:tcW w:w="1857" w:type="dxa"/>
            <w:tcBorders>
              <w:top w:val="nil"/>
              <w:left w:val="nil"/>
              <w:bottom w:val="single" w:sz="4" w:space="0" w:color="auto"/>
              <w:right w:val="single" w:sz="4" w:space="0" w:color="auto"/>
            </w:tcBorders>
            <w:shd w:val="clear" w:color="auto" w:fill="auto"/>
            <w:noWrap/>
            <w:vAlign w:val="center"/>
            <w:hideMark/>
          </w:tcPr>
          <w:p w14:paraId="49CB3C3A" w14:textId="77777777" w:rsidR="00B55FE0" w:rsidRPr="003302EA" w:rsidRDefault="00B55FE0" w:rsidP="00F613D9">
            <w:r>
              <w:t>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14D247DA" w14:textId="77777777" w:rsidR="00B55FE0" w:rsidRPr="003302EA" w:rsidRDefault="00B55FE0" w:rsidP="00F613D9">
            <w:r>
              <w:t>Saline County</w:t>
            </w:r>
          </w:p>
        </w:tc>
        <w:tc>
          <w:tcPr>
            <w:tcW w:w="1857" w:type="dxa"/>
            <w:tcBorders>
              <w:top w:val="nil"/>
              <w:left w:val="nil"/>
              <w:bottom w:val="single" w:sz="4" w:space="0" w:color="auto"/>
              <w:right w:val="single" w:sz="4" w:space="0" w:color="auto"/>
            </w:tcBorders>
            <w:shd w:val="clear" w:color="auto" w:fill="auto"/>
            <w:noWrap/>
            <w:vAlign w:val="bottom"/>
            <w:hideMark/>
          </w:tcPr>
          <w:p w14:paraId="621B344F" w14:textId="77777777" w:rsidR="00B55FE0" w:rsidRPr="003302EA" w:rsidRDefault="00B55FE0" w:rsidP="00F613D9">
            <w:r>
              <w:t> </w:t>
            </w:r>
          </w:p>
        </w:tc>
      </w:tr>
      <w:tr w:rsidR="00B55FE0" w:rsidRPr="003302EA" w14:paraId="4CB89798"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94EFD6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65BE8C1" w14:textId="77777777" w:rsidR="00B55FE0" w:rsidRPr="003302EA" w:rsidRDefault="00B55FE0" w:rsidP="00F613D9">
            <w:r>
              <w:t>McHenry County</w:t>
            </w:r>
          </w:p>
        </w:tc>
        <w:tc>
          <w:tcPr>
            <w:tcW w:w="1857" w:type="dxa"/>
            <w:tcBorders>
              <w:top w:val="nil"/>
              <w:left w:val="nil"/>
              <w:bottom w:val="single" w:sz="4" w:space="0" w:color="auto"/>
              <w:right w:val="single" w:sz="4" w:space="0" w:color="auto"/>
            </w:tcBorders>
            <w:shd w:val="clear" w:color="auto" w:fill="auto"/>
            <w:noWrap/>
            <w:vAlign w:val="center"/>
            <w:hideMark/>
          </w:tcPr>
          <w:p w14:paraId="7EFCFE83" w14:textId="77777777" w:rsidR="00B55FE0" w:rsidRPr="003302EA" w:rsidRDefault="00B55FE0" w:rsidP="00F613D9">
            <w:r>
              <w:t>Fulton County</w:t>
            </w:r>
          </w:p>
        </w:tc>
        <w:tc>
          <w:tcPr>
            <w:tcW w:w="1857" w:type="dxa"/>
            <w:tcBorders>
              <w:top w:val="nil"/>
              <w:left w:val="nil"/>
              <w:bottom w:val="single" w:sz="4" w:space="0" w:color="auto"/>
              <w:right w:val="single" w:sz="4" w:space="0" w:color="auto"/>
            </w:tcBorders>
            <w:shd w:val="clear" w:color="auto" w:fill="auto"/>
            <w:noWrap/>
            <w:vAlign w:val="center"/>
            <w:hideMark/>
          </w:tcPr>
          <w:p w14:paraId="4ABCF5F4" w14:textId="77777777" w:rsidR="00B55FE0" w:rsidRPr="003302EA" w:rsidRDefault="00B55FE0" w:rsidP="00F613D9">
            <w:r>
              <w:t>St. Clair County</w:t>
            </w:r>
          </w:p>
        </w:tc>
        <w:tc>
          <w:tcPr>
            <w:tcW w:w="1857" w:type="dxa"/>
            <w:tcBorders>
              <w:top w:val="nil"/>
              <w:left w:val="nil"/>
              <w:bottom w:val="single" w:sz="4" w:space="0" w:color="auto"/>
              <w:right w:val="single" w:sz="4" w:space="0" w:color="auto"/>
            </w:tcBorders>
            <w:shd w:val="clear" w:color="auto" w:fill="auto"/>
            <w:noWrap/>
            <w:vAlign w:val="bottom"/>
            <w:hideMark/>
          </w:tcPr>
          <w:p w14:paraId="4E346FFA" w14:textId="77777777" w:rsidR="00B55FE0" w:rsidRPr="003302EA" w:rsidRDefault="00B55FE0" w:rsidP="00F613D9">
            <w:r>
              <w:t> </w:t>
            </w:r>
          </w:p>
        </w:tc>
      </w:tr>
      <w:tr w:rsidR="00B55FE0" w:rsidRPr="003302EA" w14:paraId="67DAE4C5"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09C90E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16F392A" w14:textId="77777777" w:rsidR="00B55FE0" w:rsidRPr="003302EA" w:rsidRDefault="00B55FE0" w:rsidP="00F613D9">
            <w:r>
              <w:t>Mercer County</w:t>
            </w:r>
          </w:p>
        </w:tc>
        <w:tc>
          <w:tcPr>
            <w:tcW w:w="1857" w:type="dxa"/>
            <w:tcBorders>
              <w:top w:val="nil"/>
              <w:left w:val="nil"/>
              <w:bottom w:val="single" w:sz="4" w:space="0" w:color="auto"/>
              <w:right w:val="single" w:sz="4" w:space="0" w:color="auto"/>
            </w:tcBorders>
            <w:shd w:val="clear" w:color="auto" w:fill="auto"/>
            <w:noWrap/>
            <w:vAlign w:val="center"/>
            <w:hideMark/>
          </w:tcPr>
          <w:p w14:paraId="52F10541" w14:textId="77777777" w:rsidR="00B55FE0" w:rsidRPr="003302EA" w:rsidRDefault="00B55FE0" w:rsidP="00F613D9">
            <w:r>
              <w:t>Greene County</w:t>
            </w:r>
          </w:p>
        </w:tc>
        <w:tc>
          <w:tcPr>
            <w:tcW w:w="1857" w:type="dxa"/>
            <w:tcBorders>
              <w:top w:val="nil"/>
              <w:left w:val="nil"/>
              <w:bottom w:val="single" w:sz="4" w:space="0" w:color="auto"/>
              <w:right w:val="single" w:sz="4" w:space="0" w:color="auto"/>
            </w:tcBorders>
            <w:shd w:val="clear" w:color="auto" w:fill="auto"/>
            <w:noWrap/>
            <w:vAlign w:val="center"/>
            <w:hideMark/>
          </w:tcPr>
          <w:p w14:paraId="03637857" w14:textId="77777777" w:rsidR="00B55FE0" w:rsidRPr="003302EA" w:rsidRDefault="00B55FE0" w:rsidP="00F613D9">
            <w:r>
              <w:t>Wabash County</w:t>
            </w:r>
          </w:p>
        </w:tc>
        <w:tc>
          <w:tcPr>
            <w:tcW w:w="1857" w:type="dxa"/>
            <w:tcBorders>
              <w:top w:val="nil"/>
              <w:left w:val="nil"/>
              <w:bottom w:val="single" w:sz="4" w:space="0" w:color="auto"/>
              <w:right w:val="single" w:sz="4" w:space="0" w:color="auto"/>
            </w:tcBorders>
            <w:shd w:val="clear" w:color="auto" w:fill="auto"/>
            <w:noWrap/>
            <w:vAlign w:val="bottom"/>
            <w:hideMark/>
          </w:tcPr>
          <w:p w14:paraId="1A0C6066" w14:textId="77777777" w:rsidR="00B55FE0" w:rsidRPr="003302EA" w:rsidRDefault="00B55FE0" w:rsidP="00F613D9">
            <w:r>
              <w:t> </w:t>
            </w:r>
          </w:p>
        </w:tc>
      </w:tr>
      <w:tr w:rsidR="00B55FE0" w:rsidRPr="003302EA" w14:paraId="78F3A28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38750D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9359BA2" w14:textId="77777777" w:rsidR="00B55FE0" w:rsidRPr="003302EA" w:rsidRDefault="00B55FE0" w:rsidP="00F613D9">
            <w:r>
              <w:t>Ogle County</w:t>
            </w:r>
          </w:p>
        </w:tc>
        <w:tc>
          <w:tcPr>
            <w:tcW w:w="1857" w:type="dxa"/>
            <w:tcBorders>
              <w:top w:val="nil"/>
              <w:left w:val="nil"/>
              <w:bottom w:val="single" w:sz="4" w:space="0" w:color="auto"/>
              <w:right w:val="single" w:sz="4" w:space="0" w:color="auto"/>
            </w:tcBorders>
            <w:shd w:val="clear" w:color="auto" w:fill="auto"/>
            <w:noWrap/>
            <w:vAlign w:val="center"/>
            <w:hideMark/>
          </w:tcPr>
          <w:p w14:paraId="68A0408F" w14:textId="77777777" w:rsidR="00B55FE0" w:rsidRPr="003302EA" w:rsidRDefault="00B55FE0" w:rsidP="00F613D9">
            <w:r>
              <w:t>Hancock County</w:t>
            </w:r>
          </w:p>
        </w:tc>
        <w:tc>
          <w:tcPr>
            <w:tcW w:w="1857" w:type="dxa"/>
            <w:tcBorders>
              <w:top w:val="nil"/>
              <w:left w:val="nil"/>
              <w:bottom w:val="single" w:sz="4" w:space="0" w:color="auto"/>
              <w:right w:val="single" w:sz="4" w:space="0" w:color="auto"/>
            </w:tcBorders>
            <w:shd w:val="clear" w:color="auto" w:fill="auto"/>
            <w:noWrap/>
            <w:vAlign w:val="center"/>
            <w:hideMark/>
          </w:tcPr>
          <w:p w14:paraId="66D99C51" w14:textId="77777777" w:rsidR="00B55FE0" w:rsidRPr="003302EA" w:rsidRDefault="00B55FE0" w:rsidP="00F613D9">
            <w:r>
              <w:t>Washington County</w:t>
            </w:r>
          </w:p>
        </w:tc>
        <w:tc>
          <w:tcPr>
            <w:tcW w:w="1857" w:type="dxa"/>
            <w:tcBorders>
              <w:top w:val="nil"/>
              <w:left w:val="nil"/>
              <w:bottom w:val="single" w:sz="4" w:space="0" w:color="auto"/>
              <w:right w:val="single" w:sz="4" w:space="0" w:color="auto"/>
            </w:tcBorders>
            <w:shd w:val="clear" w:color="auto" w:fill="auto"/>
            <w:noWrap/>
            <w:vAlign w:val="bottom"/>
            <w:hideMark/>
          </w:tcPr>
          <w:p w14:paraId="454EBE9F" w14:textId="77777777" w:rsidR="00B55FE0" w:rsidRPr="003302EA" w:rsidRDefault="00B55FE0" w:rsidP="00F613D9">
            <w:r>
              <w:t> </w:t>
            </w:r>
          </w:p>
        </w:tc>
      </w:tr>
      <w:tr w:rsidR="00B55FE0" w:rsidRPr="003302EA" w14:paraId="73553DC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5AE8A1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3F4F3DF" w14:textId="77777777" w:rsidR="00B55FE0" w:rsidRPr="003302EA" w:rsidRDefault="00B55FE0" w:rsidP="00F613D9">
            <w:r>
              <w:t>Peoria County</w:t>
            </w:r>
          </w:p>
        </w:tc>
        <w:tc>
          <w:tcPr>
            <w:tcW w:w="1857" w:type="dxa"/>
            <w:tcBorders>
              <w:top w:val="nil"/>
              <w:left w:val="nil"/>
              <w:bottom w:val="single" w:sz="4" w:space="0" w:color="auto"/>
              <w:right w:val="single" w:sz="4" w:space="0" w:color="auto"/>
            </w:tcBorders>
            <w:shd w:val="clear" w:color="auto" w:fill="auto"/>
            <w:noWrap/>
            <w:vAlign w:val="center"/>
            <w:hideMark/>
          </w:tcPr>
          <w:p w14:paraId="673C5F1E" w14:textId="77777777" w:rsidR="00B55FE0" w:rsidRPr="003302EA" w:rsidRDefault="00B55FE0" w:rsidP="00F613D9">
            <w:r>
              <w:t>Jasper County</w:t>
            </w:r>
          </w:p>
        </w:tc>
        <w:tc>
          <w:tcPr>
            <w:tcW w:w="1857" w:type="dxa"/>
            <w:tcBorders>
              <w:top w:val="nil"/>
              <w:left w:val="nil"/>
              <w:bottom w:val="single" w:sz="4" w:space="0" w:color="auto"/>
              <w:right w:val="single" w:sz="4" w:space="0" w:color="auto"/>
            </w:tcBorders>
            <w:shd w:val="clear" w:color="auto" w:fill="auto"/>
            <w:noWrap/>
            <w:vAlign w:val="center"/>
            <w:hideMark/>
          </w:tcPr>
          <w:p w14:paraId="1219E914" w14:textId="77777777" w:rsidR="00B55FE0" w:rsidRPr="003302EA" w:rsidRDefault="00B55FE0" w:rsidP="00F613D9">
            <w:r>
              <w:t>Wayne County</w:t>
            </w:r>
          </w:p>
        </w:tc>
        <w:tc>
          <w:tcPr>
            <w:tcW w:w="1857" w:type="dxa"/>
            <w:tcBorders>
              <w:top w:val="nil"/>
              <w:left w:val="nil"/>
              <w:bottom w:val="single" w:sz="4" w:space="0" w:color="auto"/>
              <w:right w:val="single" w:sz="4" w:space="0" w:color="auto"/>
            </w:tcBorders>
            <w:shd w:val="clear" w:color="auto" w:fill="auto"/>
            <w:noWrap/>
            <w:vAlign w:val="bottom"/>
            <w:hideMark/>
          </w:tcPr>
          <w:p w14:paraId="070F5C51" w14:textId="77777777" w:rsidR="00B55FE0" w:rsidRPr="003302EA" w:rsidRDefault="00B55FE0" w:rsidP="00F613D9">
            <w:r>
              <w:t> </w:t>
            </w:r>
          </w:p>
        </w:tc>
      </w:tr>
      <w:tr w:rsidR="00B55FE0" w:rsidRPr="003302EA" w14:paraId="43D0B8D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830F26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8CF7ED4" w14:textId="77777777" w:rsidR="00B55FE0" w:rsidRPr="003302EA" w:rsidRDefault="00B55FE0" w:rsidP="00F613D9">
            <w:r>
              <w:t>Putnam County</w:t>
            </w:r>
          </w:p>
        </w:tc>
        <w:tc>
          <w:tcPr>
            <w:tcW w:w="1857" w:type="dxa"/>
            <w:tcBorders>
              <w:top w:val="nil"/>
              <w:left w:val="nil"/>
              <w:bottom w:val="single" w:sz="4" w:space="0" w:color="auto"/>
              <w:right w:val="single" w:sz="4" w:space="0" w:color="auto"/>
            </w:tcBorders>
            <w:shd w:val="clear" w:color="auto" w:fill="auto"/>
            <w:noWrap/>
            <w:vAlign w:val="center"/>
            <w:hideMark/>
          </w:tcPr>
          <w:p w14:paraId="4B417411" w14:textId="77777777" w:rsidR="00B55FE0" w:rsidRPr="003302EA" w:rsidRDefault="00B55FE0" w:rsidP="00F613D9">
            <w:r>
              <w:t>Jersey County</w:t>
            </w:r>
          </w:p>
        </w:tc>
        <w:tc>
          <w:tcPr>
            <w:tcW w:w="1857" w:type="dxa"/>
            <w:tcBorders>
              <w:top w:val="nil"/>
              <w:left w:val="nil"/>
              <w:bottom w:val="single" w:sz="4" w:space="0" w:color="auto"/>
              <w:right w:val="single" w:sz="4" w:space="0" w:color="auto"/>
            </w:tcBorders>
            <w:shd w:val="clear" w:color="auto" w:fill="auto"/>
            <w:noWrap/>
            <w:vAlign w:val="center"/>
            <w:hideMark/>
          </w:tcPr>
          <w:p w14:paraId="290E7D21" w14:textId="77777777" w:rsidR="00B55FE0" w:rsidRPr="003302EA" w:rsidRDefault="00B55FE0" w:rsidP="00F613D9">
            <w:r>
              <w:t>White County</w:t>
            </w:r>
          </w:p>
        </w:tc>
        <w:tc>
          <w:tcPr>
            <w:tcW w:w="1857" w:type="dxa"/>
            <w:tcBorders>
              <w:top w:val="nil"/>
              <w:left w:val="nil"/>
              <w:bottom w:val="single" w:sz="4" w:space="0" w:color="auto"/>
              <w:right w:val="single" w:sz="4" w:space="0" w:color="auto"/>
            </w:tcBorders>
            <w:shd w:val="clear" w:color="auto" w:fill="auto"/>
            <w:noWrap/>
            <w:vAlign w:val="bottom"/>
            <w:hideMark/>
          </w:tcPr>
          <w:p w14:paraId="2BE3235F" w14:textId="77777777" w:rsidR="00B55FE0" w:rsidRPr="003302EA" w:rsidRDefault="00B55FE0" w:rsidP="00F613D9">
            <w:r>
              <w:t> </w:t>
            </w:r>
          </w:p>
        </w:tc>
      </w:tr>
      <w:tr w:rsidR="00B55FE0" w:rsidRPr="003302EA" w14:paraId="1D9C8BB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94F2ACE"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D29E47F" w14:textId="77777777" w:rsidR="00B55FE0" w:rsidRPr="003302EA" w:rsidRDefault="00B55FE0" w:rsidP="00F613D9">
            <w:r>
              <w:t>Rock Island County</w:t>
            </w:r>
          </w:p>
        </w:tc>
        <w:tc>
          <w:tcPr>
            <w:tcW w:w="1857" w:type="dxa"/>
            <w:tcBorders>
              <w:top w:val="nil"/>
              <w:left w:val="nil"/>
              <w:bottom w:val="single" w:sz="4" w:space="0" w:color="auto"/>
              <w:right w:val="single" w:sz="4" w:space="0" w:color="auto"/>
            </w:tcBorders>
            <w:shd w:val="clear" w:color="auto" w:fill="auto"/>
            <w:noWrap/>
            <w:vAlign w:val="center"/>
            <w:hideMark/>
          </w:tcPr>
          <w:p w14:paraId="3B2FB6CD" w14:textId="77777777" w:rsidR="00B55FE0" w:rsidRPr="003302EA" w:rsidRDefault="00B55FE0" w:rsidP="00F613D9">
            <w:r>
              <w:t>Logan County</w:t>
            </w:r>
          </w:p>
        </w:tc>
        <w:tc>
          <w:tcPr>
            <w:tcW w:w="1857" w:type="dxa"/>
            <w:tcBorders>
              <w:top w:val="nil"/>
              <w:left w:val="nil"/>
              <w:bottom w:val="single" w:sz="4" w:space="0" w:color="auto"/>
              <w:right w:val="single" w:sz="4" w:space="0" w:color="auto"/>
            </w:tcBorders>
            <w:shd w:val="clear" w:color="auto" w:fill="auto"/>
            <w:noWrap/>
            <w:vAlign w:val="center"/>
            <w:hideMark/>
          </w:tcPr>
          <w:p w14:paraId="3084A812" w14:textId="77777777" w:rsidR="00B55FE0" w:rsidRPr="003302EA" w:rsidRDefault="00B55FE0" w:rsidP="00F613D9">
            <w:r>
              <w:t>Williamson County</w:t>
            </w:r>
          </w:p>
        </w:tc>
        <w:tc>
          <w:tcPr>
            <w:tcW w:w="1857" w:type="dxa"/>
            <w:tcBorders>
              <w:top w:val="nil"/>
              <w:left w:val="nil"/>
              <w:bottom w:val="single" w:sz="4" w:space="0" w:color="auto"/>
              <w:right w:val="single" w:sz="4" w:space="0" w:color="auto"/>
            </w:tcBorders>
            <w:shd w:val="clear" w:color="auto" w:fill="auto"/>
            <w:noWrap/>
            <w:vAlign w:val="bottom"/>
            <w:hideMark/>
          </w:tcPr>
          <w:p w14:paraId="6C308CF5" w14:textId="77777777" w:rsidR="00B55FE0" w:rsidRPr="003302EA" w:rsidRDefault="00B55FE0" w:rsidP="00F613D9">
            <w:r>
              <w:t> </w:t>
            </w:r>
          </w:p>
        </w:tc>
      </w:tr>
      <w:tr w:rsidR="00B55FE0" w:rsidRPr="003302EA" w14:paraId="20D315C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9A8B6F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87EC54A" w14:textId="77777777" w:rsidR="00B55FE0" w:rsidRPr="003302EA" w:rsidRDefault="00B55FE0" w:rsidP="00F613D9">
            <w:r>
              <w:t>Stark County</w:t>
            </w:r>
          </w:p>
        </w:tc>
        <w:tc>
          <w:tcPr>
            <w:tcW w:w="1857" w:type="dxa"/>
            <w:tcBorders>
              <w:top w:val="nil"/>
              <w:left w:val="nil"/>
              <w:bottom w:val="single" w:sz="4" w:space="0" w:color="auto"/>
              <w:right w:val="single" w:sz="4" w:space="0" w:color="auto"/>
            </w:tcBorders>
            <w:shd w:val="clear" w:color="auto" w:fill="auto"/>
            <w:noWrap/>
            <w:vAlign w:val="center"/>
            <w:hideMark/>
          </w:tcPr>
          <w:p w14:paraId="32639940" w14:textId="77777777" w:rsidR="00B55FE0" w:rsidRPr="003302EA" w:rsidRDefault="00B55FE0" w:rsidP="00F613D9">
            <w:r>
              <w:t>Macon County</w:t>
            </w:r>
          </w:p>
        </w:tc>
        <w:tc>
          <w:tcPr>
            <w:tcW w:w="1857" w:type="dxa"/>
            <w:tcBorders>
              <w:top w:val="nil"/>
              <w:left w:val="nil"/>
              <w:bottom w:val="single" w:sz="4" w:space="0" w:color="auto"/>
              <w:right w:val="single" w:sz="4" w:space="0" w:color="auto"/>
            </w:tcBorders>
            <w:shd w:val="clear" w:color="auto" w:fill="auto"/>
            <w:noWrap/>
            <w:vAlign w:val="bottom"/>
            <w:hideMark/>
          </w:tcPr>
          <w:p w14:paraId="31FAFF5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522BDAC" w14:textId="77777777" w:rsidR="00B55FE0" w:rsidRPr="003302EA" w:rsidRDefault="00B55FE0" w:rsidP="00F613D9">
            <w:r>
              <w:t> </w:t>
            </w:r>
          </w:p>
        </w:tc>
      </w:tr>
      <w:tr w:rsidR="00B55FE0" w:rsidRPr="003302EA" w14:paraId="00634E1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CF71FC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F8BD145" w14:textId="77777777" w:rsidR="00B55FE0" w:rsidRPr="003302EA" w:rsidRDefault="00B55FE0" w:rsidP="00F613D9">
            <w:r>
              <w:t>Warren County</w:t>
            </w:r>
          </w:p>
        </w:tc>
        <w:tc>
          <w:tcPr>
            <w:tcW w:w="1857" w:type="dxa"/>
            <w:tcBorders>
              <w:top w:val="nil"/>
              <w:left w:val="nil"/>
              <w:bottom w:val="single" w:sz="4" w:space="0" w:color="auto"/>
              <w:right w:val="single" w:sz="4" w:space="0" w:color="auto"/>
            </w:tcBorders>
            <w:shd w:val="clear" w:color="auto" w:fill="auto"/>
            <w:noWrap/>
            <w:vAlign w:val="center"/>
            <w:hideMark/>
          </w:tcPr>
          <w:p w14:paraId="01E7F6B9" w14:textId="77777777" w:rsidR="00B55FE0" w:rsidRPr="003302EA" w:rsidRDefault="00B55FE0" w:rsidP="00F613D9">
            <w:r>
              <w:t>Macoupin County</w:t>
            </w:r>
          </w:p>
        </w:tc>
        <w:tc>
          <w:tcPr>
            <w:tcW w:w="1857" w:type="dxa"/>
            <w:tcBorders>
              <w:top w:val="nil"/>
              <w:left w:val="nil"/>
              <w:bottom w:val="single" w:sz="4" w:space="0" w:color="auto"/>
              <w:right w:val="single" w:sz="4" w:space="0" w:color="auto"/>
            </w:tcBorders>
            <w:shd w:val="clear" w:color="auto" w:fill="auto"/>
            <w:noWrap/>
            <w:vAlign w:val="bottom"/>
            <w:hideMark/>
          </w:tcPr>
          <w:p w14:paraId="3AF0C29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165FB37" w14:textId="77777777" w:rsidR="00B55FE0" w:rsidRPr="003302EA" w:rsidRDefault="00B55FE0" w:rsidP="00F613D9">
            <w:r>
              <w:t> </w:t>
            </w:r>
          </w:p>
        </w:tc>
      </w:tr>
      <w:tr w:rsidR="00B55FE0" w:rsidRPr="003302EA" w14:paraId="1E4288A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CB78B6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86C5127" w14:textId="77777777" w:rsidR="00B55FE0" w:rsidRPr="003302EA" w:rsidRDefault="00B55FE0" w:rsidP="00F613D9">
            <w:r>
              <w:t>Whiteside County</w:t>
            </w:r>
          </w:p>
        </w:tc>
        <w:tc>
          <w:tcPr>
            <w:tcW w:w="1857" w:type="dxa"/>
            <w:tcBorders>
              <w:top w:val="nil"/>
              <w:left w:val="nil"/>
              <w:bottom w:val="single" w:sz="4" w:space="0" w:color="auto"/>
              <w:right w:val="single" w:sz="4" w:space="0" w:color="auto"/>
            </w:tcBorders>
            <w:shd w:val="clear" w:color="auto" w:fill="auto"/>
            <w:noWrap/>
            <w:vAlign w:val="center"/>
            <w:hideMark/>
          </w:tcPr>
          <w:p w14:paraId="5E721FC1" w14:textId="77777777" w:rsidR="00B55FE0" w:rsidRPr="003302EA" w:rsidRDefault="00B55FE0" w:rsidP="00F613D9">
            <w:r>
              <w:t>Mason County</w:t>
            </w:r>
          </w:p>
        </w:tc>
        <w:tc>
          <w:tcPr>
            <w:tcW w:w="1857" w:type="dxa"/>
            <w:tcBorders>
              <w:top w:val="nil"/>
              <w:left w:val="nil"/>
              <w:bottom w:val="single" w:sz="4" w:space="0" w:color="auto"/>
              <w:right w:val="single" w:sz="4" w:space="0" w:color="auto"/>
            </w:tcBorders>
            <w:shd w:val="clear" w:color="auto" w:fill="auto"/>
            <w:noWrap/>
            <w:vAlign w:val="bottom"/>
            <w:hideMark/>
          </w:tcPr>
          <w:p w14:paraId="5B39201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991825A" w14:textId="77777777" w:rsidR="00B55FE0" w:rsidRPr="003302EA" w:rsidRDefault="00B55FE0" w:rsidP="00F613D9">
            <w:r>
              <w:t> </w:t>
            </w:r>
          </w:p>
        </w:tc>
      </w:tr>
      <w:tr w:rsidR="00B55FE0" w:rsidRPr="003302EA" w14:paraId="7D6CA56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981D70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522BEED" w14:textId="77777777" w:rsidR="00B55FE0" w:rsidRPr="003302EA" w:rsidRDefault="00B55FE0" w:rsidP="00F613D9">
            <w:r>
              <w:t>Will County</w:t>
            </w:r>
          </w:p>
        </w:tc>
        <w:tc>
          <w:tcPr>
            <w:tcW w:w="1857" w:type="dxa"/>
            <w:tcBorders>
              <w:top w:val="nil"/>
              <w:left w:val="nil"/>
              <w:bottom w:val="single" w:sz="4" w:space="0" w:color="auto"/>
              <w:right w:val="single" w:sz="4" w:space="0" w:color="auto"/>
            </w:tcBorders>
            <w:shd w:val="clear" w:color="auto" w:fill="auto"/>
            <w:noWrap/>
            <w:vAlign w:val="center"/>
            <w:hideMark/>
          </w:tcPr>
          <w:p w14:paraId="210330FD" w14:textId="77777777" w:rsidR="00B55FE0" w:rsidRPr="003302EA" w:rsidRDefault="00B55FE0" w:rsidP="00F613D9">
            <w:r>
              <w:t>McDonough County</w:t>
            </w:r>
          </w:p>
        </w:tc>
        <w:tc>
          <w:tcPr>
            <w:tcW w:w="1857" w:type="dxa"/>
            <w:tcBorders>
              <w:top w:val="nil"/>
              <w:left w:val="nil"/>
              <w:bottom w:val="single" w:sz="4" w:space="0" w:color="auto"/>
              <w:right w:val="single" w:sz="4" w:space="0" w:color="auto"/>
            </w:tcBorders>
            <w:shd w:val="clear" w:color="auto" w:fill="auto"/>
            <w:noWrap/>
            <w:vAlign w:val="bottom"/>
            <w:hideMark/>
          </w:tcPr>
          <w:p w14:paraId="127B17CE"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74CEEAA" w14:textId="77777777" w:rsidR="00B55FE0" w:rsidRPr="003302EA" w:rsidRDefault="00B55FE0" w:rsidP="00F613D9">
            <w:r>
              <w:t> </w:t>
            </w:r>
          </w:p>
        </w:tc>
      </w:tr>
      <w:tr w:rsidR="00B55FE0" w:rsidRPr="003302EA" w14:paraId="22C328B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C1262B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86201E2" w14:textId="77777777" w:rsidR="00B55FE0" w:rsidRPr="003302EA" w:rsidRDefault="00B55FE0" w:rsidP="00F613D9">
            <w:r>
              <w:t>Woodford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62EF4185" w14:textId="77777777" w:rsidR="00B55FE0" w:rsidRPr="003302EA" w:rsidRDefault="00B55FE0" w:rsidP="00F613D9">
            <w:r>
              <w:t>McLean County</w:t>
            </w:r>
          </w:p>
        </w:tc>
        <w:tc>
          <w:tcPr>
            <w:tcW w:w="1857" w:type="dxa"/>
            <w:tcBorders>
              <w:top w:val="nil"/>
              <w:left w:val="nil"/>
              <w:bottom w:val="single" w:sz="4" w:space="0" w:color="auto"/>
              <w:right w:val="single" w:sz="4" w:space="0" w:color="auto"/>
            </w:tcBorders>
            <w:shd w:val="clear" w:color="auto" w:fill="auto"/>
            <w:noWrap/>
            <w:vAlign w:val="bottom"/>
            <w:hideMark/>
          </w:tcPr>
          <w:p w14:paraId="0FB1866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87EC7C9" w14:textId="77777777" w:rsidR="00B55FE0" w:rsidRPr="003302EA" w:rsidRDefault="00B55FE0" w:rsidP="00F613D9">
            <w:r>
              <w:t> </w:t>
            </w:r>
          </w:p>
        </w:tc>
      </w:tr>
      <w:tr w:rsidR="00B55FE0" w:rsidRPr="003302EA" w14:paraId="3DFBB0D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3FE8F6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7D0843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56C057F" w14:textId="77777777" w:rsidR="00B55FE0" w:rsidRPr="003302EA" w:rsidRDefault="00B55FE0" w:rsidP="00F613D9">
            <w:r>
              <w:t>Menard County</w:t>
            </w:r>
          </w:p>
        </w:tc>
        <w:tc>
          <w:tcPr>
            <w:tcW w:w="1857" w:type="dxa"/>
            <w:tcBorders>
              <w:top w:val="nil"/>
              <w:left w:val="nil"/>
              <w:bottom w:val="single" w:sz="4" w:space="0" w:color="auto"/>
              <w:right w:val="single" w:sz="4" w:space="0" w:color="auto"/>
            </w:tcBorders>
            <w:shd w:val="clear" w:color="auto" w:fill="auto"/>
            <w:noWrap/>
            <w:vAlign w:val="bottom"/>
            <w:hideMark/>
          </w:tcPr>
          <w:p w14:paraId="3C1BADB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CE4BB8C" w14:textId="77777777" w:rsidR="00B55FE0" w:rsidRPr="003302EA" w:rsidRDefault="00B55FE0" w:rsidP="00F613D9">
            <w:r>
              <w:t> </w:t>
            </w:r>
          </w:p>
        </w:tc>
      </w:tr>
      <w:tr w:rsidR="00B55FE0" w:rsidRPr="003302EA" w14:paraId="7348BE0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BBB1C4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4391EF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E65F313" w14:textId="77777777" w:rsidR="00B55FE0" w:rsidRPr="003302EA" w:rsidRDefault="00B55FE0" w:rsidP="00F613D9">
            <w:r>
              <w:t>Montgomery County</w:t>
            </w:r>
          </w:p>
        </w:tc>
        <w:tc>
          <w:tcPr>
            <w:tcW w:w="1857" w:type="dxa"/>
            <w:tcBorders>
              <w:top w:val="nil"/>
              <w:left w:val="nil"/>
              <w:bottom w:val="single" w:sz="4" w:space="0" w:color="auto"/>
              <w:right w:val="single" w:sz="4" w:space="0" w:color="auto"/>
            </w:tcBorders>
            <w:shd w:val="clear" w:color="auto" w:fill="auto"/>
            <w:noWrap/>
            <w:vAlign w:val="bottom"/>
            <w:hideMark/>
          </w:tcPr>
          <w:p w14:paraId="182AF7B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36E2330" w14:textId="77777777" w:rsidR="00B55FE0" w:rsidRPr="003302EA" w:rsidRDefault="00B55FE0" w:rsidP="00F613D9">
            <w:r>
              <w:t> </w:t>
            </w:r>
          </w:p>
        </w:tc>
      </w:tr>
      <w:tr w:rsidR="00B55FE0" w:rsidRPr="003302EA" w14:paraId="2DACBFBF"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8AE16D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9AEEDE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6EA834D" w14:textId="77777777" w:rsidR="00B55FE0" w:rsidRPr="003302EA" w:rsidRDefault="00B55FE0" w:rsidP="00F613D9">
            <w:r>
              <w:t>Morgan County</w:t>
            </w:r>
          </w:p>
        </w:tc>
        <w:tc>
          <w:tcPr>
            <w:tcW w:w="1857" w:type="dxa"/>
            <w:tcBorders>
              <w:top w:val="nil"/>
              <w:left w:val="nil"/>
              <w:bottom w:val="single" w:sz="4" w:space="0" w:color="auto"/>
              <w:right w:val="single" w:sz="4" w:space="0" w:color="auto"/>
            </w:tcBorders>
            <w:shd w:val="clear" w:color="auto" w:fill="auto"/>
            <w:noWrap/>
            <w:vAlign w:val="bottom"/>
            <w:hideMark/>
          </w:tcPr>
          <w:p w14:paraId="0DBBF18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7E2D5F44" w14:textId="77777777" w:rsidR="00B55FE0" w:rsidRPr="003302EA" w:rsidRDefault="00B55FE0" w:rsidP="00F613D9">
            <w:r>
              <w:t> </w:t>
            </w:r>
          </w:p>
        </w:tc>
      </w:tr>
      <w:tr w:rsidR="00B55FE0" w:rsidRPr="003302EA" w14:paraId="0A99F53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744C89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4D050A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6B1E90F" w14:textId="77777777" w:rsidR="00B55FE0" w:rsidRPr="003302EA" w:rsidRDefault="00B55FE0" w:rsidP="00F613D9">
            <w:r>
              <w:t>Moultrie County</w:t>
            </w:r>
          </w:p>
        </w:tc>
        <w:tc>
          <w:tcPr>
            <w:tcW w:w="1857" w:type="dxa"/>
            <w:tcBorders>
              <w:top w:val="nil"/>
              <w:left w:val="nil"/>
              <w:bottom w:val="single" w:sz="4" w:space="0" w:color="auto"/>
              <w:right w:val="single" w:sz="4" w:space="0" w:color="auto"/>
            </w:tcBorders>
            <w:shd w:val="clear" w:color="auto" w:fill="auto"/>
            <w:noWrap/>
            <w:vAlign w:val="bottom"/>
            <w:hideMark/>
          </w:tcPr>
          <w:p w14:paraId="3246C39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FCB055F" w14:textId="77777777" w:rsidR="00B55FE0" w:rsidRPr="003302EA" w:rsidRDefault="00B55FE0" w:rsidP="00F613D9">
            <w:r>
              <w:t> </w:t>
            </w:r>
          </w:p>
        </w:tc>
      </w:tr>
      <w:tr w:rsidR="00B55FE0" w:rsidRPr="003302EA" w14:paraId="1C949C9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F61017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7812A4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14105DF" w14:textId="77777777" w:rsidR="00B55FE0" w:rsidRPr="003302EA" w:rsidRDefault="00B55FE0" w:rsidP="00F613D9">
            <w:r>
              <w:t>Piatt County</w:t>
            </w:r>
          </w:p>
        </w:tc>
        <w:tc>
          <w:tcPr>
            <w:tcW w:w="1857" w:type="dxa"/>
            <w:tcBorders>
              <w:top w:val="nil"/>
              <w:left w:val="nil"/>
              <w:bottom w:val="single" w:sz="4" w:space="0" w:color="auto"/>
              <w:right w:val="single" w:sz="4" w:space="0" w:color="auto"/>
            </w:tcBorders>
            <w:shd w:val="clear" w:color="auto" w:fill="auto"/>
            <w:noWrap/>
            <w:vAlign w:val="bottom"/>
            <w:hideMark/>
          </w:tcPr>
          <w:p w14:paraId="068B087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ECF9505" w14:textId="77777777" w:rsidR="00B55FE0" w:rsidRPr="003302EA" w:rsidRDefault="00B55FE0" w:rsidP="00F613D9">
            <w:r>
              <w:t> </w:t>
            </w:r>
          </w:p>
        </w:tc>
      </w:tr>
      <w:tr w:rsidR="00B55FE0" w:rsidRPr="003302EA" w14:paraId="5BC8C4B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C48E49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375449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4D67F93" w14:textId="77777777" w:rsidR="00B55FE0" w:rsidRPr="003302EA" w:rsidRDefault="00B55FE0" w:rsidP="00F613D9">
            <w:r>
              <w:t>Pike County</w:t>
            </w:r>
          </w:p>
        </w:tc>
        <w:tc>
          <w:tcPr>
            <w:tcW w:w="1857" w:type="dxa"/>
            <w:tcBorders>
              <w:top w:val="nil"/>
              <w:left w:val="nil"/>
              <w:bottom w:val="single" w:sz="4" w:space="0" w:color="auto"/>
              <w:right w:val="single" w:sz="4" w:space="0" w:color="auto"/>
            </w:tcBorders>
            <w:shd w:val="clear" w:color="auto" w:fill="auto"/>
            <w:noWrap/>
            <w:vAlign w:val="bottom"/>
            <w:hideMark/>
          </w:tcPr>
          <w:p w14:paraId="53E8EEE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A21550E" w14:textId="77777777" w:rsidR="00B55FE0" w:rsidRPr="003302EA" w:rsidRDefault="00B55FE0" w:rsidP="00F613D9">
            <w:r>
              <w:t> </w:t>
            </w:r>
          </w:p>
        </w:tc>
      </w:tr>
      <w:tr w:rsidR="00B55FE0" w:rsidRPr="003302EA" w14:paraId="199354E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02F770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77F5F32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17DEE12" w14:textId="77777777" w:rsidR="00B55FE0" w:rsidRPr="003302EA" w:rsidRDefault="00B55FE0" w:rsidP="00F613D9">
            <w:r>
              <w:t>Sangamon County</w:t>
            </w:r>
          </w:p>
        </w:tc>
        <w:tc>
          <w:tcPr>
            <w:tcW w:w="1857" w:type="dxa"/>
            <w:tcBorders>
              <w:top w:val="nil"/>
              <w:left w:val="nil"/>
              <w:bottom w:val="single" w:sz="4" w:space="0" w:color="auto"/>
              <w:right w:val="single" w:sz="4" w:space="0" w:color="auto"/>
            </w:tcBorders>
            <w:shd w:val="clear" w:color="auto" w:fill="auto"/>
            <w:noWrap/>
            <w:vAlign w:val="bottom"/>
            <w:hideMark/>
          </w:tcPr>
          <w:p w14:paraId="4722E65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0EC0548" w14:textId="77777777" w:rsidR="00B55FE0" w:rsidRPr="003302EA" w:rsidRDefault="00B55FE0" w:rsidP="00F613D9">
            <w:r>
              <w:t> </w:t>
            </w:r>
          </w:p>
        </w:tc>
      </w:tr>
      <w:tr w:rsidR="00B55FE0" w:rsidRPr="003302EA" w14:paraId="3012630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42DE3A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F83A2E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80CA5CB" w14:textId="77777777" w:rsidR="00B55FE0" w:rsidRPr="003302EA" w:rsidRDefault="00B55FE0" w:rsidP="00F613D9">
            <w:r>
              <w:t>Schuyler County</w:t>
            </w:r>
          </w:p>
        </w:tc>
        <w:tc>
          <w:tcPr>
            <w:tcW w:w="1857" w:type="dxa"/>
            <w:tcBorders>
              <w:top w:val="nil"/>
              <w:left w:val="nil"/>
              <w:bottom w:val="single" w:sz="4" w:space="0" w:color="auto"/>
              <w:right w:val="single" w:sz="4" w:space="0" w:color="auto"/>
            </w:tcBorders>
            <w:shd w:val="clear" w:color="auto" w:fill="auto"/>
            <w:noWrap/>
            <w:vAlign w:val="bottom"/>
            <w:hideMark/>
          </w:tcPr>
          <w:p w14:paraId="484159F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E24AD20" w14:textId="77777777" w:rsidR="00B55FE0" w:rsidRPr="003302EA" w:rsidRDefault="00B55FE0" w:rsidP="00F613D9">
            <w:r>
              <w:t> </w:t>
            </w:r>
          </w:p>
        </w:tc>
      </w:tr>
      <w:tr w:rsidR="00B55FE0" w:rsidRPr="003302EA" w14:paraId="748A5955"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C6E5C3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0D54F5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25101B6" w14:textId="77777777" w:rsidR="00B55FE0" w:rsidRPr="003302EA" w:rsidRDefault="00B55FE0" w:rsidP="00F613D9">
            <w:r>
              <w:t>Scott County</w:t>
            </w:r>
          </w:p>
        </w:tc>
        <w:tc>
          <w:tcPr>
            <w:tcW w:w="1857" w:type="dxa"/>
            <w:tcBorders>
              <w:top w:val="nil"/>
              <w:left w:val="nil"/>
              <w:bottom w:val="single" w:sz="4" w:space="0" w:color="auto"/>
              <w:right w:val="single" w:sz="4" w:space="0" w:color="auto"/>
            </w:tcBorders>
            <w:shd w:val="clear" w:color="auto" w:fill="auto"/>
            <w:noWrap/>
            <w:vAlign w:val="bottom"/>
            <w:hideMark/>
          </w:tcPr>
          <w:p w14:paraId="08BB85C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D08C56B" w14:textId="77777777" w:rsidR="00B55FE0" w:rsidRPr="003302EA" w:rsidRDefault="00B55FE0" w:rsidP="00F613D9">
            <w:r>
              <w:t> </w:t>
            </w:r>
          </w:p>
        </w:tc>
      </w:tr>
      <w:tr w:rsidR="00B55FE0" w:rsidRPr="003302EA" w14:paraId="04EFFD98"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A920C4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FEF2B6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5612699" w14:textId="77777777" w:rsidR="00B55FE0" w:rsidRPr="003302EA" w:rsidRDefault="00B55FE0" w:rsidP="00F613D9">
            <w:r>
              <w:t>Shelby County</w:t>
            </w:r>
          </w:p>
        </w:tc>
        <w:tc>
          <w:tcPr>
            <w:tcW w:w="1857" w:type="dxa"/>
            <w:tcBorders>
              <w:top w:val="nil"/>
              <w:left w:val="nil"/>
              <w:bottom w:val="single" w:sz="4" w:space="0" w:color="auto"/>
              <w:right w:val="single" w:sz="4" w:space="0" w:color="auto"/>
            </w:tcBorders>
            <w:shd w:val="clear" w:color="auto" w:fill="auto"/>
            <w:noWrap/>
            <w:vAlign w:val="bottom"/>
            <w:hideMark/>
          </w:tcPr>
          <w:p w14:paraId="1B12920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279C7BA" w14:textId="77777777" w:rsidR="00B55FE0" w:rsidRPr="003302EA" w:rsidRDefault="00B55FE0" w:rsidP="00F613D9">
            <w:r>
              <w:t> </w:t>
            </w:r>
          </w:p>
        </w:tc>
      </w:tr>
      <w:tr w:rsidR="00B55FE0" w:rsidRPr="003302EA" w14:paraId="6105788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5E06D9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DD8E44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4B9D733" w14:textId="77777777" w:rsidR="00B55FE0" w:rsidRPr="003302EA" w:rsidRDefault="00B55FE0" w:rsidP="00F613D9">
            <w:r>
              <w:t>Tazewell County</w:t>
            </w:r>
          </w:p>
        </w:tc>
        <w:tc>
          <w:tcPr>
            <w:tcW w:w="1857" w:type="dxa"/>
            <w:tcBorders>
              <w:top w:val="nil"/>
              <w:left w:val="nil"/>
              <w:bottom w:val="single" w:sz="4" w:space="0" w:color="auto"/>
              <w:right w:val="single" w:sz="4" w:space="0" w:color="auto"/>
            </w:tcBorders>
            <w:shd w:val="clear" w:color="auto" w:fill="auto"/>
            <w:noWrap/>
            <w:vAlign w:val="bottom"/>
            <w:hideMark/>
          </w:tcPr>
          <w:p w14:paraId="788198D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ED15DBA" w14:textId="77777777" w:rsidR="00B55FE0" w:rsidRPr="003302EA" w:rsidRDefault="00B55FE0" w:rsidP="00F613D9">
            <w:r>
              <w:t> </w:t>
            </w:r>
          </w:p>
        </w:tc>
      </w:tr>
      <w:tr w:rsidR="00B55FE0" w:rsidRPr="003302EA" w14:paraId="152C004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9ED58E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177DCC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E5C74E3" w14:textId="77777777" w:rsidR="00B55FE0" w:rsidRPr="003302EA" w:rsidRDefault="00B55FE0" w:rsidP="00F613D9">
            <w:r>
              <w:t>Vermilion County</w:t>
            </w:r>
          </w:p>
        </w:tc>
        <w:tc>
          <w:tcPr>
            <w:tcW w:w="1857" w:type="dxa"/>
            <w:tcBorders>
              <w:top w:val="nil"/>
              <w:left w:val="nil"/>
              <w:bottom w:val="single" w:sz="4" w:space="0" w:color="auto"/>
              <w:right w:val="single" w:sz="4" w:space="0" w:color="auto"/>
            </w:tcBorders>
            <w:shd w:val="clear" w:color="auto" w:fill="auto"/>
            <w:noWrap/>
            <w:vAlign w:val="bottom"/>
            <w:hideMark/>
          </w:tcPr>
          <w:p w14:paraId="7BFCF8B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2DE4C90" w14:textId="77777777" w:rsidR="00B55FE0" w:rsidRPr="003302EA" w:rsidRDefault="00B55FE0" w:rsidP="00F613D9">
            <w:r>
              <w:t> </w:t>
            </w:r>
          </w:p>
        </w:tc>
      </w:tr>
    </w:tbl>
    <w:p w14:paraId="72B1B6ED" w14:textId="77777777" w:rsidR="00B55FE0" w:rsidRDefault="00B55FE0" w:rsidP="004F5036">
      <w:pPr>
        <w:pStyle w:val="Captions"/>
      </w:pPr>
    </w:p>
    <w:p w14:paraId="26C38B99" w14:textId="67811880" w:rsidR="00B55FE0" w:rsidRDefault="00B55FE0" w:rsidP="004F5036">
      <w:pPr>
        <w:pStyle w:val="Captions"/>
      </w:pPr>
      <w:bookmarkStart w:id="6062" w:name="_Toc335377235"/>
      <w:bookmarkStart w:id="6063" w:name="_Toc411514777"/>
      <w:bookmarkStart w:id="6064" w:name="_Toc411515477"/>
      <w:bookmarkStart w:id="6065" w:name="_Toc411599466"/>
      <w:bookmarkStart w:id="6066" w:name="_Toc11833155"/>
      <w:r>
        <w:t xml:space="preserve">Table </w:t>
      </w:r>
      <w:r>
        <w:rPr>
          <w:noProof/>
        </w:rPr>
        <w:t>3</w:t>
      </w:r>
      <w:r>
        <w:t>.</w:t>
      </w:r>
      <w:r w:rsidR="0026285F">
        <w:rPr>
          <w:noProof/>
        </w:rPr>
        <w:t>7</w:t>
      </w:r>
      <w:r>
        <w:t>: Cooling Degree-day Zones by County</w:t>
      </w:r>
      <w:bookmarkEnd w:id="6062"/>
      <w:bookmarkEnd w:id="6063"/>
      <w:bookmarkEnd w:id="6064"/>
      <w:bookmarkEnd w:id="6065"/>
      <w:bookmarkEnd w:id="6066"/>
    </w:p>
    <w:tbl>
      <w:tblPr>
        <w:tblW w:w="9285" w:type="dxa"/>
        <w:tblInd w:w="93" w:type="dxa"/>
        <w:tblLayout w:type="fixed"/>
        <w:tblLook w:val="04A0" w:firstRow="1" w:lastRow="0" w:firstColumn="1" w:lastColumn="0" w:noHBand="0" w:noVBand="1"/>
      </w:tblPr>
      <w:tblGrid>
        <w:gridCol w:w="1857"/>
        <w:gridCol w:w="1857"/>
        <w:gridCol w:w="1857"/>
        <w:gridCol w:w="1857"/>
        <w:gridCol w:w="1857"/>
      </w:tblGrid>
      <w:tr w:rsidR="00B55FE0" w:rsidRPr="003302EA" w14:paraId="693E02F6" w14:textId="77777777" w:rsidTr="00F613D9">
        <w:trPr>
          <w:trHeight w:hRule="exact" w:val="259"/>
          <w:tblHeader/>
        </w:trPr>
        <w:tc>
          <w:tcPr>
            <w:tcW w:w="185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36CF3CD5" w14:textId="77777777" w:rsidR="00B55FE0" w:rsidRPr="00F613D9" w:rsidRDefault="00B55FE0" w:rsidP="00F613D9">
            <w:pPr>
              <w:jc w:val="center"/>
              <w:rPr>
                <w:b/>
                <w:color w:val="FFFFFF" w:themeColor="background1"/>
              </w:rPr>
            </w:pPr>
            <w:r w:rsidRPr="00F613D9">
              <w:rPr>
                <w:b/>
                <w:color w:val="FFFFFF" w:themeColor="background1"/>
              </w:rPr>
              <w:t>Zone 1</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475D7F76" w14:textId="77777777" w:rsidR="00B55FE0" w:rsidRPr="00F613D9" w:rsidRDefault="00B55FE0" w:rsidP="00F613D9">
            <w:pPr>
              <w:jc w:val="center"/>
              <w:rPr>
                <w:b/>
                <w:color w:val="FFFFFF" w:themeColor="background1"/>
              </w:rPr>
            </w:pPr>
            <w:r w:rsidRPr="00F613D9">
              <w:rPr>
                <w:b/>
                <w:color w:val="FFFFFF" w:themeColor="background1"/>
              </w:rPr>
              <w:t>Zone 2</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68EFA1AA" w14:textId="77777777" w:rsidR="00B55FE0" w:rsidRPr="00F613D9" w:rsidRDefault="00B55FE0" w:rsidP="00F613D9">
            <w:pPr>
              <w:jc w:val="center"/>
              <w:rPr>
                <w:b/>
                <w:color w:val="FFFFFF" w:themeColor="background1"/>
              </w:rPr>
            </w:pPr>
            <w:r w:rsidRPr="00F613D9">
              <w:rPr>
                <w:b/>
                <w:color w:val="FFFFFF" w:themeColor="background1"/>
              </w:rPr>
              <w:t>Zone 3</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4C19E1C1" w14:textId="77777777" w:rsidR="00B55FE0" w:rsidRPr="00F613D9" w:rsidRDefault="00B55FE0" w:rsidP="00F613D9">
            <w:pPr>
              <w:jc w:val="center"/>
              <w:rPr>
                <w:b/>
                <w:color w:val="FFFFFF" w:themeColor="background1"/>
              </w:rPr>
            </w:pPr>
            <w:r w:rsidRPr="00F613D9">
              <w:rPr>
                <w:b/>
                <w:color w:val="FFFFFF" w:themeColor="background1"/>
              </w:rPr>
              <w:t>Zone 4</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17F691A4" w14:textId="77777777" w:rsidR="00B55FE0" w:rsidRPr="00F613D9" w:rsidRDefault="00B55FE0" w:rsidP="00F613D9">
            <w:pPr>
              <w:jc w:val="center"/>
              <w:rPr>
                <w:b/>
                <w:color w:val="FFFFFF" w:themeColor="background1"/>
              </w:rPr>
            </w:pPr>
            <w:r w:rsidRPr="00F613D9">
              <w:rPr>
                <w:b/>
                <w:color w:val="FFFFFF" w:themeColor="background1"/>
              </w:rPr>
              <w:t>Zone 5</w:t>
            </w:r>
          </w:p>
        </w:tc>
      </w:tr>
      <w:tr w:rsidR="00B55FE0" w:rsidRPr="003302EA" w14:paraId="69929C6C"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B049507" w14:textId="77777777" w:rsidR="00B55FE0" w:rsidRPr="003302EA" w:rsidRDefault="00B55FE0" w:rsidP="00F613D9">
            <w:r>
              <w:t>Boone County</w:t>
            </w:r>
          </w:p>
        </w:tc>
        <w:tc>
          <w:tcPr>
            <w:tcW w:w="1857" w:type="dxa"/>
            <w:tcBorders>
              <w:top w:val="nil"/>
              <w:left w:val="nil"/>
              <w:bottom w:val="single" w:sz="4" w:space="0" w:color="auto"/>
              <w:right w:val="single" w:sz="4" w:space="0" w:color="auto"/>
            </w:tcBorders>
            <w:shd w:val="clear" w:color="auto" w:fill="auto"/>
            <w:noWrap/>
            <w:vAlign w:val="center"/>
            <w:hideMark/>
          </w:tcPr>
          <w:p w14:paraId="49D5D21C" w14:textId="77777777" w:rsidR="00B55FE0" w:rsidRPr="003302EA" w:rsidRDefault="00B55FE0" w:rsidP="00F613D9">
            <w:r>
              <w:t>Bureau County</w:t>
            </w:r>
          </w:p>
        </w:tc>
        <w:tc>
          <w:tcPr>
            <w:tcW w:w="1857" w:type="dxa"/>
            <w:tcBorders>
              <w:top w:val="nil"/>
              <w:left w:val="nil"/>
              <w:bottom w:val="single" w:sz="4" w:space="0" w:color="auto"/>
              <w:right w:val="single" w:sz="4" w:space="0" w:color="auto"/>
            </w:tcBorders>
            <w:shd w:val="clear" w:color="auto" w:fill="auto"/>
            <w:noWrap/>
            <w:vAlign w:val="center"/>
            <w:hideMark/>
          </w:tcPr>
          <w:p w14:paraId="2AEA483A" w14:textId="77777777" w:rsidR="00B55FE0" w:rsidRPr="003302EA" w:rsidRDefault="00B55FE0" w:rsidP="00F613D9">
            <w:r>
              <w:t>Adams County</w:t>
            </w:r>
          </w:p>
        </w:tc>
        <w:tc>
          <w:tcPr>
            <w:tcW w:w="1857" w:type="dxa"/>
            <w:tcBorders>
              <w:top w:val="nil"/>
              <w:left w:val="nil"/>
              <w:bottom w:val="single" w:sz="4" w:space="0" w:color="auto"/>
              <w:right w:val="single" w:sz="4" w:space="0" w:color="auto"/>
            </w:tcBorders>
            <w:shd w:val="clear" w:color="auto" w:fill="auto"/>
            <w:noWrap/>
            <w:vAlign w:val="center"/>
            <w:hideMark/>
          </w:tcPr>
          <w:p w14:paraId="78E19A8E" w14:textId="77777777" w:rsidR="00B55FE0" w:rsidRPr="003302EA" w:rsidRDefault="00B55FE0" w:rsidP="00F613D9">
            <w:r>
              <w:t>Bond County</w:t>
            </w:r>
          </w:p>
        </w:tc>
        <w:tc>
          <w:tcPr>
            <w:tcW w:w="1857" w:type="dxa"/>
            <w:tcBorders>
              <w:top w:val="nil"/>
              <w:left w:val="nil"/>
              <w:bottom w:val="single" w:sz="4" w:space="0" w:color="auto"/>
              <w:right w:val="single" w:sz="4" w:space="0" w:color="auto"/>
            </w:tcBorders>
            <w:shd w:val="clear" w:color="auto" w:fill="auto"/>
            <w:noWrap/>
            <w:vAlign w:val="center"/>
            <w:hideMark/>
          </w:tcPr>
          <w:p w14:paraId="01F3305A" w14:textId="77777777" w:rsidR="00B55FE0" w:rsidRPr="003302EA" w:rsidRDefault="00B55FE0" w:rsidP="00F613D9">
            <w:r>
              <w:t>Alexander County</w:t>
            </w:r>
          </w:p>
        </w:tc>
      </w:tr>
      <w:tr w:rsidR="00B55FE0" w:rsidRPr="003302EA" w14:paraId="4CF92B2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3887D020" w14:textId="77777777" w:rsidR="00B55FE0" w:rsidRPr="003302EA" w:rsidRDefault="00B55FE0" w:rsidP="00F613D9">
            <w:r>
              <w:t>Carroll County</w:t>
            </w:r>
          </w:p>
        </w:tc>
        <w:tc>
          <w:tcPr>
            <w:tcW w:w="1857" w:type="dxa"/>
            <w:tcBorders>
              <w:top w:val="nil"/>
              <w:left w:val="nil"/>
              <w:bottom w:val="single" w:sz="4" w:space="0" w:color="auto"/>
              <w:right w:val="single" w:sz="4" w:space="0" w:color="auto"/>
            </w:tcBorders>
            <w:shd w:val="clear" w:color="auto" w:fill="auto"/>
            <w:noWrap/>
            <w:vAlign w:val="center"/>
            <w:hideMark/>
          </w:tcPr>
          <w:p w14:paraId="4D4833E4" w14:textId="77777777" w:rsidR="00B55FE0" w:rsidRPr="003302EA" w:rsidRDefault="00B55FE0" w:rsidP="00F613D9">
            <w:r>
              <w:t>Cook County</w:t>
            </w:r>
          </w:p>
        </w:tc>
        <w:tc>
          <w:tcPr>
            <w:tcW w:w="1857" w:type="dxa"/>
            <w:tcBorders>
              <w:top w:val="nil"/>
              <w:left w:val="nil"/>
              <w:bottom w:val="single" w:sz="4" w:space="0" w:color="auto"/>
              <w:right w:val="single" w:sz="4" w:space="0" w:color="auto"/>
            </w:tcBorders>
            <w:shd w:val="clear" w:color="auto" w:fill="auto"/>
            <w:noWrap/>
            <w:vAlign w:val="center"/>
            <w:hideMark/>
          </w:tcPr>
          <w:p w14:paraId="65FB8A9E" w14:textId="77777777" w:rsidR="00B55FE0" w:rsidRPr="003302EA" w:rsidRDefault="00B55FE0" w:rsidP="00F613D9">
            <w:r>
              <w:t>Brown County</w:t>
            </w:r>
          </w:p>
        </w:tc>
        <w:tc>
          <w:tcPr>
            <w:tcW w:w="1857" w:type="dxa"/>
            <w:tcBorders>
              <w:top w:val="nil"/>
              <w:left w:val="nil"/>
              <w:bottom w:val="single" w:sz="4" w:space="0" w:color="auto"/>
              <w:right w:val="single" w:sz="4" w:space="0" w:color="auto"/>
            </w:tcBorders>
            <w:shd w:val="clear" w:color="auto" w:fill="auto"/>
            <w:noWrap/>
            <w:vAlign w:val="center"/>
            <w:hideMark/>
          </w:tcPr>
          <w:p w14:paraId="7E01B29A" w14:textId="77777777" w:rsidR="00B55FE0" w:rsidRPr="003302EA" w:rsidRDefault="00B55FE0" w:rsidP="00F613D9">
            <w:r>
              <w:t>Clay County</w:t>
            </w:r>
          </w:p>
        </w:tc>
        <w:tc>
          <w:tcPr>
            <w:tcW w:w="1857" w:type="dxa"/>
            <w:tcBorders>
              <w:top w:val="nil"/>
              <w:left w:val="nil"/>
              <w:bottom w:val="single" w:sz="4" w:space="0" w:color="auto"/>
              <w:right w:val="single" w:sz="4" w:space="0" w:color="auto"/>
            </w:tcBorders>
            <w:shd w:val="clear" w:color="auto" w:fill="auto"/>
            <w:noWrap/>
            <w:vAlign w:val="center"/>
            <w:hideMark/>
          </w:tcPr>
          <w:p w14:paraId="222DAAAB" w14:textId="77777777" w:rsidR="00B55FE0" w:rsidRPr="003302EA" w:rsidRDefault="00B55FE0" w:rsidP="00F613D9">
            <w:r>
              <w:t>Hardin County</w:t>
            </w:r>
          </w:p>
        </w:tc>
      </w:tr>
      <w:tr w:rsidR="00B55FE0" w:rsidRPr="003302EA" w14:paraId="2D87A0D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DFA3B03" w14:textId="77777777" w:rsidR="00B55FE0" w:rsidRPr="003302EA" w:rsidRDefault="00B55FE0" w:rsidP="00F613D9">
            <w:r>
              <w:t>DeKalb County</w:t>
            </w:r>
          </w:p>
        </w:tc>
        <w:tc>
          <w:tcPr>
            <w:tcW w:w="1857" w:type="dxa"/>
            <w:tcBorders>
              <w:top w:val="nil"/>
              <w:left w:val="nil"/>
              <w:bottom w:val="single" w:sz="4" w:space="0" w:color="auto"/>
              <w:right w:val="single" w:sz="4" w:space="0" w:color="auto"/>
            </w:tcBorders>
            <w:shd w:val="clear" w:color="auto" w:fill="auto"/>
            <w:noWrap/>
            <w:vAlign w:val="center"/>
            <w:hideMark/>
          </w:tcPr>
          <w:p w14:paraId="53B69783" w14:textId="77777777" w:rsidR="00B55FE0" w:rsidRPr="003302EA" w:rsidRDefault="00B55FE0" w:rsidP="00F613D9">
            <w:r>
              <w:t>DuPage County</w:t>
            </w:r>
          </w:p>
        </w:tc>
        <w:tc>
          <w:tcPr>
            <w:tcW w:w="1857" w:type="dxa"/>
            <w:tcBorders>
              <w:top w:val="nil"/>
              <w:left w:val="nil"/>
              <w:bottom w:val="single" w:sz="4" w:space="0" w:color="auto"/>
              <w:right w:val="single" w:sz="4" w:space="0" w:color="auto"/>
            </w:tcBorders>
            <w:shd w:val="clear" w:color="auto" w:fill="auto"/>
            <w:noWrap/>
            <w:vAlign w:val="center"/>
            <w:hideMark/>
          </w:tcPr>
          <w:p w14:paraId="1EDF69FD" w14:textId="77777777" w:rsidR="00B55FE0" w:rsidRPr="003302EA" w:rsidRDefault="00B55FE0" w:rsidP="00F613D9">
            <w:r>
              <w:t>Calhoun County</w:t>
            </w:r>
          </w:p>
        </w:tc>
        <w:tc>
          <w:tcPr>
            <w:tcW w:w="1857" w:type="dxa"/>
            <w:tcBorders>
              <w:top w:val="nil"/>
              <w:left w:val="nil"/>
              <w:bottom w:val="single" w:sz="4" w:space="0" w:color="auto"/>
              <w:right w:val="single" w:sz="4" w:space="0" w:color="auto"/>
            </w:tcBorders>
            <w:shd w:val="clear" w:color="auto" w:fill="auto"/>
            <w:noWrap/>
            <w:vAlign w:val="center"/>
            <w:hideMark/>
          </w:tcPr>
          <w:p w14:paraId="7BF1C9E0" w14:textId="77777777" w:rsidR="00B55FE0" w:rsidRPr="003302EA" w:rsidRDefault="00B55FE0" w:rsidP="00F613D9">
            <w:r>
              <w:t>Clinton County</w:t>
            </w:r>
          </w:p>
        </w:tc>
        <w:tc>
          <w:tcPr>
            <w:tcW w:w="1857" w:type="dxa"/>
            <w:tcBorders>
              <w:top w:val="nil"/>
              <w:left w:val="nil"/>
              <w:bottom w:val="single" w:sz="4" w:space="0" w:color="auto"/>
              <w:right w:val="single" w:sz="4" w:space="0" w:color="auto"/>
            </w:tcBorders>
            <w:shd w:val="clear" w:color="auto" w:fill="auto"/>
            <w:noWrap/>
            <w:vAlign w:val="center"/>
            <w:hideMark/>
          </w:tcPr>
          <w:p w14:paraId="05DA94B5" w14:textId="77777777" w:rsidR="00B55FE0" w:rsidRPr="003302EA" w:rsidRDefault="00B55FE0" w:rsidP="00F613D9">
            <w:r>
              <w:t>Johnson County</w:t>
            </w:r>
          </w:p>
        </w:tc>
      </w:tr>
      <w:tr w:rsidR="00B55FE0" w:rsidRPr="003302EA" w14:paraId="68F7D0C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4731738D" w14:textId="77777777" w:rsidR="00B55FE0" w:rsidRPr="003302EA" w:rsidRDefault="00B55FE0" w:rsidP="00F613D9">
            <w:r>
              <w:t>Jo Daviess County</w:t>
            </w:r>
          </w:p>
        </w:tc>
        <w:tc>
          <w:tcPr>
            <w:tcW w:w="1857" w:type="dxa"/>
            <w:tcBorders>
              <w:top w:val="nil"/>
              <w:left w:val="nil"/>
              <w:bottom w:val="single" w:sz="4" w:space="0" w:color="auto"/>
              <w:right w:val="single" w:sz="4" w:space="0" w:color="auto"/>
            </w:tcBorders>
            <w:shd w:val="clear" w:color="auto" w:fill="auto"/>
            <w:noWrap/>
            <w:vAlign w:val="center"/>
            <w:hideMark/>
          </w:tcPr>
          <w:p w14:paraId="4F2ACB34" w14:textId="77777777" w:rsidR="00B55FE0" w:rsidRPr="003302EA" w:rsidRDefault="00B55FE0" w:rsidP="00F613D9">
            <w:r>
              <w:t>Grundy County</w:t>
            </w:r>
          </w:p>
        </w:tc>
        <w:tc>
          <w:tcPr>
            <w:tcW w:w="1857" w:type="dxa"/>
            <w:tcBorders>
              <w:top w:val="nil"/>
              <w:left w:val="nil"/>
              <w:bottom w:val="single" w:sz="4" w:space="0" w:color="auto"/>
              <w:right w:val="single" w:sz="4" w:space="0" w:color="auto"/>
            </w:tcBorders>
            <w:shd w:val="clear" w:color="auto" w:fill="auto"/>
            <w:noWrap/>
            <w:vAlign w:val="center"/>
            <w:hideMark/>
          </w:tcPr>
          <w:p w14:paraId="37C261B5" w14:textId="77777777" w:rsidR="00B55FE0" w:rsidRPr="003302EA" w:rsidRDefault="00B55FE0" w:rsidP="00F613D9">
            <w:r>
              <w:t>Cass County</w:t>
            </w:r>
          </w:p>
        </w:tc>
        <w:tc>
          <w:tcPr>
            <w:tcW w:w="1857" w:type="dxa"/>
            <w:tcBorders>
              <w:top w:val="nil"/>
              <w:left w:val="nil"/>
              <w:bottom w:val="single" w:sz="4" w:space="0" w:color="auto"/>
              <w:right w:val="single" w:sz="4" w:space="0" w:color="auto"/>
            </w:tcBorders>
            <w:shd w:val="clear" w:color="auto" w:fill="auto"/>
            <w:noWrap/>
            <w:vAlign w:val="center"/>
            <w:hideMark/>
          </w:tcPr>
          <w:p w14:paraId="372B3219" w14:textId="77777777" w:rsidR="00B55FE0" w:rsidRPr="003302EA" w:rsidRDefault="00B55FE0" w:rsidP="00F613D9">
            <w:r>
              <w:t>Edwards County</w:t>
            </w:r>
          </w:p>
        </w:tc>
        <w:tc>
          <w:tcPr>
            <w:tcW w:w="1857" w:type="dxa"/>
            <w:tcBorders>
              <w:top w:val="nil"/>
              <w:left w:val="nil"/>
              <w:bottom w:val="single" w:sz="4" w:space="0" w:color="auto"/>
              <w:right w:val="single" w:sz="4" w:space="0" w:color="auto"/>
            </w:tcBorders>
            <w:shd w:val="clear" w:color="auto" w:fill="auto"/>
            <w:noWrap/>
            <w:vAlign w:val="center"/>
            <w:hideMark/>
          </w:tcPr>
          <w:p w14:paraId="0F2DBEA7" w14:textId="77777777" w:rsidR="00B55FE0" w:rsidRPr="003302EA" w:rsidRDefault="00B55FE0" w:rsidP="00F613D9">
            <w:r>
              <w:t>Massac County</w:t>
            </w:r>
          </w:p>
        </w:tc>
      </w:tr>
      <w:tr w:rsidR="00B55FE0" w:rsidRPr="003302EA" w14:paraId="435A7E2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6114068" w14:textId="77777777" w:rsidR="00B55FE0" w:rsidRPr="003302EA" w:rsidRDefault="00B55FE0" w:rsidP="00F613D9">
            <w:r>
              <w:t>Kane County</w:t>
            </w:r>
          </w:p>
        </w:tc>
        <w:tc>
          <w:tcPr>
            <w:tcW w:w="1857" w:type="dxa"/>
            <w:tcBorders>
              <w:top w:val="nil"/>
              <w:left w:val="nil"/>
              <w:bottom w:val="single" w:sz="4" w:space="0" w:color="auto"/>
              <w:right w:val="single" w:sz="4" w:space="0" w:color="auto"/>
            </w:tcBorders>
            <w:shd w:val="clear" w:color="auto" w:fill="auto"/>
            <w:noWrap/>
            <w:vAlign w:val="center"/>
            <w:hideMark/>
          </w:tcPr>
          <w:p w14:paraId="5EE08EA6" w14:textId="77777777" w:rsidR="00B55FE0" w:rsidRPr="003302EA" w:rsidRDefault="00B55FE0" w:rsidP="00F613D9">
            <w:r>
              <w:t>Henderson County</w:t>
            </w:r>
          </w:p>
        </w:tc>
        <w:tc>
          <w:tcPr>
            <w:tcW w:w="1857" w:type="dxa"/>
            <w:tcBorders>
              <w:top w:val="nil"/>
              <w:left w:val="nil"/>
              <w:bottom w:val="single" w:sz="4" w:space="0" w:color="auto"/>
              <w:right w:val="single" w:sz="4" w:space="0" w:color="auto"/>
            </w:tcBorders>
            <w:shd w:val="clear" w:color="auto" w:fill="auto"/>
            <w:noWrap/>
            <w:vAlign w:val="center"/>
            <w:hideMark/>
          </w:tcPr>
          <w:p w14:paraId="67CD7156" w14:textId="77777777" w:rsidR="00B55FE0" w:rsidRPr="003302EA" w:rsidRDefault="00B55FE0" w:rsidP="00F613D9">
            <w:r>
              <w:t>Champaign County</w:t>
            </w:r>
          </w:p>
        </w:tc>
        <w:tc>
          <w:tcPr>
            <w:tcW w:w="1857" w:type="dxa"/>
            <w:tcBorders>
              <w:top w:val="nil"/>
              <w:left w:val="nil"/>
              <w:bottom w:val="single" w:sz="4" w:space="0" w:color="auto"/>
              <w:right w:val="single" w:sz="4" w:space="0" w:color="auto"/>
            </w:tcBorders>
            <w:shd w:val="clear" w:color="auto" w:fill="auto"/>
            <w:noWrap/>
            <w:vAlign w:val="center"/>
            <w:hideMark/>
          </w:tcPr>
          <w:p w14:paraId="4F81D3D2" w14:textId="77777777" w:rsidR="00B55FE0" w:rsidRPr="003302EA" w:rsidRDefault="00B55FE0" w:rsidP="00F613D9">
            <w:r>
              <w:t>Fayette County</w:t>
            </w:r>
          </w:p>
        </w:tc>
        <w:tc>
          <w:tcPr>
            <w:tcW w:w="1857" w:type="dxa"/>
            <w:tcBorders>
              <w:top w:val="nil"/>
              <w:left w:val="nil"/>
              <w:bottom w:val="single" w:sz="4" w:space="0" w:color="auto"/>
              <w:right w:val="single" w:sz="4" w:space="0" w:color="auto"/>
            </w:tcBorders>
            <w:shd w:val="clear" w:color="auto" w:fill="auto"/>
            <w:noWrap/>
            <w:vAlign w:val="center"/>
            <w:hideMark/>
          </w:tcPr>
          <w:p w14:paraId="42A8087D" w14:textId="77777777" w:rsidR="00B55FE0" w:rsidRPr="003302EA" w:rsidRDefault="00B55FE0" w:rsidP="00F613D9">
            <w:r>
              <w:t>Pope County</w:t>
            </w:r>
          </w:p>
        </w:tc>
      </w:tr>
      <w:tr w:rsidR="00B55FE0" w:rsidRPr="003302EA" w14:paraId="04BB8EA0"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1A65060" w14:textId="77777777" w:rsidR="00B55FE0" w:rsidRPr="003302EA" w:rsidRDefault="00B55FE0" w:rsidP="00F613D9">
            <w:r>
              <w:t>Lake County</w:t>
            </w:r>
          </w:p>
        </w:tc>
        <w:tc>
          <w:tcPr>
            <w:tcW w:w="1857" w:type="dxa"/>
            <w:tcBorders>
              <w:top w:val="nil"/>
              <w:left w:val="nil"/>
              <w:bottom w:val="single" w:sz="4" w:space="0" w:color="auto"/>
              <w:right w:val="single" w:sz="4" w:space="0" w:color="auto"/>
            </w:tcBorders>
            <w:shd w:val="clear" w:color="auto" w:fill="auto"/>
            <w:noWrap/>
            <w:vAlign w:val="center"/>
            <w:hideMark/>
          </w:tcPr>
          <w:p w14:paraId="64661ACF" w14:textId="77777777" w:rsidR="00B55FE0" w:rsidRPr="003302EA" w:rsidRDefault="00B55FE0" w:rsidP="00F613D9">
            <w:r>
              <w:t>Henry County</w:t>
            </w:r>
          </w:p>
        </w:tc>
        <w:tc>
          <w:tcPr>
            <w:tcW w:w="1857" w:type="dxa"/>
            <w:tcBorders>
              <w:top w:val="nil"/>
              <w:left w:val="nil"/>
              <w:bottom w:val="single" w:sz="4" w:space="0" w:color="auto"/>
              <w:right w:val="single" w:sz="4" w:space="0" w:color="auto"/>
            </w:tcBorders>
            <w:shd w:val="clear" w:color="auto" w:fill="auto"/>
            <w:noWrap/>
            <w:vAlign w:val="center"/>
            <w:hideMark/>
          </w:tcPr>
          <w:p w14:paraId="3C1F7049" w14:textId="77777777" w:rsidR="00B55FE0" w:rsidRPr="003302EA" w:rsidRDefault="00B55FE0" w:rsidP="00F613D9">
            <w:r>
              <w:t>Christian County</w:t>
            </w:r>
          </w:p>
        </w:tc>
        <w:tc>
          <w:tcPr>
            <w:tcW w:w="1857" w:type="dxa"/>
            <w:tcBorders>
              <w:top w:val="nil"/>
              <w:left w:val="nil"/>
              <w:bottom w:val="single" w:sz="4" w:space="0" w:color="auto"/>
              <w:right w:val="single" w:sz="4" w:space="0" w:color="auto"/>
            </w:tcBorders>
            <w:shd w:val="clear" w:color="auto" w:fill="auto"/>
            <w:noWrap/>
            <w:vAlign w:val="center"/>
            <w:hideMark/>
          </w:tcPr>
          <w:p w14:paraId="1D2373D8" w14:textId="77777777" w:rsidR="00B55FE0" w:rsidRPr="003302EA" w:rsidRDefault="00B55FE0" w:rsidP="00F613D9">
            <w:r>
              <w:t>Franklin County</w:t>
            </w:r>
          </w:p>
        </w:tc>
        <w:tc>
          <w:tcPr>
            <w:tcW w:w="1857" w:type="dxa"/>
            <w:tcBorders>
              <w:top w:val="nil"/>
              <w:left w:val="nil"/>
              <w:bottom w:val="single" w:sz="4" w:space="0" w:color="auto"/>
              <w:right w:val="single" w:sz="4" w:space="0" w:color="auto"/>
            </w:tcBorders>
            <w:shd w:val="clear" w:color="auto" w:fill="auto"/>
            <w:noWrap/>
            <w:vAlign w:val="center"/>
            <w:hideMark/>
          </w:tcPr>
          <w:p w14:paraId="741FD858" w14:textId="77777777" w:rsidR="00B55FE0" w:rsidRPr="003302EA" w:rsidRDefault="00B55FE0" w:rsidP="00F613D9">
            <w:r>
              <w:t>Pulaski County</w:t>
            </w:r>
          </w:p>
        </w:tc>
      </w:tr>
      <w:tr w:rsidR="00B55FE0" w:rsidRPr="003302EA" w14:paraId="27CEC5C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2A5B3DE8" w14:textId="77777777" w:rsidR="00B55FE0" w:rsidRPr="003302EA" w:rsidRDefault="00B55FE0" w:rsidP="00F613D9">
            <w:r>
              <w:t>McHenry County</w:t>
            </w:r>
          </w:p>
        </w:tc>
        <w:tc>
          <w:tcPr>
            <w:tcW w:w="1857" w:type="dxa"/>
            <w:tcBorders>
              <w:top w:val="nil"/>
              <w:left w:val="nil"/>
              <w:bottom w:val="single" w:sz="4" w:space="0" w:color="auto"/>
              <w:right w:val="single" w:sz="4" w:space="0" w:color="auto"/>
            </w:tcBorders>
            <w:shd w:val="clear" w:color="auto" w:fill="auto"/>
            <w:noWrap/>
            <w:vAlign w:val="center"/>
            <w:hideMark/>
          </w:tcPr>
          <w:p w14:paraId="0962C673" w14:textId="77777777" w:rsidR="00B55FE0" w:rsidRPr="003302EA" w:rsidRDefault="00B55FE0" w:rsidP="00F613D9">
            <w:r>
              <w:t>Iroquois County</w:t>
            </w:r>
          </w:p>
        </w:tc>
        <w:tc>
          <w:tcPr>
            <w:tcW w:w="1857" w:type="dxa"/>
            <w:tcBorders>
              <w:top w:val="nil"/>
              <w:left w:val="nil"/>
              <w:bottom w:val="single" w:sz="4" w:space="0" w:color="auto"/>
              <w:right w:val="single" w:sz="4" w:space="0" w:color="auto"/>
            </w:tcBorders>
            <w:shd w:val="clear" w:color="auto" w:fill="auto"/>
            <w:noWrap/>
            <w:vAlign w:val="center"/>
            <w:hideMark/>
          </w:tcPr>
          <w:p w14:paraId="2D63E319" w14:textId="77777777" w:rsidR="00B55FE0" w:rsidRPr="003302EA" w:rsidRDefault="00B55FE0" w:rsidP="00F613D9">
            <w:r>
              <w:t>Clark County</w:t>
            </w:r>
          </w:p>
        </w:tc>
        <w:tc>
          <w:tcPr>
            <w:tcW w:w="1857" w:type="dxa"/>
            <w:tcBorders>
              <w:top w:val="nil"/>
              <w:left w:val="nil"/>
              <w:bottom w:val="single" w:sz="4" w:space="0" w:color="auto"/>
              <w:right w:val="single" w:sz="4" w:space="0" w:color="auto"/>
            </w:tcBorders>
            <w:shd w:val="clear" w:color="auto" w:fill="auto"/>
            <w:noWrap/>
            <w:vAlign w:val="center"/>
            <w:hideMark/>
          </w:tcPr>
          <w:p w14:paraId="6C0C0E32" w14:textId="77777777" w:rsidR="00B55FE0" w:rsidRPr="003302EA" w:rsidRDefault="00B55FE0" w:rsidP="00F613D9">
            <w:r>
              <w:t>Gallatin County</w:t>
            </w:r>
          </w:p>
        </w:tc>
        <w:tc>
          <w:tcPr>
            <w:tcW w:w="1857" w:type="dxa"/>
            <w:tcBorders>
              <w:top w:val="nil"/>
              <w:left w:val="nil"/>
              <w:bottom w:val="single" w:sz="4" w:space="0" w:color="auto"/>
              <w:right w:val="single" w:sz="4" w:space="0" w:color="auto"/>
            </w:tcBorders>
            <w:shd w:val="clear" w:color="auto" w:fill="auto"/>
            <w:noWrap/>
            <w:vAlign w:val="center"/>
            <w:hideMark/>
          </w:tcPr>
          <w:p w14:paraId="25898562" w14:textId="77777777" w:rsidR="00B55FE0" w:rsidRPr="003302EA" w:rsidRDefault="00B55FE0" w:rsidP="00F613D9">
            <w:r>
              <w:t>Randolph County</w:t>
            </w:r>
          </w:p>
        </w:tc>
      </w:tr>
      <w:tr w:rsidR="00B55FE0" w:rsidRPr="003302EA" w14:paraId="76D80E1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4285966B" w14:textId="77777777" w:rsidR="00B55FE0" w:rsidRPr="003302EA" w:rsidRDefault="00B55FE0" w:rsidP="00F613D9">
            <w:r>
              <w:t>Ogle County</w:t>
            </w:r>
          </w:p>
        </w:tc>
        <w:tc>
          <w:tcPr>
            <w:tcW w:w="1857" w:type="dxa"/>
            <w:tcBorders>
              <w:top w:val="nil"/>
              <w:left w:val="nil"/>
              <w:bottom w:val="single" w:sz="4" w:space="0" w:color="auto"/>
              <w:right w:val="single" w:sz="4" w:space="0" w:color="auto"/>
            </w:tcBorders>
            <w:shd w:val="clear" w:color="auto" w:fill="auto"/>
            <w:noWrap/>
            <w:vAlign w:val="center"/>
            <w:hideMark/>
          </w:tcPr>
          <w:p w14:paraId="19E852C7" w14:textId="77777777" w:rsidR="00B55FE0" w:rsidRPr="003302EA" w:rsidRDefault="00B55FE0" w:rsidP="00F613D9">
            <w:r>
              <w:t>Kankakee County</w:t>
            </w:r>
          </w:p>
        </w:tc>
        <w:tc>
          <w:tcPr>
            <w:tcW w:w="1857" w:type="dxa"/>
            <w:tcBorders>
              <w:top w:val="nil"/>
              <w:left w:val="nil"/>
              <w:bottom w:val="single" w:sz="4" w:space="0" w:color="auto"/>
              <w:right w:val="single" w:sz="4" w:space="0" w:color="auto"/>
            </w:tcBorders>
            <w:shd w:val="clear" w:color="auto" w:fill="auto"/>
            <w:noWrap/>
            <w:vAlign w:val="center"/>
            <w:hideMark/>
          </w:tcPr>
          <w:p w14:paraId="00BC4FD9" w14:textId="77777777" w:rsidR="00B55FE0" w:rsidRPr="003302EA" w:rsidRDefault="00B55FE0" w:rsidP="00F613D9">
            <w:r>
              <w:t>Coles County</w:t>
            </w:r>
          </w:p>
        </w:tc>
        <w:tc>
          <w:tcPr>
            <w:tcW w:w="1857" w:type="dxa"/>
            <w:tcBorders>
              <w:top w:val="nil"/>
              <w:left w:val="nil"/>
              <w:bottom w:val="single" w:sz="4" w:space="0" w:color="auto"/>
              <w:right w:val="single" w:sz="4" w:space="0" w:color="auto"/>
            </w:tcBorders>
            <w:shd w:val="clear" w:color="auto" w:fill="auto"/>
            <w:noWrap/>
            <w:vAlign w:val="center"/>
            <w:hideMark/>
          </w:tcPr>
          <w:p w14:paraId="534FEA1C" w14:textId="77777777" w:rsidR="00B55FE0" w:rsidRPr="003302EA" w:rsidRDefault="00B55FE0" w:rsidP="00F613D9">
            <w:r>
              <w:t>Hamilton County</w:t>
            </w:r>
          </w:p>
        </w:tc>
        <w:tc>
          <w:tcPr>
            <w:tcW w:w="1857" w:type="dxa"/>
            <w:tcBorders>
              <w:top w:val="nil"/>
              <w:left w:val="nil"/>
              <w:bottom w:val="single" w:sz="4" w:space="0" w:color="auto"/>
              <w:right w:val="single" w:sz="4" w:space="0" w:color="auto"/>
            </w:tcBorders>
            <w:shd w:val="clear" w:color="auto" w:fill="auto"/>
            <w:noWrap/>
            <w:vAlign w:val="center"/>
            <w:hideMark/>
          </w:tcPr>
          <w:p w14:paraId="3BD50971" w14:textId="77777777" w:rsidR="00B55FE0" w:rsidRPr="003302EA" w:rsidRDefault="00B55FE0" w:rsidP="00F613D9">
            <w:r>
              <w:t>Union County</w:t>
            </w:r>
          </w:p>
        </w:tc>
      </w:tr>
      <w:tr w:rsidR="00B55FE0" w:rsidRPr="003302EA" w14:paraId="3188BB58"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59A2551C" w14:textId="77777777" w:rsidR="00B55FE0" w:rsidRPr="003302EA" w:rsidRDefault="00B55FE0" w:rsidP="00F613D9">
            <w:r>
              <w:t>Stephenson County</w:t>
            </w:r>
          </w:p>
        </w:tc>
        <w:tc>
          <w:tcPr>
            <w:tcW w:w="1857" w:type="dxa"/>
            <w:tcBorders>
              <w:top w:val="nil"/>
              <w:left w:val="nil"/>
              <w:bottom w:val="single" w:sz="4" w:space="0" w:color="auto"/>
              <w:right w:val="single" w:sz="4" w:space="0" w:color="auto"/>
            </w:tcBorders>
            <w:shd w:val="clear" w:color="auto" w:fill="auto"/>
            <w:noWrap/>
            <w:vAlign w:val="center"/>
            <w:hideMark/>
          </w:tcPr>
          <w:p w14:paraId="43A806A3" w14:textId="77777777" w:rsidR="00B55FE0" w:rsidRPr="003302EA" w:rsidRDefault="00B55FE0" w:rsidP="00F613D9">
            <w:r>
              <w:t>Kendall County</w:t>
            </w:r>
          </w:p>
        </w:tc>
        <w:tc>
          <w:tcPr>
            <w:tcW w:w="1857" w:type="dxa"/>
            <w:tcBorders>
              <w:top w:val="nil"/>
              <w:left w:val="nil"/>
              <w:bottom w:val="single" w:sz="4" w:space="0" w:color="auto"/>
              <w:right w:val="single" w:sz="4" w:space="0" w:color="auto"/>
            </w:tcBorders>
            <w:shd w:val="clear" w:color="auto" w:fill="auto"/>
            <w:noWrap/>
            <w:vAlign w:val="center"/>
            <w:hideMark/>
          </w:tcPr>
          <w:p w14:paraId="20137189" w14:textId="77777777" w:rsidR="00B55FE0" w:rsidRPr="003302EA" w:rsidRDefault="00B55FE0" w:rsidP="00F613D9">
            <w:r>
              <w:t>Crawford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24F751D7" w14:textId="77777777" w:rsidR="00B55FE0" w:rsidRPr="003302EA" w:rsidRDefault="00B55FE0" w:rsidP="00F613D9">
            <w:r>
              <w:t>Jackson County</w:t>
            </w:r>
          </w:p>
        </w:tc>
        <w:tc>
          <w:tcPr>
            <w:tcW w:w="1857" w:type="dxa"/>
            <w:tcBorders>
              <w:top w:val="nil"/>
              <w:left w:val="nil"/>
              <w:bottom w:val="single" w:sz="4" w:space="0" w:color="auto"/>
              <w:right w:val="single" w:sz="4" w:space="0" w:color="auto"/>
            </w:tcBorders>
            <w:shd w:val="clear" w:color="auto" w:fill="auto"/>
            <w:noWrap/>
            <w:vAlign w:val="bottom"/>
            <w:hideMark/>
          </w:tcPr>
          <w:p w14:paraId="3F0B5A01" w14:textId="77777777" w:rsidR="00B55FE0" w:rsidRPr="003302EA" w:rsidRDefault="00B55FE0" w:rsidP="00F613D9">
            <w:r>
              <w:t> </w:t>
            </w:r>
          </w:p>
        </w:tc>
      </w:tr>
      <w:tr w:rsidR="00B55FE0" w:rsidRPr="003302EA" w14:paraId="3FE1221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6587F6C8" w14:textId="77777777" w:rsidR="00B55FE0" w:rsidRPr="003302EA" w:rsidRDefault="00B55FE0" w:rsidP="00F613D9">
            <w:r>
              <w:t>Winnebago County</w:t>
            </w:r>
          </w:p>
        </w:tc>
        <w:tc>
          <w:tcPr>
            <w:tcW w:w="1857" w:type="dxa"/>
            <w:tcBorders>
              <w:top w:val="nil"/>
              <w:left w:val="nil"/>
              <w:bottom w:val="single" w:sz="4" w:space="0" w:color="auto"/>
              <w:right w:val="single" w:sz="4" w:space="0" w:color="auto"/>
            </w:tcBorders>
            <w:shd w:val="clear" w:color="auto" w:fill="auto"/>
            <w:noWrap/>
            <w:vAlign w:val="center"/>
            <w:hideMark/>
          </w:tcPr>
          <w:p w14:paraId="2C13525D" w14:textId="77777777" w:rsidR="00B55FE0" w:rsidRPr="003302EA" w:rsidRDefault="00B55FE0" w:rsidP="00F613D9">
            <w:r>
              <w:t>Knox County</w:t>
            </w:r>
          </w:p>
        </w:tc>
        <w:tc>
          <w:tcPr>
            <w:tcW w:w="1857" w:type="dxa"/>
            <w:tcBorders>
              <w:top w:val="nil"/>
              <w:left w:val="nil"/>
              <w:bottom w:val="single" w:sz="4" w:space="0" w:color="auto"/>
              <w:right w:val="single" w:sz="4" w:space="0" w:color="auto"/>
            </w:tcBorders>
            <w:shd w:val="clear" w:color="auto" w:fill="auto"/>
            <w:noWrap/>
            <w:vAlign w:val="center"/>
            <w:hideMark/>
          </w:tcPr>
          <w:p w14:paraId="7C4B8F5A" w14:textId="77777777" w:rsidR="00B55FE0" w:rsidRPr="003302EA" w:rsidRDefault="00B55FE0" w:rsidP="00F613D9">
            <w:r>
              <w:t>Cumberland County</w:t>
            </w:r>
          </w:p>
        </w:tc>
        <w:tc>
          <w:tcPr>
            <w:tcW w:w="1857" w:type="dxa"/>
            <w:tcBorders>
              <w:top w:val="nil"/>
              <w:left w:val="nil"/>
              <w:bottom w:val="single" w:sz="4" w:space="0" w:color="auto"/>
              <w:right w:val="single" w:sz="4" w:space="0" w:color="auto"/>
            </w:tcBorders>
            <w:shd w:val="clear" w:color="auto" w:fill="auto"/>
            <w:noWrap/>
            <w:vAlign w:val="center"/>
            <w:hideMark/>
          </w:tcPr>
          <w:p w14:paraId="79C75A2A" w14:textId="77777777" w:rsidR="00B55FE0" w:rsidRPr="003302EA" w:rsidRDefault="00B55FE0" w:rsidP="00F613D9">
            <w:r>
              <w:t>Jefferson County</w:t>
            </w:r>
          </w:p>
        </w:tc>
        <w:tc>
          <w:tcPr>
            <w:tcW w:w="1857" w:type="dxa"/>
            <w:tcBorders>
              <w:top w:val="nil"/>
              <w:left w:val="nil"/>
              <w:bottom w:val="single" w:sz="4" w:space="0" w:color="auto"/>
              <w:right w:val="single" w:sz="4" w:space="0" w:color="auto"/>
            </w:tcBorders>
            <w:shd w:val="clear" w:color="auto" w:fill="auto"/>
            <w:noWrap/>
            <w:vAlign w:val="bottom"/>
            <w:hideMark/>
          </w:tcPr>
          <w:p w14:paraId="6FDB01CE" w14:textId="77777777" w:rsidR="00B55FE0" w:rsidRPr="003302EA" w:rsidRDefault="00B55FE0" w:rsidP="00F613D9">
            <w:r>
              <w:t> </w:t>
            </w:r>
          </w:p>
        </w:tc>
      </w:tr>
      <w:tr w:rsidR="00B55FE0" w:rsidRPr="003302EA" w14:paraId="012C526F"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AE68A2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94DD46D" w14:textId="77777777" w:rsidR="00B55FE0" w:rsidRPr="003302EA" w:rsidRDefault="00B55FE0" w:rsidP="00F613D9">
            <w:r>
              <w:t>LaSalle County</w:t>
            </w:r>
          </w:p>
        </w:tc>
        <w:tc>
          <w:tcPr>
            <w:tcW w:w="1857" w:type="dxa"/>
            <w:tcBorders>
              <w:top w:val="nil"/>
              <w:left w:val="nil"/>
              <w:bottom w:val="single" w:sz="4" w:space="0" w:color="auto"/>
              <w:right w:val="single" w:sz="4" w:space="0" w:color="auto"/>
            </w:tcBorders>
            <w:shd w:val="clear" w:color="auto" w:fill="auto"/>
            <w:noWrap/>
            <w:vAlign w:val="center"/>
            <w:hideMark/>
          </w:tcPr>
          <w:p w14:paraId="79DB3B87" w14:textId="77777777" w:rsidR="00B55FE0" w:rsidRPr="003302EA" w:rsidRDefault="00B55FE0" w:rsidP="00F613D9">
            <w:r>
              <w:t>De Witt County</w:t>
            </w:r>
          </w:p>
        </w:tc>
        <w:tc>
          <w:tcPr>
            <w:tcW w:w="1857" w:type="dxa"/>
            <w:tcBorders>
              <w:top w:val="nil"/>
              <w:left w:val="nil"/>
              <w:bottom w:val="single" w:sz="4" w:space="0" w:color="auto"/>
              <w:right w:val="single" w:sz="4" w:space="0" w:color="auto"/>
            </w:tcBorders>
            <w:shd w:val="clear" w:color="auto" w:fill="auto"/>
            <w:noWrap/>
            <w:vAlign w:val="center"/>
            <w:hideMark/>
          </w:tcPr>
          <w:p w14:paraId="6A879364" w14:textId="77777777" w:rsidR="00B55FE0" w:rsidRPr="003302EA" w:rsidRDefault="00B55FE0" w:rsidP="00F613D9">
            <w:r>
              <w:t>Jersey County</w:t>
            </w:r>
          </w:p>
        </w:tc>
        <w:tc>
          <w:tcPr>
            <w:tcW w:w="1857" w:type="dxa"/>
            <w:tcBorders>
              <w:top w:val="nil"/>
              <w:left w:val="nil"/>
              <w:bottom w:val="single" w:sz="4" w:space="0" w:color="auto"/>
              <w:right w:val="single" w:sz="4" w:space="0" w:color="auto"/>
            </w:tcBorders>
            <w:shd w:val="clear" w:color="auto" w:fill="auto"/>
            <w:noWrap/>
            <w:vAlign w:val="bottom"/>
            <w:hideMark/>
          </w:tcPr>
          <w:p w14:paraId="6E2E4C26" w14:textId="77777777" w:rsidR="00B55FE0" w:rsidRPr="003302EA" w:rsidRDefault="00B55FE0" w:rsidP="00F613D9">
            <w:r>
              <w:t> </w:t>
            </w:r>
          </w:p>
        </w:tc>
      </w:tr>
      <w:tr w:rsidR="00B55FE0" w:rsidRPr="003302EA" w14:paraId="106A9C6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C630CE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EF36DBD" w14:textId="77777777" w:rsidR="00B55FE0" w:rsidRPr="003302EA" w:rsidRDefault="00B55FE0" w:rsidP="00F613D9">
            <w:r>
              <w:t>Lee County</w:t>
            </w:r>
          </w:p>
        </w:tc>
        <w:tc>
          <w:tcPr>
            <w:tcW w:w="1857" w:type="dxa"/>
            <w:tcBorders>
              <w:top w:val="nil"/>
              <w:left w:val="nil"/>
              <w:bottom w:val="single" w:sz="4" w:space="0" w:color="auto"/>
              <w:right w:val="single" w:sz="4" w:space="0" w:color="auto"/>
            </w:tcBorders>
            <w:shd w:val="clear" w:color="auto" w:fill="auto"/>
            <w:noWrap/>
            <w:vAlign w:val="center"/>
            <w:hideMark/>
          </w:tcPr>
          <w:p w14:paraId="7BC5ACE2" w14:textId="77777777" w:rsidR="00B55FE0" w:rsidRPr="003302EA" w:rsidRDefault="00B55FE0" w:rsidP="00F613D9">
            <w:r>
              <w:t>Douglas County</w:t>
            </w:r>
          </w:p>
        </w:tc>
        <w:tc>
          <w:tcPr>
            <w:tcW w:w="1857" w:type="dxa"/>
            <w:tcBorders>
              <w:top w:val="nil"/>
              <w:left w:val="nil"/>
              <w:bottom w:val="single" w:sz="4" w:space="0" w:color="auto"/>
              <w:right w:val="single" w:sz="4" w:space="0" w:color="auto"/>
            </w:tcBorders>
            <w:shd w:val="clear" w:color="auto" w:fill="auto"/>
            <w:noWrap/>
            <w:vAlign w:val="center"/>
            <w:hideMark/>
          </w:tcPr>
          <w:p w14:paraId="69864BA7" w14:textId="77777777" w:rsidR="00B55FE0" w:rsidRPr="003302EA" w:rsidRDefault="00B55FE0" w:rsidP="00F613D9">
            <w:r>
              <w:t>Lawrence County</w:t>
            </w:r>
          </w:p>
        </w:tc>
        <w:tc>
          <w:tcPr>
            <w:tcW w:w="1857" w:type="dxa"/>
            <w:tcBorders>
              <w:top w:val="nil"/>
              <w:left w:val="nil"/>
              <w:bottom w:val="single" w:sz="4" w:space="0" w:color="auto"/>
              <w:right w:val="single" w:sz="4" w:space="0" w:color="auto"/>
            </w:tcBorders>
            <w:shd w:val="clear" w:color="auto" w:fill="auto"/>
            <w:noWrap/>
            <w:vAlign w:val="bottom"/>
            <w:hideMark/>
          </w:tcPr>
          <w:p w14:paraId="60113D54" w14:textId="77777777" w:rsidR="00B55FE0" w:rsidRPr="003302EA" w:rsidRDefault="00B55FE0" w:rsidP="00F613D9">
            <w:r>
              <w:t> </w:t>
            </w:r>
          </w:p>
        </w:tc>
      </w:tr>
      <w:tr w:rsidR="00B55FE0" w:rsidRPr="003302EA" w14:paraId="496FB87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4FFE46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7EB19D7" w14:textId="77777777" w:rsidR="00B55FE0" w:rsidRPr="003302EA" w:rsidRDefault="00B55FE0" w:rsidP="00F613D9">
            <w:r>
              <w:t>Livingston County</w:t>
            </w:r>
          </w:p>
        </w:tc>
        <w:tc>
          <w:tcPr>
            <w:tcW w:w="1857" w:type="dxa"/>
            <w:tcBorders>
              <w:top w:val="nil"/>
              <w:left w:val="nil"/>
              <w:bottom w:val="single" w:sz="4" w:space="0" w:color="auto"/>
              <w:right w:val="single" w:sz="4" w:space="0" w:color="auto"/>
            </w:tcBorders>
            <w:shd w:val="clear" w:color="auto" w:fill="auto"/>
            <w:noWrap/>
            <w:vAlign w:val="center"/>
            <w:hideMark/>
          </w:tcPr>
          <w:p w14:paraId="214B2AB1" w14:textId="77777777" w:rsidR="00B55FE0" w:rsidRPr="003302EA" w:rsidRDefault="00B55FE0" w:rsidP="00F613D9">
            <w:r>
              <w:t>Edgar County</w:t>
            </w:r>
          </w:p>
        </w:tc>
        <w:tc>
          <w:tcPr>
            <w:tcW w:w="1857" w:type="dxa"/>
            <w:tcBorders>
              <w:top w:val="nil"/>
              <w:left w:val="nil"/>
              <w:bottom w:val="single" w:sz="4" w:space="0" w:color="auto"/>
              <w:right w:val="single" w:sz="4" w:space="0" w:color="auto"/>
            </w:tcBorders>
            <w:shd w:val="clear" w:color="auto" w:fill="auto"/>
            <w:noWrap/>
            <w:vAlign w:val="center"/>
            <w:hideMark/>
          </w:tcPr>
          <w:p w14:paraId="5BB19D1E" w14:textId="77777777" w:rsidR="00B55FE0" w:rsidRPr="003302EA" w:rsidRDefault="00B55FE0" w:rsidP="00F613D9">
            <w:r>
              <w:t>Macoupin County</w:t>
            </w:r>
          </w:p>
        </w:tc>
        <w:tc>
          <w:tcPr>
            <w:tcW w:w="1857" w:type="dxa"/>
            <w:tcBorders>
              <w:top w:val="nil"/>
              <w:left w:val="nil"/>
              <w:bottom w:val="single" w:sz="4" w:space="0" w:color="auto"/>
              <w:right w:val="single" w:sz="4" w:space="0" w:color="auto"/>
            </w:tcBorders>
            <w:shd w:val="clear" w:color="auto" w:fill="auto"/>
            <w:noWrap/>
            <w:vAlign w:val="bottom"/>
            <w:hideMark/>
          </w:tcPr>
          <w:p w14:paraId="47E5796A" w14:textId="77777777" w:rsidR="00B55FE0" w:rsidRPr="003302EA" w:rsidRDefault="00B55FE0" w:rsidP="00F613D9">
            <w:r>
              <w:t> </w:t>
            </w:r>
          </w:p>
        </w:tc>
      </w:tr>
      <w:tr w:rsidR="00B55FE0" w:rsidRPr="003302EA" w14:paraId="420A6280"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E0488B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EFDCC5D" w14:textId="77777777" w:rsidR="00B55FE0" w:rsidRPr="003302EA" w:rsidRDefault="00B55FE0" w:rsidP="00F613D9">
            <w:r>
              <w:t>Marshall County</w:t>
            </w:r>
          </w:p>
        </w:tc>
        <w:tc>
          <w:tcPr>
            <w:tcW w:w="1857" w:type="dxa"/>
            <w:tcBorders>
              <w:top w:val="nil"/>
              <w:left w:val="nil"/>
              <w:bottom w:val="single" w:sz="4" w:space="0" w:color="auto"/>
              <w:right w:val="single" w:sz="4" w:space="0" w:color="auto"/>
            </w:tcBorders>
            <w:shd w:val="clear" w:color="auto" w:fill="auto"/>
            <w:noWrap/>
            <w:vAlign w:val="center"/>
            <w:hideMark/>
          </w:tcPr>
          <w:p w14:paraId="1995FD9B" w14:textId="77777777" w:rsidR="00B55FE0" w:rsidRPr="003302EA" w:rsidRDefault="00B55FE0" w:rsidP="00F613D9">
            <w:r>
              <w:t>Effingham County</w:t>
            </w:r>
          </w:p>
        </w:tc>
        <w:tc>
          <w:tcPr>
            <w:tcW w:w="1857" w:type="dxa"/>
            <w:tcBorders>
              <w:top w:val="nil"/>
              <w:left w:val="nil"/>
              <w:bottom w:val="single" w:sz="4" w:space="0" w:color="auto"/>
              <w:right w:val="single" w:sz="4" w:space="0" w:color="auto"/>
            </w:tcBorders>
            <w:shd w:val="clear" w:color="auto" w:fill="auto"/>
            <w:noWrap/>
            <w:vAlign w:val="center"/>
            <w:hideMark/>
          </w:tcPr>
          <w:p w14:paraId="2A2ED37D" w14:textId="77777777" w:rsidR="00B55FE0" w:rsidRPr="003302EA" w:rsidRDefault="00B55FE0" w:rsidP="00F613D9">
            <w:r>
              <w:t>Madison County</w:t>
            </w:r>
          </w:p>
        </w:tc>
        <w:tc>
          <w:tcPr>
            <w:tcW w:w="1857" w:type="dxa"/>
            <w:tcBorders>
              <w:top w:val="nil"/>
              <w:left w:val="nil"/>
              <w:bottom w:val="single" w:sz="4" w:space="0" w:color="auto"/>
              <w:right w:val="single" w:sz="4" w:space="0" w:color="auto"/>
            </w:tcBorders>
            <w:shd w:val="clear" w:color="auto" w:fill="auto"/>
            <w:noWrap/>
            <w:vAlign w:val="bottom"/>
            <w:hideMark/>
          </w:tcPr>
          <w:p w14:paraId="61743461" w14:textId="77777777" w:rsidR="00B55FE0" w:rsidRPr="003302EA" w:rsidRDefault="00B55FE0" w:rsidP="00F613D9">
            <w:r>
              <w:t> </w:t>
            </w:r>
          </w:p>
        </w:tc>
      </w:tr>
      <w:tr w:rsidR="00B55FE0" w:rsidRPr="003302EA" w14:paraId="4DA2F1B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371AC9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AF7838F" w14:textId="77777777" w:rsidR="00B55FE0" w:rsidRPr="003302EA" w:rsidRDefault="00B55FE0" w:rsidP="00F613D9">
            <w:r>
              <w:t>Mercer County</w:t>
            </w:r>
          </w:p>
        </w:tc>
        <w:tc>
          <w:tcPr>
            <w:tcW w:w="1857" w:type="dxa"/>
            <w:tcBorders>
              <w:top w:val="nil"/>
              <w:left w:val="nil"/>
              <w:bottom w:val="single" w:sz="4" w:space="0" w:color="auto"/>
              <w:right w:val="single" w:sz="4" w:space="0" w:color="auto"/>
            </w:tcBorders>
            <w:shd w:val="clear" w:color="auto" w:fill="auto"/>
            <w:noWrap/>
            <w:vAlign w:val="center"/>
            <w:hideMark/>
          </w:tcPr>
          <w:p w14:paraId="647EE934" w14:textId="77777777" w:rsidR="00B55FE0" w:rsidRPr="003302EA" w:rsidRDefault="00B55FE0" w:rsidP="00F613D9">
            <w:r>
              <w:t>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73C54B13" w14:textId="77777777" w:rsidR="00B55FE0" w:rsidRPr="003302EA" w:rsidRDefault="00B55FE0" w:rsidP="00F613D9">
            <w:r>
              <w:t>Marion County</w:t>
            </w:r>
          </w:p>
        </w:tc>
        <w:tc>
          <w:tcPr>
            <w:tcW w:w="1857" w:type="dxa"/>
            <w:tcBorders>
              <w:top w:val="nil"/>
              <w:left w:val="nil"/>
              <w:bottom w:val="single" w:sz="4" w:space="0" w:color="auto"/>
              <w:right w:val="single" w:sz="4" w:space="0" w:color="auto"/>
            </w:tcBorders>
            <w:shd w:val="clear" w:color="auto" w:fill="auto"/>
            <w:noWrap/>
            <w:vAlign w:val="bottom"/>
            <w:hideMark/>
          </w:tcPr>
          <w:p w14:paraId="72DE1A46" w14:textId="77777777" w:rsidR="00B55FE0" w:rsidRPr="003302EA" w:rsidRDefault="00B55FE0" w:rsidP="00F613D9">
            <w:r>
              <w:t> </w:t>
            </w:r>
          </w:p>
        </w:tc>
      </w:tr>
      <w:tr w:rsidR="00B55FE0" w:rsidRPr="003302EA" w14:paraId="7FDDF6B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F2067F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941C1E2" w14:textId="77777777" w:rsidR="00B55FE0" w:rsidRPr="003302EA" w:rsidRDefault="00B55FE0" w:rsidP="00F613D9">
            <w:r>
              <w:t>Peoria County</w:t>
            </w:r>
          </w:p>
        </w:tc>
        <w:tc>
          <w:tcPr>
            <w:tcW w:w="1857" w:type="dxa"/>
            <w:tcBorders>
              <w:top w:val="nil"/>
              <w:left w:val="nil"/>
              <w:bottom w:val="single" w:sz="4" w:space="0" w:color="auto"/>
              <w:right w:val="single" w:sz="4" w:space="0" w:color="auto"/>
            </w:tcBorders>
            <w:shd w:val="clear" w:color="auto" w:fill="auto"/>
            <w:noWrap/>
            <w:vAlign w:val="center"/>
            <w:hideMark/>
          </w:tcPr>
          <w:p w14:paraId="0AB7A97C" w14:textId="77777777" w:rsidR="00B55FE0" w:rsidRPr="003302EA" w:rsidRDefault="00B55FE0" w:rsidP="00F613D9">
            <w:r>
              <w:t>Fulton County</w:t>
            </w:r>
          </w:p>
        </w:tc>
        <w:tc>
          <w:tcPr>
            <w:tcW w:w="1857" w:type="dxa"/>
            <w:tcBorders>
              <w:top w:val="nil"/>
              <w:left w:val="nil"/>
              <w:bottom w:val="single" w:sz="4" w:space="0" w:color="auto"/>
              <w:right w:val="single" w:sz="4" w:space="0" w:color="auto"/>
            </w:tcBorders>
            <w:shd w:val="clear" w:color="auto" w:fill="auto"/>
            <w:noWrap/>
            <w:vAlign w:val="center"/>
            <w:hideMark/>
          </w:tcPr>
          <w:p w14:paraId="42EDBE3B" w14:textId="77777777" w:rsidR="00B55FE0" w:rsidRPr="003302EA" w:rsidRDefault="00B55FE0" w:rsidP="00F613D9">
            <w:r>
              <w:t>Monroe County</w:t>
            </w:r>
          </w:p>
        </w:tc>
        <w:tc>
          <w:tcPr>
            <w:tcW w:w="1857" w:type="dxa"/>
            <w:tcBorders>
              <w:top w:val="nil"/>
              <w:left w:val="nil"/>
              <w:bottom w:val="single" w:sz="4" w:space="0" w:color="auto"/>
              <w:right w:val="single" w:sz="4" w:space="0" w:color="auto"/>
            </w:tcBorders>
            <w:shd w:val="clear" w:color="auto" w:fill="auto"/>
            <w:noWrap/>
            <w:vAlign w:val="bottom"/>
            <w:hideMark/>
          </w:tcPr>
          <w:p w14:paraId="35A7C283" w14:textId="77777777" w:rsidR="00B55FE0" w:rsidRPr="003302EA" w:rsidRDefault="00B55FE0" w:rsidP="00F613D9">
            <w:r>
              <w:t> </w:t>
            </w:r>
          </w:p>
        </w:tc>
      </w:tr>
      <w:tr w:rsidR="00B55FE0" w:rsidRPr="003302EA" w14:paraId="7C4AE82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14E2C7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F0B7E75" w14:textId="77777777" w:rsidR="00B55FE0" w:rsidRPr="003302EA" w:rsidRDefault="00B55FE0" w:rsidP="00F613D9">
            <w:r>
              <w:t>Putnam County</w:t>
            </w:r>
          </w:p>
        </w:tc>
        <w:tc>
          <w:tcPr>
            <w:tcW w:w="1857" w:type="dxa"/>
            <w:tcBorders>
              <w:top w:val="nil"/>
              <w:left w:val="nil"/>
              <w:bottom w:val="single" w:sz="4" w:space="0" w:color="auto"/>
              <w:right w:val="single" w:sz="4" w:space="0" w:color="auto"/>
            </w:tcBorders>
            <w:shd w:val="clear" w:color="auto" w:fill="auto"/>
            <w:noWrap/>
            <w:vAlign w:val="center"/>
            <w:hideMark/>
          </w:tcPr>
          <w:p w14:paraId="66FF2A11" w14:textId="77777777" w:rsidR="00B55FE0" w:rsidRPr="003302EA" w:rsidRDefault="00B55FE0" w:rsidP="00F613D9">
            <w:r>
              <w:t>Greene County</w:t>
            </w:r>
          </w:p>
        </w:tc>
        <w:tc>
          <w:tcPr>
            <w:tcW w:w="1857" w:type="dxa"/>
            <w:tcBorders>
              <w:top w:val="nil"/>
              <w:left w:val="nil"/>
              <w:bottom w:val="single" w:sz="4" w:space="0" w:color="auto"/>
              <w:right w:val="single" w:sz="4" w:space="0" w:color="auto"/>
            </w:tcBorders>
            <w:shd w:val="clear" w:color="auto" w:fill="auto"/>
            <w:noWrap/>
            <w:vAlign w:val="center"/>
            <w:hideMark/>
          </w:tcPr>
          <w:p w14:paraId="65FDB22A" w14:textId="77777777" w:rsidR="00B55FE0" w:rsidRPr="003302EA" w:rsidRDefault="00B55FE0" w:rsidP="00F613D9">
            <w:r>
              <w:t>Montgomery County</w:t>
            </w:r>
          </w:p>
        </w:tc>
        <w:tc>
          <w:tcPr>
            <w:tcW w:w="1857" w:type="dxa"/>
            <w:tcBorders>
              <w:top w:val="nil"/>
              <w:left w:val="nil"/>
              <w:bottom w:val="single" w:sz="4" w:space="0" w:color="auto"/>
              <w:right w:val="single" w:sz="4" w:space="0" w:color="auto"/>
            </w:tcBorders>
            <w:shd w:val="clear" w:color="auto" w:fill="auto"/>
            <w:noWrap/>
            <w:vAlign w:val="bottom"/>
            <w:hideMark/>
          </w:tcPr>
          <w:p w14:paraId="50A8F1A3" w14:textId="77777777" w:rsidR="00B55FE0" w:rsidRPr="003302EA" w:rsidRDefault="00B55FE0" w:rsidP="00F613D9">
            <w:r>
              <w:t> </w:t>
            </w:r>
          </w:p>
        </w:tc>
      </w:tr>
      <w:tr w:rsidR="00B55FE0" w:rsidRPr="003302EA" w14:paraId="55ADF5BF"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0B84C1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94C3CB7" w14:textId="77777777" w:rsidR="00B55FE0" w:rsidRPr="003302EA" w:rsidRDefault="00B55FE0" w:rsidP="00F613D9">
            <w:r>
              <w:t>Rock Island County</w:t>
            </w:r>
          </w:p>
        </w:tc>
        <w:tc>
          <w:tcPr>
            <w:tcW w:w="1857" w:type="dxa"/>
            <w:tcBorders>
              <w:top w:val="nil"/>
              <w:left w:val="nil"/>
              <w:bottom w:val="single" w:sz="4" w:space="0" w:color="auto"/>
              <w:right w:val="single" w:sz="4" w:space="0" w:color="auto"/>
            </w:tcBorders>
            <w:shd w:val="clear" w:color="auto" w:fill="auto"/>
            <w:noWrap/>
            <w:vAlign w:val="center"/>
            <w:hideMark/>
          </w:tcPr>
          <w:p w14:paraId="1CC205F5" w14:textId="77777777" w:rsidR="00B55FE0" w:rsidRPr="003302EA" w:rsidRDefault="00B55FE0" w:rsidP="00F613D9">
            <w:r>
              <w:t>Hancock County</w:t>
            </w:r>
          </w:p>
        </w:tc>
        <w:tc>
          <w:tcPr>
            <w:tcW w:w="1857" w:type="dxa"/>
            <w:tcBorders>
              <w:top w:val="nil"/>
              <w:left w:val="nil"/>
              <w:bottom w:val="single" w:sz="4" w:space="0" w:color="auto"/>
              <w:right w:val="single" w:sz="4" w:space="0" w:color="auto"/>
            </w:tcBorders>
            <w:shd w:val="clear" w:color="auto" w:fill="auto"/>
            <w:noWrap/>
            <w:vAlign w:val="center"/>
            <w:hideMark/>
          </w:tcPr>
          <w:p w14:paraId="5A6B5ACC" w14:textId="77777777" w:rsidR="00B55FE0" w:rsidRPr="003302EA" w:rsidRDefault="00B55FE0" w:rsidP="00F613D9">
            <w:r>
              <w:t>Perry County</w:t>
            </w:r>
          </w:p>
        </w:tc>
        <w:tc>
          <w:tcPr>
            <w:tcW w:w="1857" w:type="dxa"/>
            <w:tcBorders>
              <w:top w:val="nil"/>
              <w:left w:val="nil"/>
              <w:bottom w:val="single" w:sz="4" w:space="0" w:color="auto"/>
              <w:right w:val="single" w:sz="4" w:space="0" w:color="auto"/>
            </w:tcBorders>
            <w:shd w:val="clear" w:color="auto" w:fill="auto"/>
            <w:noWrap/>
            <w:vAlign w:val="bottom"/>
            <w:hideMark/>
          </w:tcPr>
          <w:p w14:paraId="6387394C" w14:textId="77777777" w:rsidR="00B55FE0" w:rsidRPr="003302EA" w:rsidRDefault="00B55FE0" w:rsidP="00F613D9">
            <w:r>
              <w:t> </w:t>
            </w:r>
          </w:p>
        </w:tc>
      </w:tr>
      <w:tr w:rsidR="00B55FE0" w:rsidRPr="003302EA" w14:paraId="201D2C4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DB971C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E4E035C" w14:textId="77777777" w:rsidR="00B55FE0" w:rsidRPr="003302EA" w:rsidRDefault="00B55FE0" w:rsidP="00F613D9">
            <w:r>
              <w:t>Stark County</w:t>
            </w:r>
          </w:p>
        </w:tc>
        <w:tc>
          <w:tcPr>
            <w:tcW w:w="1857" w:type="dxa"/>
            <w:tcBorders>
              <w:top w:val="nil"/>
              <w:left w:val="nil"/>
              <w:bottom w:val="single" w:sz="4" w:space="0" w:color="auto"/>
              <w:right w:val="single" w:sz="4" w:space="0" w:color="auto"/>
            </w:tcBorders>
            <w:shd w:val="clear" w:color="auto" w:fill="auto"/>
            <w:noWrap/>
            <w:vAlign w:val="center"/>
            <w:hideMark/>
          </w:tcPr>
          <w:p w14:paraId="31E398C5" w14:textId="77777777" w:rsidR="00B55FE0" w:rsidRPr="003302EA" w:rsidRDefault="00B55FE0" w:rsidP="00F613D9">
            <w:r>
              <w:t>Jasper County</w:t>
            </w:r>
          </w:p>
        </w:tc>
        <w:tc>
          <w:tcPr>
            <w:tcW w:w="1857" w:type="dxa"/>
            <w:tcBorders>
              <w:top w:val="nil"/>
              <w:left w:val="nil"/>
              <w:bottom w:val="single" w:sz="4" w:space="0" w:color="auto"/>
              <w:right w:val="single" w:sz="4" w:space="0" w:color="auto"/>
            </w:tcBorders>
            <w:shd w:val="clear" w:color="auto" w:fill="auto"/>
            <w:noWrap/>
            <w:vAlign w:val="center"/>
            <w:hideMark/>
          </w:tcPr>
          <w:p w14:paraId="036887D3" w14:textId="77777777" w:rsidR="00B55FE0" w:rsidRPr="003302EA" w:rsidRDefault="00B55FE0" w:rsidP="00F613D9">
            <w:r>
              <w:t>Richland County</w:t>
            </w:r>
          </w:p>
        </w:tc>
        <w:tc>
          <w:tcPr>
            <w:tcW w:w="1857" w:type="dxa"/>
            <w:tcBorders>
              <w:top w:val="nil"/>
              <w:left w:val="nil"/>
              <w:bottom w:val="single" w:sz="4" w:space="0" w:color="auto"/>
              <w:right w:val="single" w:sz="4" w:space="0" w:color="auto"/>
            </w:tcBorders>
            <w:shd w:val="clear" w:color="auto" w:fill="auto"/>
            <w:noWrap/>
            <w:vAlign w:val="bottom"/>
            <w:hideMark/>
          </w:tcPr>
          <w:p w14:paraId="5C2F5D5A" w14:textId="77777777" w:rsidR="00B55FE0" w:rsidRPr="003302EA" w:rsidRDefault="00B55FE0" w:rsidP="00F613D9">
            <w:r>
              <w:t> </w:t>
            </w:r>
          </w:p>
        </w:tc>
      </w:tr>
      <w:tr w:rsidR="00B55FE0" w:rsidRPr="003302EA" w14:paraId="1ECBDAAA"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A38467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BF3C5DA" w14:textId="77777777" w:rsidR="00B55FE0" w:rsidRPr="003302EA" w:rsidRDefault="00B55FE0" w:rsidP="00F613D9">
            <w:r>
              <w:t>Warren County</w:t>
            </w:r>
          </w:p>
        </w:tc>
        <w:tc>
          <w:tcPr>
            <w:tcW w:w="1857" w:type="dxa"/>
            <w:tcBorders>
              <w:top w:val="nil"/>
              <w:left w:val="nil"/>
              <w:bottom w:val="single" w:sz="4" w:space="0" w:color="auto"/>
              <w:right w:val="single" w:sz="4" w:space="0" w:color="auto"/>
            </w:tcBorders>
            <w:shd w:val="clear" w:color="auto" w:fill="auto"/>
            <w:noWrap/>
            <w:vAlign w:val="center"/>
            <w:hideMark/>
          </w:tcPr>
          <w:p w14:paraId="51FA23BF" w14:textId="77777777" w:rsidR="00B55FE0" w:rsidRPr="003302EA" w:rsidRDefault="00B55FE0" w:rsidP="00F613D9">
            <w:r>
              <w:t>Logan County</w:t>
            </w:r>
          </w:p>
        </w:tc>
        <w:tc>
          <w:tcPr>
            <w:tcW w:w="1857" w:type="dxa"/>
            <w:tcBorders>
              <w:top w:val="nil"/>
              <w:left w:val="nil"/>
              <w:bottom w:val="single" w:sz="4" w:space="0" w:color="auto"/>
              <w:right w:val="single" w:sz="4" w:space="0" w:color="auto"/>
            </w:tcBorders>
            <w:shd w:val="clear" w:color="auto" w:fill="auto"/>
            <w:noWrap/>
            <w:vAlign w:val="center"/>
            <w:hideMark/>
          </w:tcPr>
          <w:p w14:paraId="043A316E" w14:textId="77777777" w:rsidR="00B55FE0" w:rsidRPr="003302EA" w:rsidRDefault="00B55FE0" w:rsidP="00F613D9">
            <w:r>
              <w:t>Saline County</w:t>
            </w:r>
          </w:p>
        </w:tc>
        <w:tc>
          <w:tcPr>
            <w:tcW w:w="1857" w:type="dxa"/>
            <w:tcBorders>
              <w:top w:val="nil"/>
              <w:left w:val="nil"/>
              <w:bottom w:val="single" w:sz="4" w:space="0" w:color="auto"/>
              <w:right w:val="single" w:sz="4" w:space="0" w:color="auto"/>
            </w:tcBorders>
            <w:shd w:val="clear" w:color="auto" w:fill="auto"/>
            <w:noWrap/>
            <w:vAlign w:val="bottom"/>
            <w:hideMark/>
          </w:tcPr>
          <w:p w14:paraId="4786F0AC" w14:textId="77777777" w:rsidR="00B55FE0" w:rsidRPr="003302EA" w:rsidRDefault="00B55FE0" w:rsidP="00F613D9">
            <w:r>
              <w:t> </w:t>
            </w:r>
          </w:p>
        </w:tc>
      </w:tr>
      <w:tr w:rsidR="00B55FE0" w:rsidRPr="003302EA" w14:paraId="5BD9397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D907FF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B8A79F3" w14:textId="77777777" w:rsidR="00B55FE0" w:rsidRPr="003302EA" w:rsidRDefault="00B55FE0" w:rsidP="00F613D9">
            <w:r>
              <w:t>Whiteside County</w:t>
            </w:r>
          </w:p>
        </w:tc>
        <w:tc>
          <w:tcPr>
            <w:tcW w:w="1857" w:type="dxa"/>
            <w:tcBorders>
              <w:top w:val="nil"/>
              <w:left w:val="nil"/>
              <w:bottom w:val="single" w:sz="4" w:space="0" w:color="auto"/>
              <w:right w:val="single" w:sz="4" w:space="0" w:color="auto"/>
            </w:tcBorders>
            <w:shd w:val="clear" w:color="auto" w:fill="auto"/>
            <w:noWrap/>
            <w:vAlign w:val="center"/>
            <w:hideMark/>
          </w:tcPr>
          <w:p w14:paraId="0A756135" w14:textId="77777777" w:rsidR="00B55FE0" w:rsidRPr="003302EA" w:rsidRDefault="00B55FE0" w:rsidP="00F613D9">
            <w:r>
              <w:t>Macon County</w:t>
            </w:r>
          </w:p>
        </w:tc>
        <w:tc>
          <w:tcPr>
            <w:tcW w:w="1857" w:type="dxa"/>
            <w:tcBorders>
              <w:top w:val="nil"/>
              <w:left w:val="nil"/>
              <w:bottom w:val="single" w:sz="4" w:space="0" w:color="auto"/>
              <w:right w:val="single" w:sz="4" w:space="0" w:color="auto"/>
            </w:tcBorders>
            <w:shd w:val="clear" w:color="auto" w:fill="auto"/>
            <w:noWrap/>
            <w:vAlign w:val="center"/>
            <w:hideMark/>
          </w:tcPr>
          <w:p w14:paraId="541EE088" w14:textId="77777777" w:rsidR="00B55FE0" w:rsidRPr="003302EA" w:rsidRDefault="00B55FE0" w:rsidP="00F613D9">
            <w:r>
              <w:t>St. Clair County</w:t>
            </w:r>
          </w:p>
        </w:tc>
        <w:tc>
          <w:tcPr>
            <w:tcW w:w="1857" w:type="dxa"/>
            <w:tcBorders>
              <w:top w:val="nil"/>
              <w:left w:val="nil"/>
              <w:bottom w:val="single" w:sz="4" w:space="0" w:color="auto"/>
              <w:right w:val="single" w:sz="4" w:space="0" w:color="auto"/>
            </w:tcBorders>
            <w:shd w:val="clear" w:color="auto" w:fill="auto"/>
            <w:noWrap/>
            <w:vAlign w:val="bottom"/>
            <w:hideMark/>
          </w:tcPr>
          <w:p w14:paraId="3F9896AD" w14:textId="77777777" w:rsidR="00B55FE0" w:rsidRPr="003302EA" w:rsidRDefault="00B55FE0" w:rsidP="00F613D9">
            <w:r>
              <w:t> </w:t>
            </w:r>
          </w:p>
        </w:tc>
      </w:tr>
      <w:tr w:rsidR="00B55FE0" w:rsidRPr="003302EA" w14:paraId="59ADFA0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77DB902"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D2F5F76" w14:textId="77777777" w:rsidR="00B55FE0" w:rsidRPr="003302EA" w:rsidRDefault="00B55FE0" w:rsidP="00F613D9">
            <w:r>
              <w:t>Will County</w:t>
            </w:r>
          </w:p>
        </w:tc>
        <w:tc>
          <w:tcPr>
            <w:tcW w:w="1857" w:type="dxa"/>
            <w:tcBorders>
              <w:top w:val="nil"/>
              <w:left w:val="nil"/>
              <w:bottom w:val="single" w:sz="4" w:space="0" w:color="auto"/>
              <w:right w:val="single" w:sz="4" w:space="0" w:color="auto"/>
            </w:tcBorders>
            <w:shd w:val="clear" w:color="auto" w:fill="auto"/>
            <w:noWrap/>
            <w:vAlign w:val="center"/>
            <w:hideMark/>
          </w:tcPr>
          <w:p w14:paraId="4D6E149F" w14:textId="77777777" w:rsidR="00B55FE0" w:rsidRPr="003302EA" w:rsidRDefault="00B55FE0" w:rsidP="00F613D9">
            <w:r>
              <w:t>Mason County</w:t>
            </w:r>
          </w:p>
        </w:tc>
        <w:tc>
          <w:tcPr>
            <w:tcW w:w="1857" w:type="dxa"/>
            <w:tcBorders>
              <w:top w:val="nil"/>
              <w:left w:val="nil"/>
              <w:bottom w:val="single" w:sz="4" w:space="0" w:color="auto"/>
              <w:right w:val="single" w:sz="4" w:space="0" w:color="auto"/>
            </w:tcBorders>
            <w:shd w:val="clear" w:color="auto" w:fill="auto"/>
            <w:noWrap/>
            <w:vAlign w:val="center"/>
            <w:hideMark/>
          </w:tcPr>
          <w:p w14:paraId="131A0130" w14:textId="77777777" w:rsidR="00B55FE0" w:rsidRPr="003302EA" w:rsidRDefault="00B55FE0" w:rsidP="00F613D9">
            <w:r>
              <w:t>Wabash County</w:t>
            </w:r>
          </w:p>
        </w:tc>
        <w:tc>
          <w:tcPr>
            <w:tcW w:w="1857" w:type="dxa"/>
            <w:tcBorders>
              <w:top w:val="nil"/>
              <w:left w:val="nil"/>
              <w:bottom w:val="single" w:sz="4" w:space="0" w:color="auto"/>
              <w:right w:val="single" w:sz="4" w:space="0" w:color="auto"/>
            </w:tcBorders>
            <w:shd w:val="clear" w:color="auto" w:fill="auto"/>
            <w:noWrap/>
            <w:vAlign w:val="bottom"/>
            <w:hideMark/>
          </w:tcPr>
          <w:p w14:paraId="67AC57B7" w14:textId="77777777" w:rsidR="00B55FE0" w:rsidRPr="003302EA" w:rsidRDefault="00B55FE0" w:rsidP="00F613D9">
            <w:r>
              <w:t> </w:t>
            </w:r>
          </w:p>
        </w:tc>
      </w:tr>
      <w:tr w:rsidR="00B55FE0" w:rsidRPr="003302EA" w14:paraId="71F1C28C"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25E6DC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BA6802C" w14:textId="77777777" w:rsidR="00B55FE0" w:rsidRPr="003302EA" w:rsidRDefault="00B55FE0" w:rsidP="00F613D9">
            <w:r>
              <w:t>Woodford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3D90151E" w14:textId="77777777" w:rsidR="00B55FE0" w:rsidRPr="003302EA" w:rsidRDefault="00B55FE0" w:rsidP="00F613D9">
            <w:r>
              <w:t>McDonough County</w:t>
            </w:r>
          </w:p>
        </w:tc>
        <w:tc>
          <w:tcPr>
            <w:tcW w:w="1857" w:type="dxa"/>
            <w:tcBorders>
              <w:top w:val="nil"/>
              <w:left w:val="nil"/>
              <w:bottom w:val="single" w:sz="4" w:space="0" w:color="auto"/>
              <w:right w:val="single" w:sz="4" w:space="0" w:color="auto"/>
            </w:tcBorders>
            <w:shd w:val="clear" w:color="auto" w:fill="auto"/>
            <w:noWrap/>
            <w:vAlign w:val="center"/>
            <w:hideMark/>
          </w:tcPr>
          <w:p w14:paraId="5B86F77D" w14:textId="77777777" w:rsidR="00B55FE0" w:rsidRPr="003302EA" w:rsidRDefault="00B55FE0" w:rsidP="00F613D9">
            <w:r>
              <w:t>Washington County</w:t>
            </w:r>
          </w:p>
        </w:tc>
        <w:tc>
          <w:tcPr>
            <w:tcW w:w="1857" w:type="dxa"/>
            <w:tcBorders>
              <w:top w:val="nil"/>
              <w:left w:val="nil"/>
              <w:bottom w:val="single" w:sz="4" w:space="0" w:color="auto"/>
              <w:right w:val="single" w:sz="4" w:space="0" w:color="auto"/>
            </w:tcBorders>
            <w:shd w:val="clear" w:color="auto" w:fill="auto"/>
            <w:noWrap/>
            <w:vAlign w:val="bottom"/>
            <w:hideMark/>
          </w:tcPr>
          <w:p w14:paraId="63D15D36" w14:textId="77777777" w:rsidR="00B55FE0" w:rsidRPr="003302EA" w:rsidRDefault="00B55FE0" w:rsidP="00F613D9">
            <w:r>
              <w:t> </w:t>
            </w:r>
          </w:p>
        </w:tc>
      </w:tr>
      <w:tr w:rsidR="00B55FE0" w:rsidRPr="003302EA" w14:paraId="48BBECF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2C15E3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F48001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837DD86" w14:textId="77777777" w:rsidR="00B55FE0" w:rsidRPr="003302EA" w:rsidRDefault="00B55FE0" w:rsidP="00F613D9">
            <w:r>
              <w:t>McLean County</w:t>
            </w:r>
          </w:p>
        </w:tc>
        <w:tc>
          <w:tcPr>
            <w:tcW w:w="1857" w:type="dxa"/>
            <w:tcBorders>
              <w:top w:val="nil"/>
              <w:left w:val="nil"/>
              <w:bottom w:val="single" w:sz="4" w:space="0" w:color="auto"/>
              <w:right w:val="single" w:sz="4" w:space="0" w:color="auto"/>
            </w:tcBorders>
            <w:shd w:val="clear" w:color="auto" w:fill="auto"/>
            <w:noWrap/>
            <w:vAlign w:val="center"/>
            <w:hideMark/>
          </w:tcPr>
          <w:p w14:paraId="123A4ADA" w14:textId="77777777" w:rsidR="00B55FE0" w:rsidRPr="003302EA" w:rsidRDefault="00B55FE0" w:rsidP="00F613D9">
            <w:r>
              <w:t>Wayne County</w:t>
            </w:r>
          </w:p>
        </w:tc>
        <w:tc>
          <w:tcPr>
            <w:tcW w:w="1857" w:type="dxa"/>
            <w:tcBorders>
              <w:top w:val="nil"/>
              <w:left w:val="nil"/>
              <w:bottom w:val="single" w:sz="4" w:space="0" w:color="auto"/>
              <w:right w:val="single" w:sz="4" w:space="0" w:color="auto"/>
            </w:tcBorders>
            <w:shd w:val="clear" w:color="auto" w:fill="auto"/>
            <w:noWrap/>
            <w:vAlign w:val="bottom"/>
            <w:hideMark/>
          </w:tcPr>
          <w:p w14:paraId="615659B2" w14:textId="77777777" w:rsidR="00B55FE0" w:rsidRPr="003302EA" w:rsidRDefault="00B55FE0" w:rsidP="00F613D9">
            <w:r>
              <w:t> </w:t>
            </w:r>
          </w:p>
        </w:tc>
      </w:tr>
      <w:tr w:rsidR="00B55FE0" w:rsidRPr="003302EA" w14:paraId="4B0A8BFA"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C7E776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AB782A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D1D4C83" w14:textId="77777777" w:rsidR="00B55FE0" w:rsidRPr="003302EA" w:rsidRDefault="00B55FE0" w:rsidP="00F613D9">
            <w:r>
              <w:t>Menard County</w:t>
            </w:r>
          </w:p>
        </w:tc>
        <w:tc>
          <w:tcPr>
            <w:tcW w:w="1857" w:type="dxa"/>
            <w:tcBorders>
              <w:top w:val="nil"/>
              <w:left w:val="nil"/>
              <w:bottom w:val="single" w:sz="4" w:space="0" w:color="auto"/>
              <w:right w:val="single" w:sz="4" w:space="0" w:color="auto"/>
            </w:tcBorders>
            <w:shd w:val="clear" w:color="auto" w:fill="auto"/>
            <w:noWrap/>
            <w:vAlign w:val="center"/>
            <w:hideMark/>
          </w:tcPr>
          <w:p w14:paraId="680D2EBB" w14:textId="77777777" w:rsidR="00B55FE0" w:rsidRPr="003302EA" w:rsidRDefault="00B55FE0" w:rsidP="00F613D9">
            <w:r>
              <w:t>White County</w:t>
            </w:r>
          </w:p>
        </w:tc>
        <w:tc>
          <w:tcPr>
            <w:tcW w:w="1857" w:type="dxa"/>
            <w:tcBorders>
              <w:top w:val="nil"/>
              <w:left w:val="nil"/>
              <w:bottom w:val="single" w:sz="4" w:space="0" w:color="auto"/>
              <w:right w:val="single" w:sz="4" w:space="0" w:color="auto"/>
            </w:tcBorders>
            <w:shd w:val="clear" w:color="auto" w:fill="auto"/>
            <w:noWrap/>
            <w:vAlign w:val="bottom"/>
            <w:hideMark/>
          </w:tcPr>
          <w:p w14:paraId="5CC6A090" w14:textId="77777777" w:rsidR="00B55FE0" w:rsidRPr="003302EA" w:rsidRDefault="00B55FE0" w:rsidP="00F613D9">
            <w:r>
              <w:t> </w:t>
            </w:r>
          </w:p>
        </w:tc>
      </w:tr>
      <w:tr w:rsidR="00B55FE0" w:rsidRPr="003302EA" w14:paraId="1043D59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EA8E39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02FF5A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AF0647C" w14:textId="77777777" w:rsidR="00B55FE0" w:rsidRPr="003302EA" w:rsidRDefault="00B55FE0" w:rsidP="00F613D9">
            <w:r>
              <w:t>Morgan County</w:t>
            </w:r>
          </w:p>
        </w:tc>
        <w:tc>
          <w:tcPr>
            <w:tcW w:w="1857" w:type="dxa"/>
            <w:tcBorders>
              <w:top w:val="nil"/>
              <w:left w:val="nil"/>
              <w:bottom w:val="single" w:sz="4" w:space="0" w:color="auto"/>
              <w:right w:val="single" w:sz="4" w:space="0" w:color="auto"/>
            </w:tcBorders>
            <w:shd w:val="clear" w:color="auto" w:fill="auto"/>
            <w:noWrap/>
            <w:vAlign w:val="center"/>
            <w:hideMark/>
          </w:tcPr>
          <w:p w14:paraId="634BA7D6" w14:textId="77777777" w:rsidR="00B55FE0" w:rsidRPr="003302EA" w:rsidRDefault="00B55FE0" w:rsidP="00F613D9">
            <w:r>
              <w:t>Williamson County</w:t>
            </w:r>
          </w:p>
        </w:tc>
        <w:tc>
          <w:tcPr>
            <w:tcW w:w="1857" w:type="dxa"/>
            <w:tcBorders>
              <w:top w:val="nil"/>
              <w:left w:val="nil"/>
              <w:bottom w:val="single" w:sz="4" w:space="0" w:color="auto"/>
              <w:right w:val="single" w:sz="4" w:space="0" w:color="auto"/>
            </w:tcBorders>
            <w:shd w:val="clear" w:color="auto" w:fill="auto"/>
            <w:noWrap/>
            <w:vAlign w:val="bottom"/>
            <w:hideMark/>
          </w:tcPr>
          <w:p w14:paraId="68729ED2" w14:textId="77777777" w:rsidR="00B55FE0" w:rsidRPr="003302EA" w:rsidRDefault="00B55FE0" w:rsidP="00F613D9">
            <w:r>
              <w:t> </w:t>
            </w:r>
          </w:p>
        </w:tc>
      </w:tr>
      <w:tr w:rsidR="00B55FE0" w:rsidRPr="003302EA" w14:paraId="300AD02C"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56548D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9A80AD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EB3BBEE" w14:textId="77777777" w:rsidR="00B55FE0" w:rsidRPr="003302EA" w:rsidRDefault="00B55FE0" w:rsidP="00F613D9">
            <w:r>
              <w:t>Moultrie County</w:t>
            </w:r>
          </w:p>
        </w:tc>
        <w:tc>
          <w:tcPr>
            <w:tcW w:w="1857" w:type="dxa"/>
            <w:tcBorders>
              <w:top w:val="nil"/>
              <w:left w:val="nil"/>
              <w:bottom w:val="single" w:sz="4" w:space="0" w:color="auto"/>
              <w:right w:val="single" w:sz="4" w:space="0" w:color="auto"/>
            </w:tcBorders>
            <w:shd w:val="clear" w:color="auto" w:fill="auto"/>
            <w:noWrap/>
            <w:vAlign w:val="bottom"/>
            <w:hideMark/>
          </w:tcPr>
          <w:p w14:paraId="003D88A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3B05DC9" w14:textId="77777777" w:rsidR="00B55FE0" w:rsidRPr="003302EA" w:rsidRDefault="00B55FE0" w:rsidP="00F613D9">
            <w:r>
              <w:t> </w:t>
            </w:r>
          </w:p>
        </w:tc>
      </w:tr>
      <w:tr w:rsidR="00B55FE0" w:rsidRPr="003302EA" w14:paraId="42E2020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9E0FC4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73B16E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0EA26A1" w14:textId="77777777" w:rsidR="00B55FE0" w:rsidRPr="003302EA" w:rsidRDefault="00B55FE0" w:rsidP="00F613D9">
            <w:r>
              <w:t>Piatt County</w:t>
            </w:r>
          </w:p>
        </w:tc>
        <w:tc>
          <w:tcPr>
            <w:tcW w:w="1857" w:type="dxa"/>
            <w:tcBorders>
              <w:top w:val="nil"/>
              <w:left w:val="nil"/>
              <w:bottom w:val="single" w:sz="4" w:space="0" w:color="auto"/>
              <w:right w:val="single" w:sz="4" w:space="0" w:color="auto"/>
            </w:tcBorders>
            <w:shd w:val="clear" w:color="auto" w:fill="auto"/>
            <w:noWrap/>
            <w:vAlign w:val="bottom"/>
            <w:hideMark/>
          </w:tcPr>
          <w:p w14:paraId="61D8EDB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A246FCD" w14:textId="77777777" w:rsidR="00B55FE0" w:rsidRPr="003302EA" w:rsidRDefault="00B55FE0" w:rsidP="00F613D9">
            <w:r>
              <w:t> </w:t>
            </w:r>
          </w:p>
        </w:tc>
      </w:tr>
      <w:tr w:rsidR="00B55FE0" w:rsidRPr="003302EA" w14:paraId="44CEE83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373EE3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18614C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FD933D2" w14:textId="77777777" w:rsidR="00B55FE0" w:rsidRPr="003302EA" w:rsidRDefault="00B55FE0" w:rsidP="00F613D9">
            <w:r>
              <w:t>Pike County</w:t>
            </w:r>
          </w:p>
        </w:tc>
        <w:tc>
          <w:tcPr>
            <w:tcW w:w="1857" w:type="dxa"/>
            <w:tcBorders>
              <w:top w:val="nil"/>
              <w:left w:val="nil"/>
              <w:bottom w:val="single" w:sz="4" w:space="0" w:color="auto"/>
              <w:right w:val="single" w:sz="4" w:space="0" w:color="auto"/>
            </w:tcBorders>
            <w:shd w:val="clear" w:color="auto" w:fill="auto"/>
            <w:noWrap/>
            <w:vAlign w:val="bottom"/>
            <w:hideMark/>
          </w:tcPr>
          <w:p w14:paraId="5AA5EB5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A42193C" w14:textId="77777777" w:rsidR="00B55FE0" w:rsidRPr="003302EA" w:rsidRDefault="00B55FE0" w:rsidP="00F613D9">
            <w:r>
              <w:t> </w:t>
            </w:r>
          </w:p>
        </w:tc>
      </w:tr>
      <w:tr w:rsidR="00B55FE0" w:rsidRPr="003302EA" w14:paraId="6979B4F0"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0AF628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7363484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2D9B6D2" w14:textId="77777777" w:rsidR="00B55FE0" w:rsidRPr="003302EA" w:rsidRDefault="00B55FE0" w:rsidP="00F613D9">
            <w:r>
              <w:t>Sangamon County</w:t>
            </w:r>
          </w:p>
        </w:tc>
        <w:tc>
          <w:tcPr>
            <w:tcW w:w="1857" w:type="dxa"/>
            <w:tcBorders>
              <w:top w:val="nil"/>
              <w:left w:val="nil"/>
              <w:bottom w:val="single" w:sz="4" w:space="0" w:color="auto"/>
              <w:right w:val="single" w:sz="4" w:space="0" w:color="auto"/>
            </w:tcBorders>
            <w:shd w:val="clear" w:color="auto" w:fill="auto"/>
            <w:noWrap/>
            <w:vAlign w:val="bottom"/>
            <w:hideMark/>
          </w:tcPr>
          <w:p w14:paraId="3547721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0F0304D" w14:textId="77777777" w:rsidR="00B55FE0" w:rsidRPr="003302EA" w:rsidRDefault="00B55FE0" w:rsidP="00F613D9">
            <w:r>
              <w:t> </w:t>
            </w:r>
          </w:p>
        </w:tc>
      </w:tr>
      <w:tr w:rsidR="00B55FE0" w:rsidRPr="003302EA" w14:paraId="2DC8C83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D1F598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6BA003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8A7CB33" w14:textId="77777777" w:rsidR="00B55FE0" w:rsidRPr="003302EA" w:rsidRDefault="00B55FE0" w:rsidP="00F613D9">
            <w:r>
              <w:t>Schuyler County</w:t>
            </w:r>
          </w:p>
        </w:tc>
        <w:tc>
          <w:tcPr>
            <w:tcW w:w="1857" w:type="dxa"/>
            <w:tcBorders>
              <w:top w:val="nil"/>
              <w:left w:val="nil"/>
              <w:bottom w:val="single" w:sz="4" w:space="0" w:color="auto"/>
              <w:right w:val="single" w:sz="4" w:space="0" w:color="auto"/>
            </w:tcBorders>
            <w:shd w:val="clear" w:color="auto" w:fill="auto"/>
            <w:noWrap/>
            <w:vAlign w:val="bottom"/>
            <w:hideMark/>
          </w:tcPr>
          <w:p w14:paraId="782B2F5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BC48901" w14:textId="77777777" w:rsidR="00B55FE0" w:rsidRPr="003302EA" w:rsidRDefault="00B55FE0" w:rsidP="00F613D9">
            <w:r>
              <w:t> </w:t>
            </w:r>
          </w:p>
        </w:tc>
      </w:tr>
      <w:tr w:rsidR="00B55FE0" w:rsidRPr="003302EA" w14:paraId="63EA90A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AB5286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2DB525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2F23DBB" w14:textId="77777777" w:rsidR="00B55FE0" w:rsidRPr="003302EA" w:rsidRDefault="00B55FE0" w:rsidP="00F613D9">
            <w:r>
              <w:t>Scott County</w:t>
            </w:r>
          </w:p>
        </w:tc>
        <w:tc>
          <w:tcPr>
            <w:tcW w:w="1857" w:type="dxa"/>
            <w:tcBorders>
              <w:top w:val="nil"/>
              <w:left w:val="nil"/>
              <w:bottom w:val="single" w:sz="4" w:space="0" w:color="auto"/>
              <w:right w:val="single" w:sz="4" w:space="0" w:color="auto"/>
            </w:tcBorders>
            <w:shd w:val="clear" w:color="auto" w:fill="auto"/>
            <w:noWrap/>
            <w:vAlign w:val="bottom"/>
            <w:hideMark/>
          </w:tcPr>
          <w:p w14:paraId="7236E0E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E5F2A67" w14:textId="77777777" w:rsidR="00B55FE0" w:rsidRPr="003302EA" w:rsidRDefault="00B55FE0" w:rsidP="00F613D9">
            <w:r>
              <w:t> </w:t>
            </w:r>
          </w:p>
        </w:tc>
      </w:tr>
      <w:tr w:rsidR="00B55FE0" w:rsidRPr="003302EA" w14:paraId="0E004CD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8BC2B5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5D765D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36A127D" w14:textId="77777777" w:rsidR="00B55FE0" w:rsidRPr="003302EA" w:rsidRDefault="00B55FE0" w:rsidP="00F613D9">
            <w:r>
              <w:t>Shelby County</w:t>
            </w:r>
          </w:p>
        </w:tc>
        <w:tc>
          <w:tcPr>
            <w:tcW w:w="1857" w:type="dxa"/>
            <w:tcBorders>
              <w:top w:val="nil"/>
              <w:left w:val="nil"/>
              <w:bottom w:val="single" w:sz="4" w:space="0" w:color="auto"/>
              <w:right w:val="single" w:sz="4" w:space="0" w:color="auto"/>
            </w:tcBorders>
            <w:shd w:val="clear" w:color="auto" w:fill="auto"/>
            <w:noWrap/>
            <w:vAlign w:val="bottom"/>
            <w:hideMark/>
          </w:tcPr>
          <w:p w14:paraId="2754202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1622A5E" w14:textId="77777777" w:rsidR="00B55FE0" w:rsidRPr="003302EA" w:rsidRDefault="00B55FE0" w:rsidP="00F613D9">
            <w:r>
              <w:t> </w:t>
            </w:r>
          </w:p>
        </w:tc>
      </w:tr>
      <w:tr w:rsidR="00B55FE0" w:rsidRPr="003302EA" w14:paraId="427AE4E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C8F9A4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C1EAA6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F7B0621" w14:textId="77777777" w:rsidR="00B55FE0" w:rsidRPr="003302EA" w:rsidRDefault="00B55FE0" w:rsidP="00F613D9">
            <w:r>
              <w:t>Tazewell County</w:t>
            </w:r>
          </w:p>
        </w:tc>
        <w:tc>
          <w:tcPr>
            <w:tcW w:w="1857" w:type="dxa"/>
            <w:tcBorders>
              <w:top w:val="nil"/>
              <w:left w:val="nil"/>
              <w:bottom w:val="single" w:sz="4" w:space="0" w:color="auto"/>
              <w:right w:val="single" w:sz="4" w:space="0" w:color="auto"/>
            </w:tcBorders>
            <w:shd w:val="clear" w:color="auto" w:fill="auto"/>
            <w:noWrap/>
            <w:vAlign w:val="bottom"/>
            <w:hideMark/>
          </w:tcPr>
          <w:p w14:paraId="5DA7177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E3D588C" w14:textId="77777777" w:rsidR="00B55FE0" w:rsidRPr="003302EA" w:rsidRDefault="00B55FE0" w:rsidP="00F613D9">
            <w:r>
              <w:t> </w:t>
            </w:r>
          </w:p>
        </w:tc>
      </w:tr>
      <w:tr w:rsidR="00B55FE0" w:rsidRPr="003302EA" w14:paraId="4FB50DD5"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FAC371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CC9C6D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3DE1886" w14:textId="77777777" w:rsidR="00B55FE0" w:rsidRPr="003302EA" w:rsidRDefault="00B55FE0" w:rsidP="00F613D9">
            <w:r>
              <w:t>Vermilion County</w:t>
            </w:r>
          </w:p>
        </w:tc>
        <w:tc>
          <w:tcPr>
            <w:tcW w:w="1857" w:type="dxa"/>
            <w:tcBorders>
              <w:top w:val="nil"/>
              <w:left w:val="nil"/>
              <w:bottom w:val="single" w:sz="4" w:space="0" w:color="auto"/>
              <w:right w:val="single" w:sz="4" w:space="0" w:color="auto"/>
            </w:tcBorders>
            <w:shd w:val="clear" w:color="auto" w:fill="auto"/>
            <w:noWrap/>
            <w:vAlign w:val="bottom"/>
            <w:hideMark/>
          </w:tcPr>
          <w:p w14:paraId="6A5F8E2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EDDD804" w14:textId="77777777" w:rsidR="00B55FE0" w:rsidRPr="003302EA" w:rsidRDefault="00B55FE0" w:rsidP="00F613D9">
            <w:r>
              <w:t> </w:t>
            </w:r>
          </w:p>
        </w:tc>
      </w:tr>
    </w:tbl>
    <w:p w14:paraId="16C2F511" w14:textId="77777777" w:rsidR="00230497" w:rsidRDefault="00230497" w:rsidP="00D96C8D">
      <w:pPr>
        <w:pStyle w:val="Heading2"/>
      </w:pPr>
      <w:bookmarkStart w:id="6067" w:name="_Toc438040370"/>
      <w:bookmarkStart w:id="6068" w:name="_Toc50544624"/>
      <w:r>
        <w:t>Measure Incremental Cost Definition</w:t>
      </w:r>
      <w:bookmarkEnd w:id="6067"/>
      <w:bookmarkEnd w:id="6068"/>
    </w:p>
    <w:p w14:paraId="6C26980E" w14:textId="2C8CAA14" w:rsidR="000910B3" w:rsidRDefault="000910B3" w:rsidP="000910B3">
      <w:pPr>
        <w:rPr>
          <w:rFonts w:asciiTheme="minorHAnsi" w:hAnsiTheme="minorHAnsi"/>
        </w:rPr>
      </w:pPr>
      <w:r w:rsidRPr="008D377B">
        <w:rPr>
          <w:rFonts w:asciiTheme="minorHAnsi" w:hAnsiTheme="minorHAnsi"/>
          <w:b/>
        </w:rPr>
        <w:t>Operations and Maintenance (O&amp;M) and/or Deferred Baseline Replacement Cost Changes</w:t>
      </w:r>
      <w:r w:rsidRPr="00347130">
        <w:rPr>
          <w:rFonts w:asciiTheme="minorHAnsi" w:hAnsiTheme="minorHAnsi"/>
        </w:rPr>
        <w:t>: Any avoided costs are treated as benefits</w:t>
      </w:r>
      <w:r w:rsidR="00F91D84">
        <w:rPr>
          <w:rFonts w:asciiTheme="minorHAnsi" w:hAnsiTheme="minorHAnsi"/>
        </w:rPr>
        <w:t>,</w:t>
      </w:r>
      <w:r w:rsidRPr="00347130">
        <w:rPr>
          <w:rFonts w:asciiTheme="minorHAnsi" w:hAnsiTheme="minorHAnsi"/>
        </w:rPr>
        <w:t xml:space="preserve"> and any increased costs are treated as Incremental Costs. In cases where the efficient Measure has a significantly shorter or longer life than the relevant baseline measure (e.g., LEDs versus halogens), the avoided baseline replacement measure costs should be accounted for</w:t>
      </w:r>
      <w:r w:rsidR="003A669F">
        <w:rPr>
          <w:rFonts w:asciiTheme="minorHAnsi" w:hAnsiTheme="minorHAnsi"/>
        </w:rPr>
        <w:t xml:space="preserve"> as a benefit</w:t>
      </w:r>
      <w:r w:rsidRPr="00347130">
        <w:rPr>
          <w:rFonts w:asciiTheme="minorHAnsi" w:hAnsiTheme="minorHAnsi"/>
        </w:rPr>
        <w:t xml:space="preserve"> in the TRC </w:t>
      </w:r>
      <w:r w:rsidR="003A669F">
        <w:rPr>
          <w:rFonts w:asciiTheme="minorHAnsi" w:hAnsiTheme="minorHAnsi"/>
        </w:rPr>
        <w:t xml:space="preserve">test </w:t>
      </w:r>
      <w:r w:rsidRPr="00347130">
        <w:rPr>
          <w:rFonts w:asciiTheme="minorHAnsi" w:hAnsiTheme="minorHAnsi"/>
        </w:rPr>
        <w:t>analysis.</w:t>
      </w:r>
    </w:p>
    <w:p w14:paraId="2A6C6E71" w14:textId="335C61B5" w:rsidR="006D6CCD" w:rsidRDefault="00230497" w:rsidP="00F613D9">
      <w:r w:rsidRPr="00DD6324">
        <w:rPr>
          <w:rFonts w:asciiTheme="minorHAnsi" w:hAnsiTheme="minorHAnsi"/>
          <w:b/>
        </w:rPr>
        <w:t>Incremental Costs</w:t>
      </w:r>
      <w:r w:rsidRPr="00447701">
        <w:rPr>
          <w:rFonts w:asciiTheme="minorHAnsi" w:hAnsiTheme="minorHAnsi"/>
        </w:rPr>
        <w:t xml:space="preserve"> means the difference between the cost of the efficient Measure and the cost of the most relevant baseline measure that would have been installed (if any) in the absence of the efficiency Program. Installation costs (material and labor) shall be included if there is a difference between the efficient Measure and the baseline measure. The Customer’s value of service lost, the Customer’s value of their lost amenity, and the Customer’s transaction costs shall be included in the TRC</w:t>
      </w:r>
      <w:r w:rsidR="003A669F">
        <w:rPr>
          <w:rFonts w:asciiTheme="minorHAnsi" w:hAnsiTheme="minorHAnsi"/>
        </w:rPr>
        <w:t xml:space="preserve"> test</w:t>
      </w:r>
      <w:r w:rsidRPr="00447701">
        <w:rPr>
          <w:rFonts w:asciiTheme="minorHAnsi" w:hAnsiTheme="minorHAnsi"/>
        </w:rPr>
        <w:t xml:space="preserve"> analysis where a reasonable estimate or proxy of such costs can be easily obtained (e.g., Program Administrator payment to a Customer to reduce load during a demand response event, Program Administrator payment to a Customer as an inducement to give up </w:t>
      </w:r>
      <w:r w:rsidR="00E65DB0">
        <w:rPr>
          <w:rFonts w:asciiTheme="minorHAnsi" w:hAnsiTheme="minorHAnsi"/>
        </w:rPr>
        <w:t xml:space="preserve">functioning equipment). </w:t>
      </w:r>
      <w:r w:rsidRPr="00447701">
        <w:rPr>
          <w:rFonts w:asciiTheme="minorHAnsi" w:hAnsiTheme="minorHAnsi"/>
        </w:rPr>
        <w:t>This Incremental Cost input in the TRC analysis is not reduced by the amount of any Incentives (any Financial Incentives Paid to Customers or Incentives Paid to Third Parties by a Program Administrator that is intended to reduce the price of the efficient Measure to the Customer). Incremental Cost calculations will vary depending on the type of efficient Measure being implemented, as outlined in the examples provided below and as set forth in the IL-TRM</w:t>
      </w:r>
      <w:r w:rsidR="00973B77">
        <w:rPr>
          <w:rFonts w:asciiTheme="minorHAnsi" w:hAnsiTheme="minorHAnsi"/>
        </w:rPr>
        <w:t>.</w:t>
      </w:r>
      <w:r w:rsidR="0056350A" w:rsidRPr="0056350A">
        <w:rPr>
          <w:rFonts w:asciiTheme="minorHAnsi" w:hAnsiTheme="minorHAnsi"/>
        </w:rPr>
        <w:t xml:space="preserve"> </w:t>
      </w:r>
      <w:r w:rsidR="0056350A">
        <w:rPr>
          <w:rFonts w:asciiTheme="minorHAnsi" w:hAnsiTheme="minorHAnsi"/>
        </w:rPr>
        <w:t>Note that t</w:t>
      </w:r>
      <w:r w:rsidR="0056350A" w:rsidRPr="008D377B">
        <w:rPr>
          <w:rFonts w:asciiTheme="minorHAnsi" w:hAnsiTheme="minorHAnsi"/>
        </w:rPr>
        <w:t xml:space="preserve">he TRM includes at least one deemed incremental cost(s) as a default value(s) for most measures. However, </w:t>
      </w:r>
      <w:r w:rsidR="0056350A">
        <w:rPr>
          <w:rFonts w:asciiTheme="minorHAnsi" w:hAnsiTheme="minorHAnsi"/>
        </w:rPr>
        <w:t xml:space="preserve">consistent with the TRM Policy Document policy, </w:t>
      </w:r>
      <w:r w:rsidR="0056350A" w:rsidRPr="008D377B">
        <w:rPr>
          <w:rFonts w:asciiTheme="minorHAnsi" w:hAnsiTheme="minorHAnsi"/>
        </w:rPr>
        <w:t>in instances</w:t>
      </w:r>
      <w:r w:rsidR="0056350A">
        <w:rPr>
          <w:rFonts w:asciiTheme="minorHAnsi" w:hAnsiTheme="minorHAnsi"/>
        </w:rPr>
        <w:t xml:space="preserve"> where</w:t>
      </w:r>
      <w:r w:rsidR="0056350A" w:rsidRPr="008D377B">
        <w:rPr>
          <w:rFonts w:asciiTheme="minorHAnsi" w:hAnsiTheme="minorHAnsi"/>
        </w:rPr>
        <w:t xml:space="preserve"> Program Administrators have better information on the true incremental cost of the measures</w:t>
      </w:r>
      <w:r w:rsidR="0056350A">
        <w:rPr>
          <w:rFonts w:asciiTheme="minorHAnsi" w:hAnsiTheme="minorHAnsi"/>
        </w:rPr>
        <w:t xml:space="preserve"> (e.g., direct install programs)</w:t>
      </w:r>
      <w:r w:rsidR="0056350A" w:rsidRPr="008D377B">
        <w:rPr>
          <w:rFonts w:asciiTheme="minorHAnsi" w:hAnsiTheme="minorHAnsi"/>
        </w:rPr>
        <w:t xml:space="preserve">, the Program Administrator-specific incremental cost value </w:t>
      </w:r>
      <w:r w:rsidR="0056350A">
        <w:rPr>
          <w:rFonts w:asciiTheme="minorHAnsi" w:hAnsiTheme="minorHAnsi"/>
        </w:rPr>
        <w:t xml:space="preserve">should be used </w:t>
      </w:r>
      <w:r w:rsidR="0056350A" w:rsidRPr="008D377B">
        <w:rPr>
          <w:rFonts w:asciiTheme="minorHAnsi" w:hAnsiTheme="minorHAnsi"/>
        </w:rPr>
        <w:t xml:space="preserve">for the purposes of </w:t>
      </w:r>
      <w:r w:rsidR="0056350A">
        <w:rPr>
          <w:rFonts w:asciiTheme="minorHAnsi" w:hAnsiTheme="minorHAnsi"/>
        </w:rPr>
        <w:t>cost-effectiveness analysis.</w:t>
      </w:r>
    </w:p>
    <w:p w14:paraId="50404FF0" w14:textId="7AB117A3" w:rsidR="00230497" w:rsidRDefault="00230497" w:rsidP="00F613D9">
      <w:r w:rsidRPr="00447701">
        <w:t>Examples of Incremental Cost calculations include:</w:t>
      </w:r>
    </w:p>
    <w:p w14:paraId="4E478975" w14:textId="4E46C79D" w:rsidR="00230497" w:rsidRDefault="00230497" w:rsidP="0017618E">
      <w:pPr>
        <w:pStyle w:val="ListParagraph"/>
        <w:numPr>
          <w:ilvl w:val="0"/>
          <w:numId w:val="23"/>
        </w:numPr>
        <w:spacing w:after="60"/>
        <w:contextualSpacing w:val="0"/>
      </w:pPr>
      <w:r w:rsidRPr="00447701">
        <w:rPr>
          <w:rFonts w:asciiTheme="minorHAnsi" w:hAnsiTheme="minorHAnsi"/>
        </w:rPr>
        <w:t>The Incremental Cost for an efficient Measure that is installed in new construction or is being purchased at the time of natural installation, investment, or replacement is the additional cost incurred to purchase an efficient Measure over and above the cost of the baseline/standard (i.e., less efficient) measure (including any incremental installation, replacement, or O&amp;M costs if th</w:t>
      </w:r>
      <w:r w:rsidR="007772C1">
        <w:rPr>
          <w:rFonts w:asciiTheme="minorHAnsi" w:hAnsiTheme="minorHAnsi"/>
        </w:rPr>
        <w:t>ose</w:t>
      </w:r>
      <w:r w:rsidRPr="00447701">
        <w:rPr>
          <w:rFonts w:asciiTheme="minorHAnsi" w:hAnsiTheme="minorHAnsi"/>
        </w:rPr>
        <w:t xml:space="preserve"> differ between the efficient Measure and baseline measure).</w:t>
      </w:r>
    </w:p>
    <w:p w14:paraId="297138CE" w14:textId="77777777" w:rsidR="00230497" w:rsidRDefault="00230497" w:rsidP="0017618E">
      <w:pPr>
        <w:pStyle w:val="ListParagraph"/>
        <w:numPr>
          <w:ilvl w:val="0"/>
          <w:numId w:val="23"/>
        </w:numPr>
        <w:spacing w:after="60"/>
        <w:contextualSpacing w:val="0"/>
      </w:pPr>
      <w:r w:rsidRPr="00447701">
        <w:rPr>
          <w:rFonts w:asciiTheme="minorHAnsi" w:hAnsiTheme="minorHAnsi"/>
        </w:rPr>
        <w:t>For a retrofit Measure where the efficiency Program caused the Customer to update their existing equipment, facility, or processes (e.g., air sealing, insulation, tank wrap, controls), where the Customer would not have otherwise made a purchase, the appropriate baseline is zero expenditure, and the Incremental Cost is the full cost of the new retrofit Measure (including installation costs).</w:t>
      </w:r>
    </w:p>
    <w:p w14:paraId="779CEE81" w14:textId="6133D90A" w:rsidR="00230497" w:rsidRDefault="00230497" w:rsidP="0017618E">
      <w:pPr>
        <w:pStyle w:val="ListParagraph"/>
        <w:numPr>
          <w:ilvl w:val="0"/>
          <w:numId w:val="23"/>
        </w:numPr>
        <w:spacing w:after="60"/>
        <w:contextualSpacing w:val="0"/>
      </w:pPr>
      <w:r w:rsidRPr="00447701">
        <w:rPr>
          <w:rFonts w:asciiTheme="minorHAnsi" w:hAnsiTheme="minorHAnsi"/>
        </w:rPr>
        <w:t xml:space="preserve">For the early replacement of functioning </w:t>
      </w:r>
      <w:r w:rsidR="001546CD">
        <w:rPr>
          <w:rFonts w:asciiTheme="minorHAnsi" w:hAnsiTheme="minorHAnsi"/>
        </w:rPr>
        <w:t>equipment</w:t>
      </w:r>
      <w:r w:rsidR="001546CD" w:rsidRPr="00447701">
        <w:rPr>
          <w:rFonts w:asciiTheme="minorHAnsi" w:hAnsiTheme="minorHAnsi"/>
        </w:rPr>
        <w:t xml:space="preserve"> </w:t>
      </w:r>
      <w:r w:rsidRPr="00447701">
        <w:rPr>
          <w:rFonts w:asciiTheme="minorHAnsi" w:hAnsiTheme="minorHAnsi"/>
        </w:rPr>
        <w:t xml:space="preserve">with a new efficient Measure, where the Customer would not have otherwise made a purchase for a number of years, the appropriate baseline is a dual baseline that begins as the existing </w:t>
      </w:r>
      <w:r w:rsidR="001546CD">
        <w:rPr>
          <w:rFonts w:asciiTheme="minorHAnsi" w:hAnsiTheme="minorHAnsi"/>
        </w:rPr>
        <w:t>equipment</w:t>
      </w:r>
      <w:r w:rsidR="001546CD" w:rsidRPr="00447701">
        <w:rPr>
          <w:rFonts w:asciiTheme="minorHAnsi" w:hAnsiTheme="minorHAnsi"/>
        </w:rPr>
        <w:t xml:space="preserve"> </w:t>
      </w:r>
      <w:r w:rsidRPr="00447701">
        <w:rPr>
          <w:rFonts w:asciiTheme="minorHAnsi" w:hAnsiTheme="minorHAnsi"/>
        </w:rPr>
        <w:t xml:space="preserve">and shifts to the new standard </w:t>
      </w:r>
      <w:r w:rsidR="001546CD">
        <w:rPr>
          <w:rFonts w:asciiTheme="minorHAnsi" w:hAnsiTheme="minorHAnsi"/>
        </w:rPr>
        <w:t>equipment</w:t>
      </w:r>
      <w:r w:rsidR="001546CD" w:rsidRPr="00447701">
        <w:rPr>
          <w:rFonts w:asciiTheme="minorHAnsi" w:hAnsiTheme="minorHAnsi"/>
        </w:rPr>
        <w:t xml:space="preserve"> </w:t>
      </w:r>
      <w:r w:rsidRPr="00447701">
        <w:rPr>
          <w:rFonts w:asciiTheme="minorHAnsi" w:hAnsiTheme="minorHAnsi"/>
        </w:rPr>
        <w:t xml:space="preserve">after the expected remaining useful life of the existing </w:t>
      </w:r>
      <w:r w:rsidR="001546CD">
        <w:rPr>
          <w:rFonts w:asciiTheme="minorHAnsi" w:hAnsiTheme="minorHAnsi"/>
        </w:rPr>
        <w:t>equipment</w:t>
      </w:r>
      <w:r w:rsidR="001546CD" w:rsidRPr="00447701">
        <w:rPr>
          <w:rFonts w:asciiTheme="minorHAnsi" w:hAnsiTheme="minorHAnsi"/>
        </w:rPr>
        <w:t xml:space="preserve"> </w:t>
      </w:r>
      <w:r w:rsidRPr="00447701">
        <w:rPr>
          <w:rFonts w:asciiTheme="minorHAnsi" w:hAnsiTheme="minorHAnsi"/>
        </w:rPr>
        <w:t xml:space="preserve">ends. Thus, the Incremental Cost is the full cost of the new efficient Measure (including installation costs) being purchased to replace a still-functioning </w:t>
      </w:r>
      <w:r w:rsidR="008A3000">
        <w:rPr>
          <w:rFonts w:asciiTheme="minorHAnsi" w:hAnsiTheme="minorHAnsi"/>
        </w:rPr>
        <w:t>equipment</w:t>
      </w:r>
      <w:r w:rsidR="008A3000" w:rsidRPr="00447701">
        <w:rPr>
          <w:rFonts w:asciiTheme="minorHAnsi" w:hAnsiTheme="minorHAnsi"/>
        </w:rPr>
        <w:t xml:space="preserve"> </w:t>
      </w:r>
      <w:r w:rsidRPr="00447701">
        <w:rPr>
          <w:rFonts w:asciiTheme="minorHAnsi" w:hAnsiTheme="minorHAnsi"/>
        </w:rPr>
        <w:t xml:space="preserve">less the present value of the assumed deferred replacement cost </w:t>
      </w:r>
      <w:r w:rsidR="008A3000">
        <w:rPr>
          <w:rFonts w:asciiTheme="minorHAnsi" w:hAnsiTheme="minorHAnsi"/>
        </w:rPr>
        <w:t xml:space="preserve">(including installation costs) </w:t>
      </w:r>
      <w:r w:rsidRPr="00447701">
        <w:rPr>
          <w:rFonts w:asciiTheme="minorHAnsi" w:hAnsiTheme="minorHAnsi"/>
        </w:rPr>
        <w:t xml:space="preserve">of replacing the existing </w:t>
      </w:r>
      <w:r w:rsidR="008A3000">
        <w:rPr>
          <w:rFonts w:asciiTheme="minorHAnsi" w:hAnsiTheme="minorHAnsi"/>
        </w:rPr>
        <w:t>equipment</w:t>
      </w:r>
      <w:r w:rsidR="008A3000" w:rsidRPr="00447701">
        <w:rPr>
          <w:rFonts w:asciiTheme="minorHAnsi" w:hAnsiTheme="minorHAnsi"/>
        </w:rPr>
        <w:t xml:space="preserve"> </w:t>
      </w:r>
      <w:r w:rsidRPr="00447701">
        <w:rPr>
          <w:rFonts w:asciiTheme="minorHAnsi" w:hAnsiTheme="minorHAnsi"/>
        </w:rPr>
        <w:t xml:space="preserve">with a new baseline measure at the end of the existing </w:t>
      </w:r>
      <w:r w:rsidR="008A3000">
        <w:rPr>
          <w:rFonts w:asciiTheme="minorHAnsi" w:hAnsiTheme="minorHAnsi"/>
        </w:rPr>
        <w:t>equipment’s</w:t>
      </w:r>
      <w:r w:rsidR="008A3000" w:rsidRPr="00447701">
        <w:rPr>
          <w:rFonts w:asciiTheme="minorHAnsi" w:hAnsiTheme="minorHAnsi"/>
        </w:rPr>
        <w:t xml:space="preserve"> </w:t>
      </w:r>
      <w:r w:rsidRPr="00447701">
        <w:rPr>
          <w:rFonts w:asciiTheme="minorHAnsi" w:hAnsiTheme="minorHAnsi"/>
        </w:rPr>
        <w:t xml:space="preserve">life. This deferred credit may not be necessary when the lifetime of the measure is short, the costs are very low, </w:t>
      </w:r>
      <w:r w:rsidR="00CA700F">
        <w:rPr>
          <w:rFonts w:asciiTheme="minorHAnsi" w:hAnsiTheme="minorHAnsi"/>
        </w:rPr>
        <w:t xml:space="preserve">the measure is highly cost-effective even without the deferred credit, </w:t>
      </w:r>
      <w:r w:rsidRPr="00447701">
        <w:rPr>
          <w:rFonts w:asciiTheme="minorHAnsi" w:hAnsiTheme="minorHAnsi"/>
        </w:rPr>
        <w:t>or for other reasons (e.g., certain Direct Install Measures, Measures provided in Kits to Customers).</w:t>
      </w:r>
      <w:r w:rsidR="00B913FE" w:rsidRPr="00D23A81">
        <w:rPr>
          <w:rStyle w:val="FootnoteReference"/>
          <w:rFonts w:cs="Arial"/>
        </w:rPr>
        <w:footnoteReference w:id="42"/>
      </w:r>
    </w:p>
    <w:p w14:paraId="7DD413A7" w14:textId="7BEB1530" w:rsidR="000923E3" w:rsidRDefault="000923E3" w:rsidP="000923E3">
      <w:pPr>
        <w:pStyle w:val="ListParagraph"/>
        <w:numPr>
          <w:ilvl w:val="0"/>
          <w:numId w:val="23"/>
        </w:numPr>
        <w:spacing w:after="60"/>
        <w:contextualSpacing w:val="0"/>
      </w:pPr>
      <w:r w:rsidRPr="00447701">
        <w:rPr>
          <w:rFonts w:asciiTheme="minorHAnsi" w:hAnsiTheme="minorHAnsi"/>
        </w:rPr>
        <w:t>For study-based services (e.g., facility energy audits, energy surveys, energy assessments, retro-commissioning</w:t>
      </w:r>
      <w:r>
        <w:rPr>
          <w:rFonts w:asciiTheme="minorHAnsi" w:hAnsiTheme="minorHAnsi"/>
        </w:rPr>
        <w:t>, new construction design services</w:t>
      </w:r>
      <w:r w:rsidRPr="00447701">
        <w:rPr>
          <w:rFonts w:asciiTheme="minorHAnsi" w:hAnsiTheme="minorHAnsi"/>
        </w:rPr>
        <w:t xml:space="preserve">), the Incremental Cost is the full cost of the study-based service. Even if the study-based service is performed entirely by a Program Administrator’s </w:t>
      </w:r>
      <w:r>
        <w:rPr>
          <w:rFonts w:asciiTheme="minorHAnsi" w:hAnsiTheme="minorHAnsi"/>
        </w:rPr>
        <w:t xml:space="preserve">program </w:t>
      </w:r>
      <w:r w:rsidRPr="00447701">
        <w:rPr>
          <w:rFonts w:asciiTheme="minorHAnsi" w:hAnsiTheme="minorHAnsi"/>
        </w:rPr>
        <w:t xml:space="preserve">implementation contractor, the full cost of the study-based service charged by the </w:t>
      </w:r>
      <w:r>
        <w:rPr>
          <w:rFonts w:asciiTheme="minorHAnsi" w:hAnsiTheme="minorHAnsi"/>
        </w:rPr>
        <w:t xml:space="preserve">program </w:t>
      </w:r>
      <w:r w:rsidRPr="00447701">
        <w:rPr>
          <w:rFonts w:asciiTheme="minorHAnsi" w:hAnsiTheme="minorHAnsi"/>
        </w:rPr>
        <w:t>implementation contractor is the Incremental Cost, because this is assumed to be the cost of the study-based service that would have been incurred by the Customer if the Customer were to have the study-based service performed in the absence of the efficiency Program. If the Customer implements efficient Measures as a result of the study-based service provided by the efficiency Program, the Incremental Cost for those efficient Measures should also be classified as Incremental Costs in the TRC analysis.</w:t>
      </w:r>
      <w:r>
        <w:rPr>
          <w:rFonts w:asciiTheme="minorHAnsi" w:hAnsiTheme="minorHAnsi"/>
        </w:rPr>
        <w:t xml:space="preserve"> </w:t>
      </w:r>
      <w:r w:rsidRPr="008D377B">
        <w:rPr>
          <w:rFonts w:asciiTheme="minorHAnsi" w:hAnsiTheme="minorHAnsi"/>
        </w:rPr>
        <w:t>Note that the Incremental Costs associated with study-based services should be included in Cost-Effectiveness calculations “only at the level at which they become variable.”</w:t>
      </w:r>
      <w:r>
        <w:rPr>
          <w:rStyle w:val="FootnoteReference"/>
        </w:rPr>
        <w:footnoteReference w:id="43"/>
      </w:r>
      <w:r w:rsidRPr="008D377B">
        <w:rPr>
          <w:rFonts w:asciiTheme="minorHAnsi" w:hAnsiTheme="minorHAnsi"/>
        </w:rPr>
        <w:t xml:space="preserve"> In some cases, this will be at the Measure level; in others, it will be at the Program level. Such costs should be included in Measure-level Cost-Effectiveness calculations only when they are inseparable from the efficiency improvements – i.e., when the provision of the study-based service is what produces energy savings (e.g., retro-commissioning). Conversely, when study-based service costs are separable from the costs of the efficien</w:t>
      </w:r>
      <w:r>
        <w:rPr>
          <w:rFonts w:asciiTheme="minorHAnsi" w:hAnsiTheme="minorHAnsi"/>
        </w:rPr>
        <w:t>t</w:t>
      </w:r>
      <w:r w:rsidRPr="008D377B">
        <w:rPr>
          <w:rFonts w:asciiTheme="minorHAnsi" w:hAnsiTheme="minorHAnsi"/>
        </w:rPr>
        <w:t xml:space="preserve"> </w:t>
      </w:r>
      <w:r>
        <w:rPr>
          <w:rFonts w:asciiTheme="minorHAnsi" w:hAnsiTheme="minorHAnsi"/>
        </w:rPr>
        <w:t>Measures</w:t>
      </w:r>
      <w:r w:rsidRPr="008D377B">
        <w:rPr>
          <w:rFonts w:asciiTheme="minorHAnsi" w:hAnsiTheme="minorHAnsi"/>
        </w:rPr>
        <w:t xml:space="preserve"> themselves and Customer, Program Administrator and/or other parties have discretion over which of the identified efficien</w:t>
      </w:r>
      <w:r>
        <w:rPr>
          <w:rFonts w:asciiTheme="minorHAnsi" w:hAnsiTheme="minorHAnsi"/>
        </w:rPr>
        <w:t>t</w:t>
      </w:r>
      <w:r w:rsidRPr="008D377B">
        <w:rPr>
          <w:rFonts w:asciiTheme="minorHAnsi" w:hAnsiTheme="minorHAnsi"/>
        </w:rPr>
        <w:t xml:space="preserve"> Measures to subsequently install (e.g., for facility energy audits, surveys or assessments that are used to identify potential </w:t>
      </w:r>
      <w:r>
        <w:rPr>
          <w:rFonts w:asciiTheme="minorHAnsi" w:hAnsiTheme="minorHAnsi"/>
        </w:rPr>
        <w:t xml:space="preserve">efficient </w:t>
      </w:r>
      <w:r w:rsidRPr="008D377B">
        <w:rPr>
          <w:rFonts w:asciiTheme="minorHAnsi" w:hAnsiTheme="minorHAnsi"/>
        </w:rPr>
        <w:t xml:space="preserve">Measures for installation), the Incremental Cost associated with such study-based services should be included only in Program-level Cost-Effectiveness analyses (rather than allocated to individual </w:t>
      </w:r>
      <w:r>
        <w:rPr>
          <w:rFonts w:asciiTheme="minorHAnsi" w:hAnsiTheme="minorHAnsi"/>
        </w:rPr>
        <w:t xml:space="preserve">efficient </w:t>
      </w:r>
      <w:r w:rsidRPr="008D377B">
        <w:rPr>
          <w:rFonts w:asciiTheme="minorHAnsi" w:hAnsiTheme="minorHAnsi"/>
        </w:rPr>
        <w:t>Measures).</w:t>
      </w:r>
    </w:p>
    <w:p w14:paraId="1A1CBFB7" w14:textId="56FFC2F2" w:rsidR="00230497" w:rsidRPr="00447701" w:rsidRDefault="000923E3" w:rsidP="00B43A19">
      <w:pPr>
        <w:pStyle w:val="ListParagraph"/>
        <w:numPr>
          <w:ilvl w:val="0"/>
          <w:numId w:val="23"/>
        </w:numPr>
        <w:contextualSpacing w:val="0"/>
      </w:pPr>
      <w:r w:rsidRPr="000923E3">
        <w:rPr>
          <w:rFonts w:asciiTheme="minorHAnsi" w:hAnsiTheme="minorHAnsi"/>
        </w:rPr>
        <w:t>For the early retirement of functioning equipment before its expected life is over (e.g., appliance recycling Programs), the Incremental Costs are composed of the Customer’s value placed on their lost amenity, any Customer transaction costs, and the pickup and recycling cost. The Incremental Costs include the actual cost of the pickup and recycling of the equipment (often paid for by a Program Administrator to a program implementation contractor) because this is assumed to be the cost of recycling the equipment that would have been incurred by the Customer if the Customer were to recycle the equipment on their own in the absence of the efficiency Program. The payment a Program Administrator makes to the Customer serves as a proxy for the value the Customer places on their lost amenity and any Customer transaction costs. </w:t>
      </w:r>
    </w:p>
    <w:p w14:paraId="39522D17" w14:textId="1563024E" w:rsidR="00B55FE0" w:rsidRDefault="00212474" w:rsidP="00D96C8D">
      <w:pPr>
        <w:pStyle w:val="Heading2"/>
      </w:pPr>
      <w:bookmarkStart w:id="6069" w:name="_Toc442974694"/>
      <w:bookmarkStart w:id="6070" w:name="_Toc442974814"/>
      <w:bookmarkStart w:id="6071" w:name="_Toc50544625"/>
      <w:bookmarkStart w:id="6072" w:name="_Toc315354086"/>
      <w:bookmarkStart w:id="6073" w:name="_Toc319585412"/>
      <w:bookmarkStart w:id="6074" w:name="_Toc333218999"/>
      <w:bookmarkStart w:id="6075" w:name="_Toc437594096"/>
      <w:bookmarkStart w:id="6076" w:name="_Toc437856310"/>
      <w:bookmarkStart w:id="6077" w:name="_Toc437957207"/>
      <w:bookmarkStart w:id="6078" w:name="_Toc438040371"/>
      <w:bookmarkEnd w:id="6069"/>
      <w:bookmarkEnd w:id="6070"/>
      <w:r>
        <w:t xml:space="preserve">Discount Rates, </w:t>
      </w:r>
      <w:r w:rsidR="00592EA8">
        <w:t>Inflation Rates</w:t>
      </w:r>
      <w:r w:rsidR="00E65DB0">
        <w:t>,</w:t>
      </w:r>
      <w:r>
        <w:t xml:space="preserve"> and</w:t>
      </w:r>
      <w:r w:rsidR="00592EA8">
        <w:t xml:space="preserve"> </w:t>
      </w:r>
      <w:r w:rsidR="00B55FE0">
        <w:t>O&amp;M Costs</w:t>
      </w:r>
      <w:bookmarkEnd w:id="6071"/>
      <w:r w:rsidR="00B55FE0">
        <w:t xml:space="preserve"> </w:t>
      </w:r>
      <w:bookmarkEnd w:id="6072"/>
      <w:bookmarkEnd w:id="6073"/>
      <w:bookmarkEnd w:id="6074"/>
      <w:bookmarkEnd w:id="6075"/>
      <w:bookmarkEnd w:id="6076"/>
      <w:bookmarkEnd w:id="6077"/>
      <w:bookmarkEnd w:id="6078"/>
    </w:p>
    <w:p w14:paraId="51CE4ED4" w14:textId="3909AB44" w:rsidR="00EF1931" w:rsidRDefault="00212474" w:rsidP="00212474">
      <w:bookmarkStart w:id="6079" w:name="_Toc315354087"/>
      <w:bookmarkStart w:id="6080" w:name="_Toc319585413"/>
      <w:r>
        <w:t xml:space="preserve">The Illinois </w:t>
      </w:r>
      <w:r w:rsidR="00EF1931">
        <w:t>U</w:t>
      </w:r>
      <w:r>
        <w:t xml:space="preserve">tilities </w:t>
      </w:r>
      <w:r w:rsidR="00E65DB0">
        <w:t>use</w:t>
      </w:r>
      <w:r>
        <w:t xml:space="preserve"> screening tools that apply a</w:t>
      </w:r>
      <w:r w:rsidR="00EF1931">
        <w:t>n appropriate</w:t>
      </w:r>
      <w:r>
        <w:t xml:space="preserve"> discount rate to any future costs or benefits.</w:t>
      </w:r>
      <w:r w:rsidR="00EF1931">
        <w:t xml:space="preserve"> </w:t>
      </w:r>
      <w:r>
        <w:t xml:space="preserve"> </w:t>
      </w:r>
      <w:r w:rsidR="00EF1931">
        <w:t>The societal discount rate, required for use by all electric utilities, is defined as a nominal discount rate of 2.</w:t>
      </w:r>
      <w:del w:id="6081" w:author="Sam Dent" w:date="2020-06-16T11:26:00Z">
        <w:r w:rsidR="00EF1931">
          <w:delText>38</w:delText>
        </w:r>
      </w:del>
      <w:ins w:id="6082" w:author="Sam Dent" w:date="2020-06-16T11:27:00Z">
        <w:r w:rsidR="00F65126">
          <w:t>40</w:t>
        </w:r>
      </w:ins>
      <w:r w:rsidR="00EF1931">
        <w:t>%, or a real (inflation-adjusted) discount rate of 0.4</w:t>
      </w:r>
      <w:del w:id="6083" w:author="Sam Dent" w:date="2020-06-16T11:27:00Z">
        <w:r w:rsidR="00EF1931">
          <w:delText>6</w:delText>
        </w:r>
      </w:del>
      <w:ins w:id="6084" w:author="Sam Dent" w:date="2020-06-16T11:27:00Z">
        <w:r w:rsidR="00F65126">
          <w:t>2</w:t>
        </w:r>
      </w:ins>
      <w:r w:rsidR="00EF1931">
        <w:t>%</w:t>
      </w:r>
      <w:r w:rsidR="0078477F">
        <w:t>.</w:t>
      </w:r>
      <w:r w:rsidR="00EF1931">
        <w:rPr>
          <w:rStyle w:val="FootnoteReference"/>
        </w:rPr>
        <w:footnoteReference w:id="44"/>
      </w:r>
      <w:r w:rsidR="00EF1931">
        <w:t xml:space="preserve">  </w:t>
      </w:r>
    </w:p>
    <w:p w14:paraId="3C2F1461" w14:textId="685BEB61" w:rsidR="00212474" w:rsidRPr="00AA7271" w:rsidRDefault="00212474" w:rsidP="00212474">
      <w:r>
        <w:t>Where a</w:t>
      </w:r>
      <w:r w:rsidRPr="00447701">
        <w:t xml:space="preserve"> future cost</w:t>
      </w:r>
      <w:r>
        <w:t xml:space="preserve"> is</w:t>
      </w:r>
      <w:r w:rsidRPr="00447701">
        <w:t xml:space="preserve"> provided within the TRM (e.g.</w:t>
      </w:r>
      <w:r w:rsidR="00E65DB0">
        <w:t>,</w:t>
      </w:r>
      <w:r w:rsidRPr="00447701">
        <w:t xml:space="preserve"> in early replace</w:t>
      </w:r>
      <w:r>
        <w:t>ment</w:t>
      </w:r>
      <w:r w:rsidRPr="00447701">
        <w:t xml:space="preserve"> measures where a deferred baseline replacement cost is provided) </w:t>
      </w:r>
      <w:r w:rsidR="00EF1931">
        <w:t xml:space="preserve">and the future </w:t>
      </w:r>
      <w:r>
        <w:t xml:space="preserve">cost has been adjusted using an </w:t>
      </w:r>
      <w:r w:rsidRPr="00447701">
        <w:t>inflation rate</w:t>
      </w:r>
      <w:r>
        <w:t xml:space="preserve"> </w:t>
      </w:r>
      <w:r w:rsidR="00EF1931">
        <w:t>(</w:t>
      </w:r>
      <w:r>
        <w:t>based upon</w:t>
      </w:r>
      <w:r w:rsidRPr="00447701">
        <w:t xml:space="preserve"> the 20-year Treasury yield</w:t>
      </w:r>
      <w:r>
        <w:t xml:space="preserve"> </w:t>
      </w:r>
      <w:r w:rsidRPr="00447701">
        <w:t>of 1.9</w:t>
      </w:r>
      <w:del w:id="6093" w:author="Sam Dent" w:date="2020-06-16T11:28:00Z">
        <w:r w:rsidRPr="00447701">
          <w:delText>1</w:delText>
        </w:r>
      </w:del>
      <w:ins w:id="6094" w:author="Sam Dent" w:date="2020-06-16T11:28:00Z">
        <w:r w:rsidR="00104C20">
          <w:t>8</w:t>
        </w:r>
      </w:ins>
      <w:r w:rsidRPr="00447701">
        <w:t>%</w:t>
      </w:r>
      <w:r w:rsidR="00D96C86">
        <w:t>)</w:t>
      </w:r>
      <w:r w:rsidR="00A12E9F">
        <w:rPr>
          <w:rStyle w:val="FootnoteReference"/>
        </w:rPr>
        <w:footnoteReference w:id="45"/>
      </w:r>
      <w:r w:rsidR="00EF1931">
        <w:t xml:space="preserve">, </w:t>
      </w:r>
      <w:r w:rsidR="007C396E">
        <w:t>the</w:t>
      </w:r>
      <w:r w:rsidR="00EF1931">
        <w:t xml:space="preserve"> nominal discount rate should be used to discount to</w:t>
      </w:r>
      <w:r w:rsidR="007C396E">
        <w:t xml:space="preserve"> the</w:t>
      </w:r>
      <w:r w:rsidR="00EF1931">
        <w:t xml:space="preserve"> present value</w:t>
      </w:r>
      <w:r w:rsidRPr="00447701">
        <w:t>.</w:t>
      </w:r>
      <w:r w:rsidR="00EF1931">
        <w:t xml:space="preserve"> Where future costs have not been adjusted for inflation, </w:t>
      </w:r>
      <w:r w:rsidR="007C396E">
        <w:t>the</w:t>
      </w:r>
      <w:r w:rsidR="00EF1931">
        <w:t xml:space="preserve"> real discount rate should be used to discount to present value.</w:t>
      </w:r>
    </w:p>
    <w:p w14:paraId="2460C2E9" w14:textId="6E619A3E" w:rsidR="00653D2E" w:rsidRDefault="00653D2E" w:rsidP="00212474">
      <w:pPr>
        <w:spacing w:after="240"/>
      </w:pPr>
      <w:r>
        <w:t>The following table provides the historical discount rate that have been applied:</w:t>
      </w:r>
    </w:p>
    <w:tbl>
      <w:tblPr>
        <w:tblStyle w:val="TableGrid"/>
        <w:tblW w:w="0" w:type="auto"/>
        <w:tblLook w:val="04A0" w:firstRow="1" w:lastRow="0" w:firstColumn="1" w:lastColumn="0" w:noHBand="0" w:noVBand="1"/>
      </w:tblPr>
      <w:tblGrid>
        <w:gridCol w:w="2337"/>
        <w:gridCol w:w="2337"/>
        <w:gridCol w:w="2338"/>
        <w:gridCol w:w="2338"/>
      </w:tblGrid>
      <w:tr w:rsidR="00EB59BA" w14:paraId="63D34FEE" w14:textId="77777777" w:rsidTr="00DD6324">
        <w:tc>
          <w:tcPr>
            <w:tcW w:w="2337" w:type="dxa"/>
            <w:shd w:val="clear" w:color="auto" w:fill="808080" w:themeFill="background1" w:themeFillShade="80"/>
            <w:vAlign w:val="center"/>
          </w:tcPr>
          <w:p w14:paraId="79E8121B" w14:textId="0F731724" w:rsidR="00EB59BA" w:rsidRPr="00DD6324" w:rsidRDefault="00EB59BA" w:rsidP="00DD6324">
            <w:pPr>
              <w:spacing w:after="0"/>
              <w:jc w:val="center"/>
              <w:rPr>
                <w:b/>
                <w:color w:val="FFFFFF" w:themeColor="background1"/>
              </w:rPr>
            </w:pPr>
            <w:r w:rsidRPr="00DD6324">
              <w:rPr>
                <w:b/>
                <w:color w:val="FFFFFF" w:themeColor="background1"/>
              </w:rPr>
              <w:t>TRM Versions</w:t>
            </w:r>
          </w:p>
        </w:tc>
        <w:tc>
          <w:tcPr>
            <w:tcW w:w="2337" w:type="dxa"/>
            <w:shd w:val="clear" w:color="auto" w:fill="808080" w:themeFill="background1" w:themeFillShade="80"/>
            <w:vAlign w:val="center"/>
          </w:tcPr>
          <w:p w14:paraId="570B99D5" w14:textId="0C260299" w:rsidR="00EB59BA" w:rsidRPr="00DD6324" w:rsidRDefault="00DA21AB" w:rsidP="00DD6324">
            <w:pPr>
              <w:spacing w:after="0"/>
              <w:jc w:val="center"/>
              <w:rPr>
                <w:b/>
                <w:color w:val="FFFFFF" w:themeColor="background1"/>
              </w:rPr>
            </w:pPr>
            <w:r w:rsidRPr="00DD6324">
              <w:rPr>
                <w:b/>
                <w:color w:val="FFFFFF" w:themeColor="background1"/>
              </w:rPr>
              <w:t>Nominal Discount Rate</w:t>
            </w:r>
          </w:p>
        </w:tc>
        <w:tc>
          <w:tcPr>
            <w:tcW w:w="2338" w:type="dxa"/>
            <w:shd w:val="clear" w:color="auto" w:fill="808080" w:themeFill="background1" w:themeFillShade="80"/>
            <w:vAlign w:val="center"/>
          </w:tcPr>
          <w:p w14:paraId="73195C50" w14:textId="0AE1D626" w:rsidR="00EB59BA" w:rsidRPr="00DD6324" w:rsidRDefault="00DA21AB" w:rsidP="00DD6324">
            <w:pPr>
              <w:spacing w:after="0"/>
              <w:jc w:val="center"/>
              <w:rPr>
                <w:b/>
                <w:color w:val="FFFFFF" w:themeColor="background1"/>
              </w:rPr>
            </w:pPr>
            <w:r w:rsidRPr="00DD6324">
              <w:rPr>
                <w:b/>
                <w:color w:val="FFFFFF" w:themeColor="background1"/>
              </w:rPr>
              <w:t>Real Discount Rate</w:t>
            </w:r>
          </w:p>
        </w:tc>
        <w:tc>
          <w:tcPr>
            <w:tcW w:w="2338" w:type="dxa"/>
            <w:shd w:val="clear" w:color="auto" w:fill="808080" w:themeFill="background1" w:themeFillShade="80"/>
            <w:vAlign w:val="center"/>
          </w:tcPr>
          <w:p w14:paraId="2EF76465" w14:textId="6A30BF04" w:rsidR="00EB59BA" w:rsidRPr="00DD6324" w:rsidRDefault="000C3572" w:rsidP="00DD6324">
            <w:pPr>
              <w:spacing w:after="0"/>
              <w:jc w:val="center"/>
              <w:rPr>
                <w:b/>
                <w:color w:val="FFFFFF" w:themeColor="background1"/>
              </w:rPr>
            </w:pPr>
            <w:r w:rsidRPr="00DD6324">
              <w:rPr>
                <w:b/>
                <w:color w:val="FFFFFF" w:themeColor="background1"/>
              </w:rPr>
              <w:t>Inflation Rate</w:t>
            </w:r>
          </w:p>
        </w:tc>
      </w:tr>
      <w:tr w:rsidR="00C93E34" w14:paraId="5C82FDA5" w14:textId="77777777" w:rsidTr="003A4210">
        <w:trPr>
          <w:ins w:id="6103" w:author="Sam Dent" w:date="2020-06-16T11:30:00Z"/>
        </w:trPr>
        <w:tc>
          <w:tcPr>
            <w:tcW w:w="2337" w:type="dxa"/>
            <w:vAlign w:val="center"/>
          </w:tcPr>
          <w:p w14:paraId="58C93848" w14:textId="77E72E38" w:rsidR="00C93E34" w:rsidRDefault="00C93E34" w:rsidP="003A4210">
            <w:pPr>
              <w:spacing w:after="0"/>
              <w:jc w:val="left"/>
              <w:rPr>
                <w:ins w:id="6104" w:author="Sam Dent" w:date="2020-06-16T11:30:00Z"/>
              </w:rPr>
            </w:pPr>
            <w:ins w:id="6105" w:author="Sam Dent" w:date="2020-06-16T11:30:00Z">
              <w:r>
                <w:t xml:space="preserve">V9.0 </w:t>
              </w:r>
              <w:del w:id="6106" w:author="Kalee Whitehouse" w:date="2020-06-25T09:40:00Z">
                <w:r w:rsidDel="00634672">
                  <w:delText xml:space="preserve"> </w:delText>
                </w:r>
              </w:del>
              <w:r>
                <w:t>to V11.0</w:t>
              </w:r>
            </w:ins>
          </w:p>
        </w:tc>
        <w:tc>
          <w:tcPr>
            <w:tcW w:w="2337" w:type="dxa"/>
            <w:vAlign w:val="center"/>
          </w:tcPr>
          <w:p w14:paraId="3A8118D8" w14:textId="3D3142E3" w:rsidR="00C93E34" w:rsidRDefault="00C93E34" w:rsidP="003A4210">
            <w:pPr>
              <w:spacing w:after="0"/>
              <w:jc w:val="left"/>
              <w:rPr>
                <w:ins w:id="6107" w:author="Sam Dent" w:date="2020-06-16T11:30:00Z"/>
              </w:rPr>
            </w:pPr>
            <w:ins w:id="6108" w:author="Sam Dent" w:date="2020-06-16T11:30:00Z">
              <w:r>
                <w:t>2.40%</w:t>
              </w:r>
            </w:ins>
          </w:p>
        </w:tc>
        <w:tc>
          <w:tcPr>
            <w:tcW w:w="2338" w:type="dxa"/>
            <w:vAlign w:val="center"/>
          </w:tcPr>
          <w:p w14:paraId="05A2E586" w14:textId="2AA6A078" w:rsidR="00C93E34" w:rsidRDefault="00C93E34" w:rsidP="003A4210">
            <w:pPr>
              <w:spacing w:after="0"/>
              <w:jc w:val="left"/>
              <w:rPr>
                <w:ins w:id="6109" w:author="Sam Dent" w:date="2020-06-16T11:30:00Z"/>
              </w:rPr>
            </w:pPr>
            <w:ins w:id="6110" w:author="Sam Dent" w:date="2020-06-16T11:30:00Z">
              <w:r>
                <w:t>0.42%</w:t>
              </w:r>
            </w:ins>
            <w:ins w:id="6111" w:author="Sam Dent" w:date="2020-06-16T11:31:00Z">
              <w:r>
                <w:t xml:space="preserve"> (10yr Treasury bond rates)</w:t>
              </w:r>
            </w:ins>
          </w:p>
        </w:tc>
        <w:tc>
          <w:tcPr>
            <w:tcW w:w="2338" w:type="dxa"/>
            <w:vAlign w:val="center"/>
          </w:tcPr>
          <w:p w14:paraId="554BEAFE" w14:textId="6C0A218F" w:rsidR="00C93E34" w:rsidRDefault="00C93E34" w:rsidP="003A4210">
            <w:pPr>
              <w:spacing w:after="0"/>
              <w:jc w:val="left"/>
              <w:rPr>
                <w:ins w:id="6112" w:author="Sam Dent" w:date="2020-06-16T11:30:00Z"/>
              </w:rPr>
            </w:pPr>
            <w:ins w:id="6113" w:author="Sam Dent" w:date="2020-06-16T11:31:00Z">
              <w:r>
                <w:t>1.98%</w:t>
              </w:r>
            </w:ins>
          </w:p>
        </w:tc>
      </w:tr>
      <w:tr w:rsidR="00EB59BA" w14:paraId="785F4BA8" w14:textId="77777777" w:rsidTr="003A4210">
        <w:tc>
          <w:tcPr>
            <w:tcW w:w="2337" w:type="dxa"/>
            <w:vAlign w:val="center"/>
          </w:tcPr>
          <w:p w14:paraId="3CAE441D" w14:textId="5CE9057D" w:rsidR="00EB59BA" w:rsidRDefault="00C95749" w:rsidP="003A4210">
            <w:pPr>
              <w:spacing w:after="0"/>
              <w:jc w:val="left"/>
            </w:pPr>
            <w:r>
              <w:t>V6.0 to</w:t>
            </w:r>
            <w:r w:rsidR="00EB59BA">
              <w:t xml:space="preserve"> V8.0</w:t>
            </w:r>
          </w:p>
        </w:tc>
        <w:tc>
          <w:tcPr>
            <w:tcW w:w="2337" w:type="dxa"/>
            <w:vAlign w:val="center"/>
          </w:tcPr>
          <w:p w14:paraId="0477E089" w14:textId="367DD1F6" w:rsidR="00EB59BA" w:rsidRDefault="000B08A9" w:rsidP="003A4210">
            <w:pPr>
              <w:spacing w:after="0"/>
              <w:jc w:val="left"/>
            </w:pPr>
            <w:r>
              <w:t>2.38%</w:t>
            </w:r>
          </w:p>
        </w:tc>
        <w:tc>
          <w:tcPr>
            <w:tcW w:w="2338" w:type="dxa"/>
            <w:vAlign w:val="center"/>
          </w:tcPr>
          <w:p w14:paraId="05ED8CA3" w14:textId="767ED9EE" w:rsidR="00EB59BA" w:rsidRDefault="000B08A9" w:rsidP="003A4210">
            <w:pPr>
              <w:spacing w:after="0"/>
              <w:jc w:val="left"/>
            </w:pPr>
            <w:r>
              <w:t>0.46%</w:t>
            </w:r>
            <w:r w:rsidR="00336FAB">
              <w:t xml:space="preserve"> (10yr Treasury bond rates)</w:t>
            </w:r>
          </w:p>
        </w:tc>
        <w:tc>
          <w:tcPr>
            <w:tcW w:w="2338" w:type="dxa"/>
            <w:vAlign w:val="center"/>
          </w:tcPr>
          <w:p w14:paraId="05390AC8" w14:textId="12EDBA50" w:rsidR="00EB59BA" w:rsidRDefault="000B08A9" w:rsidP="003A4210">
            <w:pPr>
              <w:spacing w:after="0"/>
              <w:jc w:val="left"/>
            </w:pPr>
            <w:r>
              <w:t>1.91%</w:t>
            </w:r>
          </w:p>
        </w:tc>
      </w:tr>
      <w:tr w:rsidR="00062105" w14:paraId="54F8A37B" w14:textId="77777777" w:rsidTr="003A4210">
        <w:tc>
          <w:tcPr>
            <w:tcW w:w="2337" w:type="dxa"/>
            <w:vAlign w:val="center"/>
          </w:tcPr>
          <w:p w14:paraId="26EB9EB0" w14:textId="79214D7A" w:rsidR="00062105" w:rsidRDefault="002B4138" w:rsidP="003A4210">
            <w:pPr>
              <w:spacing w:after="0"/>
              <w:jc w:val="left"/>
            </w:pPr>
            <w:r>
              <w:t>V5.0</w:t>
            </w:r>
          </w:p>
        </w:tc>
        <w:tc>
          <w:tcPr>
            <w:tcW w:w="2337" w:type="dxa"/>
            <w:vAlign w:val="center"/>
          </w:tcPr>
          <w:p w14:paraId="38339A3C" w14:textId="12835F9B" w:rsidR="00062105" w:rsidRDefault="002235E9" w:rsidP="003A4210">
            <w:pPr>
              <w:spacing w:after="0"/>
              <w:jc w:val="left"/>
            </w:pPr>
            <w:r>
              <w:t>Not specified</w:t>
            </w:r>
          </w:p>
        </w:tc>
        <w:tc>
          <w:tcPr>
            <w:tcW w:w="2338" w:type="dxa"/>
            <w:vAlign w:val="center"/>
          </w:tcPr>
          <w:p w14:paraId="2EB0B089" w14:textId="1128FA46" w:rsidR="00062105" w:rsidRDefault="002235E9" w:rsidP="003A4210">
            <w:pPr>
              <w:spacing w:after="0"/>
              <w:jc w:val="left"/>
            </w:pPr>
            <w:r>
              <w:t>5.34%</w:t>
            </w:r>
            <w:r w:rsidR="002C2345">
              <w:t xml:space="preserve"> (WACC)</w:t>
            </w:r>
          </w:p>
        </w:tc>
        <w:tc>
          <w:tcPr>
            <w:tcW w:w="2338" w:type="dxa"/>
            <w:vAlign w:val="center"/>
          </w:tcPr>
          <w:p w14:paraId="4B714F36" w14:textId="1BA18B8E" w:rsidR="00062105" w:rsidRDefault="002235E9" w:rsidP="003A4210">
            <w:pPr>
              <w:spacing w:after="0"/>
              <w:jc w:val="left"/>
            </w:pPr>
            <w:r>
              <w:t>1.91%</w:t>
            </w:r>
          </w:p>
        </w:tc>
      </w:tr>
      <w:tr w:rsidR="007A6B80" w14:paraId="78362E8A" w14:textId="77777777" w:rsidTr="003A4210">
        <w:tc>
          <w:tcPr>
            <w:tcW w:w="2337" w:type="dxa"/>
            <w:vAlign w:val="center"/>
          </w:tcPr>
          <w:p w14:paraId="2C464A98" w14:textId="23D17F25" w:rsidR="007A6B80" w:rsidRDefault="00062105" w:rsidP="003A4210">
            <w:pPr>
              <w:spacing w:after="0"/>
              <w:jc w:val="left"/>
            </w:pPr>
            <w:r>
              <w:t xml:space="preserve">Up to and including </w:t>
            </w:r>
            <w:r w:rsidR="004A2AA0">
              <w:t>V</w:t>
            </w:r>
            <w:r>
              <w:t>4.0</w:t>
            </w:r>
          </w:p>
        </w:tc>
        <w:tc>
          <w:tcPr>
            <w:tcW w:w="2337" w:type="dxa"/>
            <w:vAlign w:val="center"/>
          </w:tcPr>
          <w:p w14:paraId="1FA863E4" w14:textId="3A522184" w:rsidR="007A6B80" w:rsidRDefault="007A6B80" w:rsidP="003A4210">
            <w:pPr>
              <w:spacing w:after="0"/>
              <w:jc w:val="left"/>
            </w:pPr>
            <w:r>
              <w:t>Not specified</w:t>
            </w:r>
          </w:p>
        </w:tc>
        <w:tc>
          <w:tcPr>
            <w:tcW w:w="2338" w:type="dxa"/>
            <w:vAlign w:val="center"/>
          </w:tcPr>
          <w:p w14:paraId="1A0CDDEC" w14:textId="0E37A393" w:rsidR="007A6B80" w:rsidRDefault="007A6B80" w:rsidP="003A4210">
            <w:pPr>
              <w:spacing w:after="0"/>
              <w:jc w:val="left"/>
            </w:pPr>
            <w:r>
              <w:t>5.23%</w:t>
            </w:r>
            <w:r w:rsidR="002C2345">
              <w:t xml:space="preserve"> (WACC)</w:t>
            </w:r>
          </w:p>
        </w:tc>
        <w:tc>
          <w:tcPr>
            <w:tcW w:w="2338" w:type="dxa"/>
            <w:vAlign w:val="center"/>
          </w:tcPr>
          <w:p w14:paraId="7AAA7422" w14:textId="3872FF40" w:rsidR="007A6B80" w:rsidRDefault="007A6B80" w:rsidP="003A4210">
            <w:pPr>
              <w:spacing w:after="0"/>
              <w:jc w:val="left"/>
            </w:pPr>
            <w:r>
              <w:t>Not specified</w:t>
            </w:r>
          </w:p>
        </w:tc>
      </w:tr>
    </w:tbl>
    <w:p w14:paraId="725E38A7" w14:textId="77777777" w:rsidR="00930FF6" w:rsidRDefault="00930FF6" w:rsidP="003A4210"/>
    <w:p w14:paraId="74301345" w14:textId="266E5922" w:rsidR="00212474" w:rsidRDefault="00212474" w:rsidP="003A4210">
      <w:r>
        <w:t xml:space="preserve">Some measures specify an operations and maintenance (O&amp;M) parameter that describes the incremental O&amp;M cost savings that can be expected over the measure’s lifetime.  </w:t>
      </w:r>
      <w:r w:rsidR="00EF1931">
        <w:t>For most measures</w:t>
      </w:r>
      <w:r>
        <w:t xml:space="preserve"> </w:t>
      </w:r>
      <w:r w:rsidR="00EF1931">
        <w:t>t</w:t>
      </w:r>
      <w:r>
        <w:t>he TRM</w:t>
      </w:r>
      <w:r w:rsidRPr="00692DAA">
        <w:t xml:space="preserve"> </w:t>
      </w:r>
      <w:r>
        <w:t>does not specify the NPV of the O&amp;M costs.  Instead, the necessary information required to calculate the NPV is included.  An example is provided below</w:t>
      </w:r>
      <w:r w:rsidR="007C396E">
        <w:t>:</w:t>
      </w:r>
    </w:p>
    <w:p w14:paraId="73603653" w14:textId="77777777" w:rsidR="00212474" w:rsidRDefault="00212474" w:rsidP="003A4210">
      <w:r>
        <w:rPr>
          <w:rFonts w:cs="Calibri"/>
          <w:noProof/>
          <w:szCs w:val="20"/>
        </w:rPr>
        <mc:AlternateContent>
          <mc:Choice Requires="wps">
            <w:drawing>
              <wp:inline distT="0" distB="0" distL="0" distR="0" wp14:anchorId="1FB46996" wp14:editId="7072726D">
                <wp:extent cx="5995670" cy="469127"/>
                <wp:effectExtent l="0" t="0" r="24130" b="26670"/>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670" cy="469127"/>
                        </a:xfrm>
                        <a:prstGeom prst="rect">
                          <a:avLst/>
                        </a:prstGeom>
                        <a:solidFill>
                          <a:srgbClr val="FFFFFF"/>
                        </a:solidFill>
                        <a:ln w="9525">
                          <a:solidFill>
                            <a:srgbClr val="000000"/>
                          </a:solidFill>
                          <a:miter lim="800000"/>
                          <a:headEnd/>
                          <a:tailEnd/>
                        </a:ln>
                      </wps:spPr>
                      <wps:txbx>
                        <w:txbxContent>
                          <w:p w14:paraId="182CB4E0" w14:textId="77777777" w:rsidR="00B43A19" w:rsidRDefault="00B43A19" w:rsidP="0017618E">
                            <w:pPr>
                              <w:spacing w:after="60"/>
                            </w:pPr>
                            <w:r>
                              <w:t xml:space="preserve">Baseline Case:  </w:t>
                            </w:r>
                            <w:r>
                              <w:tab/>
                              <w:t>O&amp;M costs equal $150 every two years.</w:t>
                            </w:r>
                          </w:p>
                          <w:p w14:paraId="0623A482" w14:textId="77777777" w:rsidR="00B43A19" w:rsidRDefault="00B43A19" w:rsidP="0017618E">
                            <w:pPr>
                              <w:spacing w:after="60"/>
                            </w:pPr>
                            <w:r>
                              <w:t>Efficient Case:</w:t>
                            </w:r>
                            <w:r>
                              <w:tab/>
                              <w:t>O&amp;M costs equal $50 every five years.</w:t>
                            </w:r>
                          </w:p>
                          <w:p w14:paraId="206ACC5F" w14:textId="77777777" w:rsidR="00B43A19" w:rsidRDefault="00B43A19" w:rsidP="00212474">
                            <w:pPr>
                              <w:ind w:left="720"/>
                            </w:pPr>
                          </w:p>
                        </w:txbxContent>
                      </wps:txbx>
                      <wps:bodyPr rot="0" vert="horz" wrap="square" lIns="91440" tIns="45720" rIns="91440" bIns="45720" anchor="t" anchorCtr="0" upright="1">
                        <a:noAutofit/>
                      </wps:bodyPr>
                    </wps:wsp>
                  </a:graphicData>
                </a:graphic>
              </wp:inline>
            </w:drawing>
          </mc:Choice>
          <mc:Fallback>
            <w:pict>
              <v:shape w14:anchorId="1FB46996" id="Text Box 294" o:spid="_x0000_s1028" type="#_x0000_t202" style="width:472.1pt;height:3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">
                <v:textbox>
                  <w:txbxContent>
                    <w:p w14:paraId="182CB4E0" w14:textId="77777777" w:rsidR="00B43A19" w:rsidRDefault="00B43A19" w:rsidP="0017618E">
                      <w:pPr>
                        <w:spacing w:after="60"/>
                      </w:pPr>
                      <w:r>
                        <w:t xml:space="preserve">Baseline Case:  </w:t>
                      </w:r>
                      <w:r>
                        <w:tab/>
                        <w:t>O&amp;M costs equal $150 every two years.</w:t>
                      </w:r>
                    </w:p>
                    <w:p w14:paraId="0623A482" w14:textId="77777777" w:rsidR="00B43A19" w:rsidRDefault="00B43A19" w:rsidP="0017618E">
                      <w:pPr>
                        <w:spacing w:after="60"/>
                      </w:pPr>
                      <w:r>
                        <w:t>Efficient Case:</w:t>
                      </w:r>
                      <w:r>
                        <w:tab/>
                        <w:t>O&amp;M costs equal $50 every five years.</w:t>
                      </w:r>
                    </w:p>
                    <w:p w14:paraId="206ACC5F" w14:textId="77777777" w:rsidR="00B43A19" w:rsidRDefault="00B43A19" w:rsidP="00212474">
                      <w:pPr>
                        <w:ind w:left="720"/>
                      </w:pPr>
                    </w:p>
                  </w:txbxContent>
                </v:textbox>
                <w10:anchorlock/>
              </v:shape>
            </w:pict>
          </mc:Fallback>
        </mc:AlternateContent>
      </w:r>
    </w:p>
    <w:p w14:paraId="4D10FC85" w14:textId="59D212ED" w:rsidR="00212474" w:rsidRDefault="00212474" w:rsidP="0017618E">
      <w:r>
        <w:t xml:space="preserve">Given this information, the incremental O&amp;M costs can be determined by discounting the cash flows in the Baseline Case and the Efficient Case separately using the </w:t>
      </w:r>
      <w:r w:rsidR="00EF1931">
        <w:t xml:space="preserve">real </w:t>
      </w:r>
      <w:r>
        <w:t xml:space="preserve">discount rate.  </w:t>
      </w:r>
    </w:p>
    <w:p w14:paraId="0B41310D" w14:textId="5BB665AE" w:rsidR="00B55FE0" w:rsidRDefault="00EF1931" w:rsidP="0017618E">
      <w:r>
        <w:t xml:space="preserve">For a select few </w:t>
      </w:r>
      <w:r w:rsidR="00B55FE0">
        <w:t>measures that include baseline shifts that result in multiple component costs and lifetimes</w:t>
      </w:r>
      <w:r>
        <w:t xml:space="preserve"> over the lifetime of the measure,</w:t>
      </w:r>
      <w:r w:rsidR="00B55FE0">
        <w:t xml:space="preserve"> this standard method</w:t>
      </w:r>
      <w:r>
        <w:t xml:space="preserve"> </w:t>
      </w:r>
      <w:r w:rsidR="00ED281E">
        <w:t>cannot</w:t>
      </w:r>
      <w:r>
        <w:t xml:space="preserve"> be used</w:t>
      </w:r>
      <w:r w:rsidR="00B55FE0">
        <w:t xml:space="preserve">. In only these cases, the O&amp;M costs are presented both as Annual Levelized equivalent cost (i.e., the annual payment that results in an equivalent NPV to the actual stream of O&amp;M costs) and as NPVs using a </w:t>
      </w:r>
      <w:r w:rsidR="00B55FE0" w:rsidRPr="00AF2C4A">
        <w:t>real</w:t>
      </w:r>
      <w:r w:rsidR="00212474">
        <w:t xml:space="preserve"> societal</w:t>
      </w:r>
      <w:r w:rsidR="00B55FE0" w:rsidRPr="00AF2C4A">
        <w:t xml:space="preserve"> discount rate of </w:t>
      </w:r>
      <w:r w:rsidR="00212474">
        <w:t>0.</w:t>
      </w:r>
      <w:r>
        <w:t>4</w:t>
      </w:r>
      <w:ins w:id="6114" w:author="Sam Dent" w:date="2020-06-16T11:31:00Z">
        <w:r w:rsidR="00C93E34">
          <w:t>2</w:t>
        </w:r>
      </w:ins>
      <w:del w:id="6115" w:author="Sam Dent" w:date="2020-06-16T11:31:00Z">
        <w:r w:rsidDel="00C93E34">
          <w:delText>6</w:delText>
        </w:r>
      </w:del>
      <w:r w:rsidR="00B55FE0" w:rsidRPr="00AF2C4A">
        <w:t>%</w:t>
      </w:r>
      <w:r w:rsidR="00B55FE0">
        <w:t>.</w:t>
      </w:r>
    </w:p>
    <w:p w14:paraId="0FD8D525" w14:textId="77777777" w:rsidR="007B6E79" w:rsidRDefault="007B6E79" w:rsidP="007B6E79">
      <w:r>
        <w:t>When discounting nominal data that was adjusted to nominal from original real data using an inflation rate that is different than the IL-TRM inflation rate value, the analyst should first adjust for inflation using the original (non-IL-TRM) value to convert the data back to the appropriate year’s real dollars and then use the real discount rate as specified in the IL-TRM.</w:t>
      </w:r>
    </w:p>
    <w:p w14:paraId="76535945" w14:textId="77777777" w:rsidR="007B6E79" w:rsidRDefault="007B6E79" w:rsidP="0017618E"/>
    <w:p w14:paraId="226FDCD0" w14:textId="68457FDE" w:rsidR="00B55FE0" w:rsidRDefault="00B55FE0" w:rsidP="00D96C8D">
      <w:pPr>
        <w:pStyle w:val="Heading2"/>
      </w:pPr>
      <w:bookmarkStart w:id="6116" w:name="_Toc15467823"/>
      <w:bookmarkStart w:id="6117" w:name="_Toc442974696"/>
      <w:bookmarkStart w:id="6118" w:name="_Toc442974816"/>
      <w:bookmarkStart w:id="6119" w:name="_Toc442974697"/>
      <w:bookmarkStart w:id="6120" w:name="_Toc442974817"/>
      <w:bookmarkStart w:id="6121" w:name="_Toc333219000"/>
      <w:bookmarkStart w:id="6122" w:name="_Toc437594097"/>
      <w:bookmarkStart w:id="6123" w:name="_Toc437856311"/>
      <w:bookmarkStart w:id="6124" w:name="_Toc437957208"/>
      <w:bookmarkStart w:id="6125" w:name="_Toc438040372"/>
      <w:bookmarkStart w:id="6126" w:name="_Toc50544626"/>
      <w:bookmarkEnd w:id="6116"/>
      <w:bookmarkEnd w:id="6117"/>
      <w:bookmarkEnd w:id="6118"/>
      <w:bookmarkEnd w:id="6119"/>
      <w:bookmarkEnd w:id="6120"/>
      <w:r>
        <w:t>Interactive Effects</w:t>
      </w:r>
      <w:bookmarkEnd w:id="6079"/>
      <w:bookmarkEnd w:id="6080"/>
      <w:bookmarkEnd w:id="6121"/>
      <w:bookmarkEnd w:id="6122"/>
      <w:bookmarkEnd w:id="6123"/>
      <w:bookmarkEnd w:id="6124"/>
      <w:bookmarkEnd w:id="6125"/>
      <w:bookmarkEnd w:id="6126"/>
    </w:p>
    <w:bookmarkEnd w:id="4859"/>
    <w:p w14:paraId="47B9625D" w14:textId="23518A3A" w:rsidR="00CD69FC" w:rsidRDefault="00CD69FC" w:rsidP="00CD69FC">
      <w:r>
        <w:t>T</w:t>
      </w:r>
      <w:r w:rsidRPr="00F117B2">
        <w:t>he TRM presents engineerin</w:t>
      </w:r>
      <w:r w:rsidR="00E65DB0">
        <w:t xml:space="preserve">g equations for most measures. </w:t>
      </w:r>
      <w:r>
        <w:t xml:space="preserve">This approach is </w:t>
      </w:r>
      <w:r w:rsidRPr="00F117B2">
        <w:t xml:space="preserve">desirable because </w:t>
      </w:r>
      <w:r>
        <w:t>it</w:t>
      </w:r>
      <w:r w:rsidRPr="00F117B2">
        <w:t xml:space="preserve"> convey</w:t>
      </w:r>
      <w:r>
        <w:t>s</w:t>
      </w:r>
      <w:r w:rsidRPr="00F117B2">
        <w:t xml:space="preserve"> information clearly and transparently</w:t>
      </w:r>
      <w:del w:id="6127" w:author="Kalee Whitehouse" w:date="2020-06-25T09:40:00Z">
        <w:r w:rsidRPr="00F117B2" w:rsidDel="00634672">
          <w:delText>,</w:delText>
        </w:r>
      </w:del>
      <w:r w:rsidRPr="00F117B2">
        <w:t xml:space="preserve"> and </w:t>
      </w:r>
      <w:r>
        <w:t>is</w:t>
      </w:r>
      <w:r w:rsidRPr="00F117B2">
        <w:t xml:space="preserve"> wi</w:t>
      </w:r>
      <w:r w:rsidR="00E65DB0">
        <w:t xml:space="preserve">dely accepted in the industry. </w:t>
      </w:r>
      <w:r w:rsidRPr="00F117B2">
        <w:t xml:space="preserve">Unlike simulation model results, </w:t>
      </w:r>
      <w:r>
        <w:t xml:space="preserve">engineering equations </w:t>
      </w:r>
      <w:r w:rsidRPr="00F117B2">
        <w:t xml:space="preserve">also provide flexibility and </w:t>
      </w:r>
      <w:r>
        <w:t xml:space="preserve">the </w:t>
      </w:r>
      <w:r w:rsidRPr="00F117B2">
        <w:t>opportunity for users to substitute local</w:t>
      </w:r>
      <w:r>
        <w:t xml:space="preserve">, </w:t>
      </w:r>
      <w:r w:rsidRPr="00F117B2">
        <w:t xml:space="preserve">specific information </w:t>
      </w:r>
      <w:r>
        <w:t>for specific input values.  Furthermore, the</w:t>
      </w:r>
      <w:r w:rsidRPr="00F117B2">
        <w:t xml:space="preserve"> parameters </w:t>
      </w:r>
      <w:r>
        <w:t>can be changed in TRM updates to be applied in future years as better information becomes available</w:t>
      </w:r>
      <w:r w:rsidRPr="00F117B2">
        <w:t xml:space="preserve">. </w:t>
      </w:r>
      <w:r>
        <w:t xml:space="preserve"> </w:t>
      </w:r>
    </w:p>
    <w:p w14:paraId="2DFF5AEF" w14:textId="6EFF7D99" w:rsidR="00CD69FC" w:rsidRDefault="00CD69FC" w:rsidP="00CD69FC">
      <w:r w:rsidRPr="00F117B2">
        <w:t xml:space="preserve">One limitation is that </w:t>
      </w:r>
      <w:r>
        <w:t>some</w:t>
      </w:r>
      <w:r w:rsidRPr="00F117B2">
        <w:t xml:space="preserve"> intera</w:t>
      </w:r>
      <w:r>
        <w:t xml:space="preserve">ctive effects between measures </w:t>
      </w:r>
      <w:r w:rsidRPr="00F117B2">
        <w:t xml:space="preserve">are not </w:t>
      </w:r>
      <w:r w:rsidR="00E65DB0">
        <w:t xml:space="preserve">automatically captured. </w:t>
      </w:r>
      <w:r>
        <w:t>Because we cannot know what measures will be implemented at the same time with the same customer, we cannot always capture the interactions between multiple measures within individ</w:t>
      </w:r>
      <w:r w:rsidR="00E65DB0">
        <w:t xml:space="preserve">ual measure characterizations. </w:t>
      </w:r>
      <w:r w:rsidRPr="00D473F9">
        <w:t xml:space="preserve">However, interactive effects with different </w:t>
      </w:r>
      <w:r>
        <w:t>end-use</w:t>
      </w:r>
      <w:r w:rsidRPr="00D473F9">
        <w:t>s are included in individual measure characterization</w:t>
      </w:r>
      <w:r>
        <w:t>s</w:t>
      </w:r>
      <w:r w:rsidRPr="00D473F9">
        <w:t xml:space="preserve"> whenever possible</w:t>
      </w:r>
      <w:r w:rsidR="003E6495">
        <w:t>.</w:t>
      </w:r>
      <w:r w:rsidRPr="00D473F9">
        <w:rPr>
          <w:rStyle w:val="FootnoteReference"/>
        </w:rPr>
        <w:footnoteReference w:id="46"/>
      </w:r>
      <w:r w:rsidRPr="00D473F9">
        <w:t xml:space="preserve">  For instance, waste heat factors are included in the lighting characterizations to capture the interaction between mo</w:t>
      </w:r>
      <w:r>
        <w:t xml:space="preserve">re-efficient lighting measures and the amount of heating and/or cooling that is subsequently needed in the building.  </w:t>
      </w:r>
    </w:p>
    <w:p w14:paraId="385051CD" w14:textId="77777777" w:rsidR="00CD69FC" w:rsidRPr="00A10B43" w:rsidRDefault="00CD69FC" w:rsidP="00CD69FC">
      <w:r>
        <w:t xml:space="preserve">By contrast, no effort is made to account for interactive effects between an efficient air conditioning measure and an efficient lighting measure, because it is impossible to know the specifics of the other measure in advance of its installation.  For custom measures and projects where a bundle of measures is being implemented at the same time, these kinds of interactive effects should be estimated. </w:t>
      </w:r>
    </w:p>
    <w:sectPr w:rsidR="00CD69FC" w:rsidRPr="00A10B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0E771" w14:textId="77777777" w:rsidR="00F82D41" w:rsidRDefault="00F82D41" w:rsidP="00B55FE0">
      <w:pPr>
        <w:spacing w:after="0"/>
      </w:pPr>
      <w:r>
        <w:separator/>
      </w:r>
    </w:p>
  </w:endnote>
  <w:endnote w:type="continuationSeparator" w:id="0">
    <w:p w14:paraId="5F9806CA" w14:textId="77777777" w:rsidR="00F82D41" w:rsidRDefault="00F82D41" w:rsidP="00B55FE0">
      <w:pPr>
        <w:spacing w:after="0"/>
      </w:pPr>
      <w:r>
        <w:continuationSeparator/>
      </w:r>
    </w:p>
  </w:endnote>
  <w:endnote w:type="continuationNotice" w:id="1">
    <w:p w14:paraId="2912681E" w14:textId="77777777" w:rsidR="00F82D41" w:rsidRDefault="00F82D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SymbolMT">
    <w:altName w:val="Calibri"/>
    <w:panose1 w:val="00000000000000000000"/>
    <w:charset w:val="A1"/>
    <w:family w:val="auto"/>
    <w:notTrueType/>
    <w:pitch w:val="default"/>
    <w:sig w:usb0="00000081" w:usb1="00000000" w:usb2="00000000" w:usb3="00000000" w:csb0="00000008"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Garamond">
    <w:charset w:val="00"/>
    <w:family w:val="roman"/>
    <w:pitch w:val="variable"/>
    <w:sig w:usb0="00000287" w:usb1="00000000" w:usb2="00000000" w:usb3="00000000" w:csb0="0000009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Med">
    <w:altName w:val="Arial"/>
    <w:panose1 w:val="00000000000000000000"/>
    <w:charset w:val="00"/>
    <w:family w:val="swiss"/>
    <w:notTrueType/>
    <w:pitch w:val="default"/>
    <w:sig w:usb0="00000003" w:usb1="00000000" w:usb2="00000000" w:usb3="00000000" w:csb0="00000001"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46672" w14:textId="4798BD5E" w:rsidR="00B43A19" w:rsidRDefault="00B43A19">
    <w:pPr>
      <w:pStyle w:val="Footer"/>
    </w:pPr>
    <w:r>
      <w:t>2020 IL TRM v</w:t>
    </w:r>
    <w:ins w:id="45" w:author="Cheryl Jenkins" w:date="2020-06-22T15:08:00Z">
      <w:r w:rsidR="00B14B8F">
        <w:t>9</w:t>
      </w:r>
    </w:ins>
    <w:del w:id="46" w:author="Cheryl Jenkins" w:date="2020-06-22T15:08:00Z">
      <w:r w:rsidDel="00B14B8F">
        <w:delText>8</w:delText>
      </w:r>
    </w:del>
    <w:r>
      <w:t>.0 Vol. 1_</w:t>
    </w:r>
    <w:ins w:id="47" w:author="Cheryl Jenkins" w:date="2020-09-08T14:57:00Z">
      <w:r w:rsidR="000B7387">
        <w:t>September 9</w:t>
      </w:r>
    </w:ins>
    <w:ins w:id="48" w:author="Cheryl Jenkins" w:date="2020-06-22T15:08:00Z">
      <w:r w:rsidR="00BD4644">
        <w:t>, 2020</w:t>
      </w:r>
    </w:ins>
    <w:del w:id="49" w:author="Cheryl Jenkins" w:date="2020-06-22T15:08:00Z">
      <w:r>
        <w:delText>October 17, 2019</w:delText>
      </w:r>
    </w:del>
    <w:r>
      <w:t>_</w:t>
    </w:r>
    <w:ins w:id="50" w:author="Cheryl Jenkins" w:date="2020-06-22T15:08:00Z">
      <w:r w:rsidR="00BD4644">
        <w:t>DRAFT</w:t>
      </w:r>
    </w:ins>
    <w:del w:id="51" w:author="Cheryl Jenkins" w:date="2020-06-22T15:08:00Z">
      <w:r>
        <w:delText>FINAL</w:delText>
      </w:r>
    </w:del>
    <w:r>
      <w:tab/>
    </w:r>
    <w:r>
      <w:tab/>
    </w:r>
    <w:sdt>
      <w:sdtPr>
        <w:id w:val="1716388947"/>
        <w:docPartObj>
          <w:docPartGallery w:val="Page Numbers (Bottom of Page)"/>
          <w:docPartUnique/>
        </w:docPartObj>
      </w:sdtPr>
      <w:sdtEndPr/>
      <w:sdtContent>
        <w:sdt>
          <w:sdtPr>
            <w:id w:val="1045037625"/>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B5372" w14:textId="77777777" w:rsidR="00F82D41" w:rsidRDefault="00F82D41" w:rsidP="00B55FE0">
      <w:pPr>
        <w:spacing w:after="0"/>
      </w:pPr>
      <w:r>
        <w:separator/>
      </w:r>
    </w:p>
  </w:footnote>
  <w:footnote w:type="continuationSeparator" w:id="0">
    <w:p w14:paraId="455F8B46" w14:textId="77777777" w:rsidR="00F82D41" w:rsidRDefault="00F82D41" w:rsidP="00B55FE0">
      <w:pPr>
        <w:spacing w:after="0"/>
      </w:pPr>
      <w:r>
        <w:continuationSeparator/>
      </w:r>
    </w:p>
  </w:footnote>
  <w:footnote w:type="continuationNotice" w:id="1">
    <w:p w14:paraId="1E9AD833" w14:textId="77777777" w:rsidR="00F82D41" w:rsidRDefault="00F82D41">
      <w:pPr>
        <w:spacing w:after="0"/>
      </w:pPr>
    </w:p>
  </w:footnote>
  <w:footnote w:id="2">
    <w:p w14:paraId="24AFB48A" w14:textId="33485B8F" w:rsidR="00B43A19" w:rsidRPr="00143A7B" w:rsidRDefault="00B43A19" w:rsidP="008E5EB6">
      <w:pPr>
        <w:pStyle w:val="Footnote"/>
      </w:pPr>
      <w:r w:rsidRPr="00A12E9F">
        <w:rPr>
          <w:rStyle w:val="FootnoteReference"/>
          <w:rFonts w:asciiTheme="minorHAnsi" w:hAnsiTheme="minorHAnsi"/>
          <w:sz w:val="18"/>
        </w:rPr>
        <w:footnoteRef/>
      </w:r>
      <w:r w:rsidRPr="00143A7B">
        <w:t xml:space="preserve"> 220 ILCS 5/8-103B and 220 ILCS 5/8-104.</w:t>
      </w:r>
    </w:p>
  </w:footnote>
  <w:footnote w:id="3">
    <w:p w14:paraId="03ADCC0E" w14:textId="79ED4F5E" w:rsidR="00B43A19" w:rsidRPr="00143A7B" w:rsidRDefault="00B43A19" w:rsidP="008E5EB6">
      <w:pPr>
        <w:pStyle w:val="Footnote"/>
      </w:pPr>
      <w:r w:rsidRPr="00143A7B">
        <w:rPr>
          <w:vertAlign w:val="superscript"/>
        </w:rPr>
        <w:footnoteRef/>
      </w:r>
      <w:r w:rsidRPr="00143A7B">
        <w:t xml:space="preserve"> The Program Administrators include: Ameren Illinois, ComEd, Peoples Gas, North Shore Gas, and Nicor Gas (collectively, the Utilities).</w:t>
      </w:r>
    </w:p>
  </w:footnote>
  <w:footnote w:id="4">
    <w:p w14:paraId="3D79F839" w14:textId="77777777" w:rsidR="00B43A19" w:rsidRPr="00143A7B" w:rsidRDefault="00B43A19" w:rsidP="008E5EB6">
      <w:pPr>
        <w:pStyle w:val="Footnote"/>
      </w:pPr>
      <w:r w:rsidRPr="00A12E9F">
        <w:rPr>
          <w:rStyle w:val="FootnoteReference"/>
          <w:rFonts w:asciiTheme="minorHAnsi" w:hAnsiTheme="minorHAnsi"/>
          <w:sz w:val="18"/>
        </w:rPr>
        <w:footnoteRef/>
      </w:r>
      <w:r w:rsidRPr="00143A7B">
        <w:t xml:space="preserve"> The Illinois TRC test is defined in 220 ILCS 5/8-104(b) and 20 ILCS 3855/1-10.</w:t>
      </w:r>
    </w:p>
  </w:footnote>
  <w:footnote w:id="5">
    <w:p w14:paraId="0B3472F5" w14:textId="77777777" w:rsidR="00B43A19" w:rsidRPr="00143A7B" w:rsidRDefault="00B43A19" w:rsidP="008E5EB6">
      <w:pPr>
        <w:pStyle w:val="Footnote"/>
      </w:pPr>
      <w:r w:rsidRPr="00A12E9F">
        <w:rPr>
          <w:rStyle w:val="FootnoteReference"/>
          <w:rFonts w:asciiTheme="minorHAnsi" w:hAnsiTheme="minorHAnsi"/>
          <w:sz w:val="18"/>
        </w:rPr>
        <w:footnoteRef/>
      </w:r>
      <w:r w:rsidRPr="00143A7B">
        <w:t xml:space="preserve"> Illinois Statewide Technical Reference Manual Request for Proposals, August 22, 2011, pages 3-4, </w:t>
      </w:r>
      <w:hyperlink r:id="rId1" w:history="1">
        <w:r w:rsidRPr="00143A7B">
          <w:rPr>
            <w:rStyle w:val="Hyperlink"/>
          </w:rPr>
          <w:t>http://ilsag.org/yahoo_site_admin/assets/docs/TRM_RFP_Final_part_1.230214520.pdf</w:t>
        </w:r>
      </w:hyperlink>
    </w:p>
  </w:footnote>
  <w:footnote w:id="6">
    <w:p w14:paraId="1AED664C" w14:textId="0FDAAAF0" w:rsidR="00B43A19" w:rsidRPr="00186FED" w:rsidRDefault="00B43A19" w:rsidP="009D7F46">
      <w:pPr>
        <w:pStyle w:val="Footnote"/>
      </w:pPr>
      <w:r w:rsidRPr="00186FED">
        <w:rPr>
          <w:rStyle w:val="FootnoteReference"/>
          <w:rFonts w:asciiTheme="minorHAnsi" w:hAnsiTheme="minorHAnsi" w:cstheme="minorHAnsi"/>
          <w:sz w:val="18"/>
        </w:rPr>
        <w:footnoteRef/>
      </w:r>
      <w:r w:rsidRPr="00186FED">
        <w:t xml:space="preserve"> Being an open forum, this list of SAG stakeholders and participants may change at any time.</w:t>
      </w:r>
    </w:p>
  </w:footnote>
  <w:footnote w:id="7">
    <w:p w14:paraId="673CC0CA" w14:textId="74B507E1" w:rsidR="00B43A19" w:rsidRPr="00143A7B" w:rsidRDefault="00B43A19" w:rsidP="00DA676C">
      <w:pPr>
        <w:pStyle w:val="Footnote"/>
      </w:pPr>
      <w:r w:rsidRPr="00A12E9F">
        <w:rPr>
          <w:rStyle w:val="FootnoteReference"/>
          <w:rFonts w:asciiTheme="minorHAnsi" w:hAnsiTheme="minorHAnsi" w:cstheme="minorHAnsi"/>
          <w:sz w:val="18"/>
        </w:rPr>
        <w:footnoteRef/>
      </w:r>
      <w:r w:rsidRPr="00143A7B">
        <w:t xml:space="preserve"> The Illinois Utilities subject to this TRM include: Ameren Illinois Company d/b/a Ameren Illinois (Ameren), Commonwealth Edison Company (ComEd), The Peoples Gas Light and Coke Company and North Shore Gas Company, and Northern Illinois Gas Company d/b/a Nicor Gas.</w:t>
      </w:r>
    </w:p>
  </w:footnote>
  <w:footnote w:id="8">
    <w:p w14:paraId="20BCF075" w14:textId="77777777" w:rsidR="00B43A19" w:rsidRPr="00143A7B" w:rsidRDefault="00B43A19" w:rsidP="00DA676C">
      <w:pPr>
        <w:pStyle w:val="Footnote"/>
      </w:pPr>
      <w:r w:rsidRPr="00A12E9F">
        <w:rPr>
          <w:rStyle w:val="FootnoteReference"/>
          <w:rFonts w:asciiTheme="minorHAnsi" w:hAnsiTheme="minorHAnsi" w:cstheme="minorHAnsi"/>
          <w:sz w:val="18"/>
        </w:rPr>
        <w:footnoteRef/>
      </w:r>
      <w:r w:rsidRPr="00143A7B">
        <w:t xml:space="preserve"> </w:t>
      </w:r>
      <w:hyperlink r:id="rId2" w:history="1">
        <w:r w:rsidRPr="00143A7B">
          <w:rPr>
            <w:rStyle w:val="Hyperlink"/>
            <w:rFonts w:cstheme="minorHAnsi"/>
          </w:rPr>
          <w:t>http://www.icc.illinois.gov/docket/files.aspx?no=10-0570&amp;docId=159809</w:t>
        </w:r>
      </w:hyperlink>
    </w:p>
  </w:footnote>
  <w:footnote w:id="9">
    <w:p w14:paraId="0B6181A3" w14:textId="2C4130EF" w:rsidR="00B43A19" w:rsidRPr="00143A7B" w:rsidRDefault="00B43A19" w:rsidP="00DA676C">
      <w:pPr>
        <w:pStyle w:val="Footnote"/>
      </w:pPr>
      <w:r w:rsidRPr="00A12E9F">
        <w:rPr>
          <w:rStyle w:val="FootnoteReference"/>
          <w:rFonts w:asciiTheme="minorHAnsi" w:hAnsiTheme="minorHAnsi" w:cstheme="minorHAnsi"/>
          <w:sz w:val="18"/>
        </w:rPr>
        <w:footnoteRef/>
      </w:r>
      <w:r w:rsidRPr="00143A7B">
        <w:t xml:space="preserve"> </w:t>
      </w:r>
      <w:hyperlink r:id="rId3" w:history="1">
        <w:r w:rsidRPr="00143A7B">
          <w:rPr>
            <w:rStyle w:val="Hyperlink"/>
            <w:rFonts w:cstheme="minorHAnsi"/>
          </w:rPr>
          <w:t>http://www.icc.illinois.gov/docket/files.aspx?no=10-0568&amp;docId=167031</w:t>
        </w:r>
      </w:hyperlink>
    </w:p>
  </w:footnote>
  <w:footnote w:id="10">
    <w:p w14:paraId="36B7087B" w14:textId="77777777" w:rsidR="00B43A19" w:rsidRPr="00143A7B" w:rsidRDefault="00B43A19" w:rsidP="00DA676C">
      <w:pPr>
        <w:pStyle w:val="Footnote"/>
      </w:pPr>
      <w:r w:rsidRPr="00A12E9F">
        <w:rPr>
          <w:rStyle w:val="FootnoteReference"/>
          <w:rFonts w:asciiTheme="minorHAnsi" w:hAnsiTheme="minorHAnsi" w:cstheme="minorHAnsi"/>
          <w:sz w:val="18"/>
        </w:rPr>
        <w:footnoteRef/>
      </w:r>
      <w:r w:rsidRPr="00143A7B">
        <w:t xml:space="preserve"> </w:t>
      </w:r>
      <w:hyperlink r:id="rId4" w:history="1">
        <w:r w:rsidRPr="00143A7B">
          <w:rPr>
            <w:rStyle w:val="Hyperlink"/>
            <w:rFonts w:cstheme="minorHAnsi"/>
          </w:rPr>
          <w:t>http://www.icc.illinois.gov/docket/files.aspx?no=10-0564&amp;docId=167023</w:t>
        </w:r>
      </w:hyperlink>
    </w:p>
  </w:footnote>
  <w:footnote w:id="11">
    <w:p w14:paraId="26CD2E5A" w14:textId="77777777" w:rsidR="00B43A19" w:rsidRPr="00143A7B" w:rsidRDefault="00B43A19" w:rsidP="00DA676C">
      <w:pPr>
        <w:pStyle w:val="Footnote"/>
      </w:pPr>
      <w:r w:rsidRPr="00A12E9F">
        <w:rPr>
          <w:rStyle w:val="FootnoteReference"/>
          <w:rFonts w:asciiTheme="minorHAnsi" w:hAnsiTheme="minorHAnsi" w:cstheme="minorHAnsi"/>
          <w:sz w:val="18"/>
        </w:rPr>
        <w:footnoteRef/>
      </w:r>
      <w:r w:rsidRPr="00143A7B">
        <w:t xml:space="preserve"> </w:t>
      </w:r>
      <w:hyperlink r:id="rId5" w:history="1">
        <w:r w:rsidRPr="00143A7B">
          <w:rPr>
            <w:rStyle w:val="Hyperlink"/>
            <w:rFonts w:cstheme="minorHAnsi"/>
          </w:rPr>
          <w:t>http://www.icc.illinois.gov/docket/files.aspx?no=10-0562&amp;docId=167027</w:t>
        </w:r>
      </w:hyperlink>
    </w:p>
  </w:footnote>
  <w:footnote w:id="12">
    <w:p w14:paraId="4CE4C856" w14:textId="77777777" w:rsidR="00B43A19" w:rsidRPr="00143A7B" w:rsidRDefault="00B43A19" w:rsidP="00DA676C">
      <w:pPr>
        <w:pStyle w:val="Footnote"/>
      </w:pPr>
      <w:r w:rsidRPr="00A12E9F">
        <w:rPr>
          <w:rStyle w:val="FootnoteReference"/>
          <w:rFonts w:asciiTheme="minorHAnsi" w:hAnsiTheme="minorHAnsi" w:cstheme="minorHAnsi"/>
          <w:sz w:val="18"/>
        </w:rPr>
        <w:footnoteRef/>
      </w:r>
      <w:hyperlink r:id="rId6" w:history="1">
        <w:r w:rsidRPr="00143A7B">
          <w:rPr>
            <w:rStyle w:val="Hyperlink"/>
            <w:rFonts w:cstheme="minorHAnsi"/>
          </w:rPr>
          <w:t>http://www.icc.illinois.gov/docket/files.aspx?no=13-0077&amp;docId=203903</w:t>
        </w:r>
      </w:hyperlink>
      <w:r w:rsidRPr="00143A7B">
        <w:t xml:space="preserve">; </w:t>
      </w:r>
      <w:hyperlink r:id="rId7" w:history="1">
        <w:r w:rsidRPr="00143A7B">
          <w:rPr>
            <w:rStyle w:val="Hyperlink"/>
            <w:rFonts w:cstheme="minorHAnsi"/>
          </w:rPr>
          <w:t>http://www.icc.illinois.gov/docket/files.aspx?no=13-0077&amp;docId=195913</w:t>
        </w:r>
      </w:hyperlink>
      <w:r w:rsidRPr="00143A7B">
        <w:t xml:space="preserve">; </w:t>
      </w:r>
      <w:hyperlink r:id="rId8" w:history="1">
        <w:r w:rsidRPr="00143A7B">
          <w:rPr>
            <w:rStyle w:val="Hyperlink"/>
            <w:rFonts w:cstheme="minorHAnsi"/>
          </w:rPr>
          <w:t>http://www.icc.illinois.gov/downloads/public/edocket/339744.pdf</w:t>
        </w:r>
      </w:hyperlink>
      <w:r w:rsidRPr="00143A7B">
        <w:t xml:space="preserve"> </w:t>
      </w:r>
    </w:p>
  </w:footnote>
  <w:footnote w:id="13">
    <w:p w14:paraId="31E693F4" w14:textId="36CEDEBC" w:rsidR="00B43A19" w:rsidRDefault="00B43A19" w:rsidP="000E4A8C">
      <w:pPr>
        <w:pStyle w:val="Footnote"/>
      </w:pPr>
      <w:r>
        <w:rPr>
          <w:rStyle w:val="FootnoteReference"/>
          <w:sz w:val="18"/>
        </w:rPr>
        <w:footnoteRef/>
      </w:r>
      <w:r>
        <w:t xml:space="preserve"> </w:t>
      </w:r>
      <w:hyperlink r:id="rId9" w:history="1">
        <w:r>
          <w:rPr>
            <w:rStyle w:val="Hyperlink"/>
          </w:rPr>
          <w:t>https://www.icc.illinois.gov/docket/files.aspx?no=17-0270&amp;docId=257523</w:t>
        </w:r>
      </w:hyperlink>
      <w:r>
        <w:t xml:space="preserve">  </w:t>
      </w:r>
      <w:del w:id="4877" w:author="Cheryl Jenkins" w:date="2020-06-10T14:50:00Z">
        <w:r>
          <w:delText xml:space="preserve">Please see IL-TRM Policy Document Version </w:delText>
        </w:r>
      </w:del>
      <w:del w:id="4878" w:author="Cheryl Jenkins" w:date="2020-06-08T10:39:00Z">
        <w:r>
          <w:delText>2</w:delText>
        </w:r>
      </w:del>
      <w:del w:id="4879" w:author="Cheryl Jenkins" w:date="2020-06-10T14:50:00Z">
        <w:r>
          <w:delText xml:space="preserve">.0 available at </w:delText>
        </w:r>
        <w:r w:rsidR="00A82B1A">
          <w:fldChar w:fldCharType="begin"/>
        </w:r>
        <w:r w:rsidR="00A82B1A">
          <w:delInstrText xml:space="preserve"> HYPERLINK "https://www.icc.illinois.gov/downloads/public/edocket/447989.pdf" </w:delInstrText>
        </w:r>
        <w:r w:rsidR="00A82B1A">
          <w:fldChar w:fldCharType="separate"/>
        </w:r>
        <w:r>
          <w:rPr>
            <w:rStyle w:val="Hyperlink"/>
          </w:rPr>
          <w:delText>https://www.icc.illinois.gov/downloads/public/edocket/447989.pdf</w:delText>
        </w:r>
        <w:r w:rsidR="00A82B1A">
          <w:rPr>
            <w:rStyle w:val="Hyperlink"/>
          </w:rPr>
          <w:fldChar w:fldCharType="end"/>
        </w:r>
        <w:r>
          <w:delText xml:space="preserve"> </w:delText>
        </w:r>
      </w:del>
    </w:p>
  </w:footnote>
  <w:footnote w:id="14">
    <w:p w14:paraId="71AEFAB5" w14:textId="10E816BE" w:rsidR="00362074" w:rsidRPr="00372709" w:rsidRDefault="00362074" w:rsidP="00665BE5">
      <w:pPr>
        <w:pStyle w:val="FootnoteText"/>
        <w:spacing w:after="0"/>
        <w:jc w:val="left"/>
        <w:rPr>
          <w:rFonts w:asciiTheme="minorHAnsi" w:hAnsiTheme="minorHAnsi" w:cstheme="minorHAnsi"/>
          <w:sz w:val="18"/>
          <w:szCs w:val="18"/>
        </w:rPr>
      </w:pPr>
      <w:ins w:id="4882" w:author="Cheryl Jenkins" w:date="2020-06-10T14:50:00Z">
        <w:r w:rsidRPr="00665BE5">
          <w:rPr>
            <w:rStyle w:val="FootnoteReference"/>
            <w:rFonts w:asciiTheme="minorHAnsi" w:hAnsiTheme="minorHAnsi" w:cstheme="minorHAnsi"/>
            <w:sz w:val="18"/>
            <w:szCs w:val="18"/>
          </w:rPr>
          <w:footnoteRef/>
        </w:r>
        <w:r w:rsidRPr="00665BE5">
          <w:rPr>
            <w:rFonts w:asciiTheme="minorHAnsi" w:hAnsiTheme="minorHAnsi" w:cstheme="minorHAnsi"/>
            <w:sz w:val="18"/>
            <w:szCs w:val="18"/>
          </w:rPr>
          <w:t xml:space="preserve"> </w:t>
        </w:r>
      </w:ins>
      <w:ins w:id="4883" w:author="Cheryl Jenkins" w:date="2020-06-10T14:52:00Z">
        <w:r w:rsidR="000668A3" w:rsidRPr="00383B5D">
          <w:rPr>
            <w:sz w:val="18"/>
            <w:szCs w:val="18"/>
          </w:rPr>
          <w:fldChar w:fldCharType="begin"/>
        </w:r>
        <w:r w:rsidR="000668A3" w:rsidRPr="00383B5D">
          <w:rPr>
            <w:sz w:val="18"/>
            <w:szCs w:val="18"/>
          </w:rPr>
          <w:instrText xml:space="preserve"> HYPERLINK "https://icc.illinois.gov/docket/P2019-0983/documents/292186" </w:instrText>
        </w:r>
        <w:r w:rsidR="000668A3" w:rsidRPr="00383B5D">
          <w:rPr>
            <w:sz w:val="18"/>
            <w:szCs w:val="18"/>
          </w:rPr>
          <w:fldChar w:fldCharType="separate"/>
        </w:r>
        <w:r w:rsidR="000668A3" w:rsidRPr="00383B5D">
          <w:rPr>
            <w:rStyle w:val="Hyperlink"/>
            <w:sz w:val="18"/>
            <w:szCs w:val="18"/>
          </w:rPr>
          <w:t>https://icc.illinois.gov/docket/P2019-0983/documents/292186</w:t>
        </w:r>
        <w:r w:rsidR="000668A3" w:rsidRPr="00383B5D">
          <w:rPr>
            <w:sz w:val="18"/>
            <w:szCs w:val="18"/>
          </w:rPr>
          <w:fldChar w:fldCharType="end"/>
        </w:r>
        <w:r w:rsidR="000668A3" w:rsidRPr="00383B5D">
          <w:rPr>
            <w:sz w:val="18"/>
            <w:szCs w:val="18"/>
          </w:rPr>
          <w:t xml:space="preserve"> </w:t>
        </w:r>
        <w:r w:rsidR="000668A3">
          <w:rPr>
            <w:sz w:val="18"/>
            <w:szCs w:val="18"/>
          </w:rPr>
          <w:t xml:space="preserve"> </w:t>
        </w:r>
      </w:ins>
      <w:ins w:id="4884" w:author="Cheryl Jenkins" w:date="2020-06-10T14:50:00Z">
        <w:r w:rsidRPr="00665BE5">
          <w:rPr>
            <w:rFonts w:asciiTheme="minorHAnsi" w:hAnsiTheme="minorHAnsi" w:cstheme="minorHAnsi"/>
            <w:sz w:val="18"/>
            <w:szCs w:val="18"/>
          </w:rPr>
          <w:t>Please see IL-TRM Policy Document Version 3.0 available at</w:t>
        </w:r>
      </w:ins>
      <w:ins w:id="4885" w:author="Cheryl Jenkins" w:date="2020-06-10T14:51:00Z">
        <w:r w:rsidR="009701B3">
          <w:rPr>
            <w:rFonts w:asciiTheme="minorHAnsi" w:hAnsiTheme="minorHAnsi" w:cstheme="minorHAnsi"/>
            <w:sz w:val="18"/>
            <w:szCs w:val="18"/>
          </w:rPr>
          <w:t xml:space="preserve"> </w:t>
        </w:r>
      </w:ins>
      <w:r w:rsidR="00372709" w:rsidRPr="00372709">
        <w:rPr>
          <w:rFonts w:asciiTheme="minorHAnsi" w:hAnsiTheme="minorHAnsi" w:cstheme="minorHAnsi"/>
          <w:sz w:val="18"/>
          <w:szCs w:val="18"/>
        </w:rPr>
        <w:fldChar w:fldCharType="begin"/>
      </w:r>
      <w:r w:rsidR="00372709" w:rsidRPr="00D11232">
        <w:rPr>
          <w:rFonts w:asciiTheme="minorHAnsi" w:hAnsiTheme="minorHAnsi" w:cstheme="minorHAnsi"/>
          <w:sz w:val="18"/>
          <w:szCs w:val="18"/>
        </w:rPr>
        <w:instrText xml:space="preserve"> HYPERLINK "https://icc.illinois.gov/docket/P2019-0983/documents/292186/files/509718.pdf" </w:instrText>
      </w:r>
      <w:r w:rsidR="00372709" w:rsidRPr="00372709">
        <w:rPr>
          <w:rFonts w:asciiTheme="minorHAnsi" w:hAnsiTheme="minorHAnsi" w:cstheme="minorHAnsi"/>
          <w:sz w:val="18"/>
          <w:szCs w:val="18"/>
        </w:rPr>
        <w:fldChar w:fldCharType="separate"/>
      </w:r>
      <w:ins w:id="4886" w:author="Cheryl Jenkins" w:date="2020-06-10T14:54:00Z">
        <w:r w:rsidR="00372709" w:rsidRPr="00D11232">
          <w:rPr>
            <w:rStyle w:val="Hyperlink"/>
            <w:rFonts w:asciiTheme="minorHAnsi" w:hAnsiTheme="minorHAnsi" w:cstheme="minorHAnsi"/>
            <w:sz w:val="18"/>
            <w:szCs w:val="18"/>
          </w:rPr>
          <w:t>https://icc.illinois.gov/docket/P2019-0983/documents/292186/files/509718.pdf</w:t>
        </w:r>
        <w:r w:rsidR="00372709" w:rsidRPr="00372709">
          <w:rPr>
            <w:rFonts w:asciiTheme="minorHAnsi" w:hAnsiTheme="minorHAnsi" w:cstheme="minorHAnsi"/>
            <w:sz w:val="18"/>
            <w:szCs w:val="18"/>
          </w:rPr>
          <w:fldChar w:fldCharType="end"/>
        </w:r>
      </w:ins>
    </w:p>
  </w:footnote>
  <w:footnote w:id="15">
    <w:p w14:paraId="38C6BC86" w14:textId="756533AE" w:rsidR="00B43A19" w:rsidRPr="00143A7B" w:rsidRDefault="00B43A19" w:rsidP="00DA676C">
      <w:pPr>
        <w:pStyle w:val="Footnote"/>
      </w:pPr>
      <w:r w:rsidRPr="00A12E9F">
        <w:rPr>
          <w:rStyle w:val="FootnoteReference"/>
          <w:rFonts w:asciiTheme="minorHAnsi" w:hAnsiTheme="minorHAnsi" w:cstheme="minorHAnsi"/>
          <w:sz w:val="18"/>
        </w:rPr>
        <w:footnoteRef/>
      </w:r>
      <w:r w:rsidRPr="00143A7B">
        <w:t xml:space="preserve"> Errata as well as links to the official IL-TRM documents, dockets, and policy documents are available on the following ICC webpage: </w:t>
      </w:r>
      <w:hyperlink r:id="rId10" w:history="1">
        <w:r w:rsidRPr="00F667B9">
          <w:rPr>
            <w:rStyle w:val="Hyperlink"/>
            <w:rFonts w:cstheme="minorHAnsi"/>
          </w:rPr>
          <w:t>http://www.icc.illinois.gov/Electricity/programs/TRM.aspx</w:t>
        </w:r>
      </w:hyperlink>
    </w:p>
  </w:footnote>
  <w:footnote w:id="16">
    <w:p w14:paraId="3B3B25FD" w14:textId="77777777" w:rsidR="00B43A19" w:rsidRPr="00143A7B" w:rsidRDefault="00B43A19" w:rsidP="00DA676C">
      <w:pPr>
        <w:pStyle w:val="Footnote"/>
      </w:pPr>
      <w:r w:rsidRPr="00A12E9F">
        <w:rPr>
          <w:rStyle w:val="FootnoteReference"/>
          <w:rFonts w:asciiTheme="minorHAnsi" w:hAnsiTheme="minorHAnsi" w:cstheme="minorHAnsi"/>
          <w:sz w:val="18"/>
        </w:rPr>
        <w:footnoteRef/>
      </w:r>
      <w:r w:rsidRPr="00143A7B">
        <w:rPr>
          <w:vertAlign w:val="superscript"/>
        </w:rPr>
        <w:t xml:space="preserve"> </w:t>
      </w:r>
      <w:r w:rsidRPr="00143A7B">
        <w:t>Emphasis has been added to denote the difference between a “deemed value” and a “deemed savings estimate”.  A deemed value refers to a single input value to an algorithm, while a deemed savings estimate is the result of calculating the end result of all of the values in the savings algorithm.</w:t>
      </w:r>
    </w:p>
  </w:footnote>
  <w:footnote w:id="17">
    <w:p w14:paraId="0DEEE83C" w14:textId="68310E6C" w:rsidR="00B43A19" w:rsidRPr="00143A7B" w:rsidRDefault="00B43A19" w:rsidP="00616983">
      <w:pPr>
        <w:pStyle w:val="Footnote"/>
      </w:pPr>
      <w:r w:rsidRPr="00F326FE">
        <w:rPr>
          <w:rStyle w:val="FootnoteReference"/>
          <w:rFonts w:asciiTheme="minorHAnsi" w:hAnsiTheme="minorHAnsi" w:cstheme="minorHAnsi"/>
          <w:sz w:val="18"/>
        </w:rPr>
        <w:footnoteRef/>
      </w:r>
      <w:r w:rsidRPr="00143A7B">
        <w:t xml:space="preserve"> Note that the Public sector buildings and low income measures are not listed as a separate Market Sector. The Public building type is one of a series of building types that are included in the appropriate measures in the Commercial and Industrial Sector.</w:t>
      </w:r>
    </w:p>
  </w:footnote>
  <w:footnote w:id="18">
    <w:p w14:paraId="214FF3E1" w14:textId="77777777" w:rsidR="00B43A19" w:rsidRPr="00143A7B" w:rsidRDefault="00B43A19" w:rsidP="00616983">
      <w:pPr>
        <w:pStyle w:val="Footnote"/>
      </w:pPr>
      <w:r w:rsidRPr="00F326FE">
        <w:rPr>
          <w:rStyle w:val="FootnoteReference"/>
          <w:rFonts w:asciiTheme="minorHAnsi" w:hAnsiTheme="minorHAnsi" w:cstheme="minorHAnsi"/>
          <w:sz w:val="18"/>
        </w:rPr>
        <w:footnoteRef/>
      </w:r>
      <w:r w:rsidRPr="00143A7B">
        <w:t xml:space="preserve"> Please note that this is not an exhaustive list of end-uses and that others may be included in future versions of the TRM.</w:t>
      </w:r>
    </w:p>
  </w:footnote>
  <w:footnote w:id="19">
    <w:p w14:paraId="1D1D5459" w14:textId="77777777" w:rsidR="00BC0086" w:rsidRDefault="00BC0086" w:rsidP="00BC0086">
      <w:pPr>
        <w:pStyle w:val="FootnoteText"/>
        <w:rPr>
          <w:ins w:id="4955" w:author="Sam Dent" w:date="2020-08-28T06:53:00Z"/>
        </w:rPr>
      </w:pPr>
      <w:ins w:id="4956" w:author="Sam Dent" w:date="2020-08-28T06:53:00Z">
        <w:r w:rsidRPr="00BF34BC">
          <w:rPr>
            <w:rStyle w:val="FootnoteReference"/>
            <w:sz w:val="18"/>
            <w:szCs w:val="20"/>
          </w:rPr>
          <w:footnoteRef/>
        </w:r>
        <w:r w:rsidRPr="00BF34BC">
          <w:rPr>
            <w:sz w:val="18"/>
            <w:szCs w:val="20"/>
          </w:rPr>
          <w:t xml:space="preserve"> In rare cases, for example residential Home Energy Report (HER) type programs, in may be appropriate to have savings decay each year throughout the measure life rather than in a midlife adjustment.</w:t>
        </w:r>
      </w:ins>
    </w:p>
  </w:footnote>
  <w:footnote w:id="20">
    <w:p w14:paraId="5539B092" w14:textId="4216A9C5" w:rsidR="00B43A19" w:rsidRPr="00226D9B" w:rsidRDefault="00B43A19" w:rsidP="00361249">
      <w:pPr>
        <w:pStyle w:val="Footnote"/>
      </w:pPr>
      <w:r w:rsidRPr="00226D9B">
        <w:rPr>
          <w:rStyle w:val="FootnoteReference"/>
        </w:rPr>
        <w:footnoteRef/>
      </w:r>
      <w:r w:rsidRPr="00226D9B">
        <w:t xml:space="preserve"> Note that </w:t>
      </w:r>
      <w:r>
        <w:t xml:space="preserve">best efforts should be made to ensure that </w:t>
      </w:r>
      <w:r w:rsidRPr="00226D9B">
        <w:t>net-to-gross adjustments shall be estimated relative to the specific gross savings baselines for a given product or program.</w:t>
      </w:r>
    </w:p>
  </w:footnote>
  <w:footnote w:id="21">
    <w:p w14:paraId="2137B645" w14:textId="77777777" w:rsidR="00B43A19" w:rsidRPr="00226D9B" w:rsidRDefault="00B43A19" w:rsidP="00361249">
      <w:pPr>
        <w:pStyle w:val="Footnote"/>
      </w:pPr>
      <w:r w:rsidRPr="00226D9B">
        <w:rPr>
          <w:rStyle w:val="FootnoteReference"/>
        </w:rPr>
        <w:footnoteRef/>
      </w:r>
      <w:r w:rsidRPr="00226D9B">
        <w:t xml:space="preserve"> Baseline efficiency levels set above (i.e., more efficient) than a code/standard baseline are only possible for measures or measure bundles with efficiency alternatives that fall between the relevant code/standard and the efficiency requirement of the program (i.e., an “intermediate efficiency” level), and are only possible in cases where the independent evaluator determines that NTG is not capturing the impact of these intermediate efficiency levels. </w:t>
      </w:r>
    </w:p>
  </w:footnote>
  <w:footnote w:id="22">
    <w:p w14:paraId="715837C0" w14:textId="77777777" w:rsidR="00B43A19" w:rsidRDefault="00B43A19" w:rsidP="00361249">
      <w:pPr>
        <w:pStyle w:val="Footnote"/>
      </w:pPr>
      <w:r w:rsidRPr="00226D9B">
        <w:rPr>
          <w:rStyle w:val="FootnoteReference"/>
        </w:rPr>
        <w:footnoteRef/>
      </w:r>
      <w:r w:rsidRPr="00226D9B">
        <w:t xml:space="preserve"> This would include cases in which utility programs endeavor to improve code compliance and can measure such improvement.  It would also include situations</w:t>
      </w:r>
      <w:r>
        <w:t xml:space="preserve"> in which a compelling case could be made that a utility initiative was necessary to enable a more efficient state or local code to be adopted (at least sooner than it otherwise would have been).</w:t>
      </w:r>
    </w:p>
  </w:footnote>
  <w:footnote w:id="23">
    <w:p w14:paraId="3F466AD6" w14:textId="036351B1" w:rsidR="00B43A19" w:rsidRPr="00143A7B" w:rsidRDefault="00B43A19" w:rsidP="00A24242">
      <w:pPr>
        <w:pStyle w:val="Footnote"/>
      </w:pPr>
      <w:r w:rsidRPr="00F326FE">
        <w:rPr>
          <w:rStyle w:val="FootnoteReference"/>
          <w:rFonts w:asciiTheme="minorHAnsi" w:hAnsiTheme="minorHAnsi"/>
          <w:sz w:val="18"/>
        </w:rPr>
        <w:footnoteRef/>
      </w:r>
      <w:r w:rsidRPr="00143A7B">
        <w:t xml:space="preserve"> To gain access to the SharePoint web site, please contact the TRM Administrator at </w:t>
      </w:r>
      <w:hyperlink r:id="rId11" w:history="1">
        <w:r w:rsidRPr="00143A7B">
          <w:rPr>
            <w:rStyle w:val="Hyperlink"/>
          </w:rPr>
          <w:t>iltrmadministrator@veic.org</w:t>
        </w:r>
      </w:hyperlink>
      <w:r w:rsidRPr="00143A7B">
        <w:t xml:space="preserve">. </w:t>
      </w:r>
    </w:p>
  </w:footnote>
  <w:footnote w:id="24">
    <w:p w14:paraId="16C8A210" w14:textId="77777777" w:rsidR="005D21D1" w:rsidRDefault="005D21D1" w:rsidP="005D21D1">
      <w:pPr>
        <w:pStyle w:val="FootnoteText"/>
        <w:rPr>
          <w:ins w:id="5057" w:author="Sam Dent" w:date="2020-06-23T06:08:00Z"/>
        </w:rPr>
      </w:pPr>
      <w:ins w:id="5058" w:author="Sam Dent" w:date="2020-06-23T06:08:00Z">
        <w:r w:rsidRPr="009D3E66">
          <w:rPr>
            <w:rStyle w:val="FootnoteReference"/>
            <w:sz w:val="18"/>
            <w:szCs w:val="20"/>
          </w:rPr>
          <w:footnoteRef/>
        </w:r>
        <w:r w:rsidRPr="009D3E66">
          <w:rPr>
            <w:sz w:val="18"/>
            <w:szCs w:val="20"/>
          </w:rPr>
          <w:t xml:space="preserve"> US Department of Energy, “Energy Savings Forecast of Solid State Lighting in General Illumination Applications”, December 2019. The resultant forecast is provided on the SharePoint site “Lamp Forecast Workbook.xls”.</w:t>
        </w:r>
      </w:ins>
    </w:p>
  </w:footnote>
  <w:footnote w:id="25">
    <w:p w14:paraId="393A494E" w14:textId="6B699657" w:rsidR="00B43A19" w:rsidRPr="00397188" w:rsidRDefault="00B43A19" w:rsidP="00397188">
      <w:pPr>
        <w:rPr>
          <w:del w:id="5072" w:author="Sam Dent" w:date="2020-06-23T06:09:00Z"/>
          <w:rFonts w:asciiTheme="minorHAnsi" w:hAnsiTheme="minorHAnsi" w:cstheme="minorHAnsi"/>
          <w:sz w:val="18"/>
          <w:szCs w:val="18"/>
        </w:rPr>
      </w:pPr>
      <w:del w:id="5073" w:author="Sam Dent" w:date="2020-06-23T06:09:00Z">
        <w:r w:rsidRPr="00397188">
          <w:rPr>
            <w:rStyle w:val="FootnoteReference"/>
            <w:rFonts w:asciiTheme="minorHAnsi" w:hAnsiTheme="minorHAnsi" w:cstheme="minorHAnsi"/>
            <w:sz w:val="18"/>
            <w:szCs w:val="18"/>
          </w:rPr>
          <w:footnoteRef/>
        </w:r>
        <w:r w:rsidRPr="00397188">
          <w:rPr>
            <w:rFonts w:asciiTheme="minorHAnsi" w:hAnsiTheme="minorHAnsi" w:cstheme="minorHAnsi"/>
            <w:sz w:val="18"/>
            <w:szCs w:val="18"/>
          </w:rPr>
          <w:delText xml:space="preserve"> </w:delText>
        </w:r>
        <w:r w:rsidRPr="005F2F04">
          <w:rPr>
            <w:rFonts w:asciiTheme="minorHAnsi" w:hAnsiTheme="minorHAnsi" w:cstheme="minorHAnsi"/>
            <w:sz w:val="18"/>
            <w:szCs w:val="18"/>
          </w:rPr>
          <w:delText>At the time of the completion of the TRM v8.0, a potential legal concern has been raised regarding whether and how the proposed Department of Energy standards and other Federal law, including 42 U.S.C. 6297, might constrain how the TRM treats lighting savings. Accordingly, the interested stakeholders agree that, notwithstanding the current TRM v8.0 language being proposed for approval to the Commission, each party reserves the right to raise or address the legal issues with the Commission, or in other arenas as needed, and should the parties reach consensus on the legal issues, the parties will reasonably work together to make any necessary changes to the TRM v.8 through an errata or other appropriate procedure</w:delText>
        </w:r>
        <w:r w:rsidRPr="00397188">
          <w:rPr>
            <w:rFonts w:asciiTheme="minorHAnsi" w:hAnsiTheme="minorHAnsi" w:cstheme="minorHAnsi"/>
            <w:sz w:val="18"/>
            <w:szCs w:val="18"/>
          </w:rPr>
          <w:delText>.</w:delText>
        </w:r>
      </w:del>
    </w:p>
  </w:footnote>
  <w:footnote w:id="26">
    <w:p w14:paraId="4D3A18BC" w14:textId="77777777" w:rsidR="00B43A19" w:rsidRPr="00143A7B" w:rsidRDefault="00B43A19" w:rsidP="000A45F8">
      <w:pPr>
        <w:pStyle w:val="Footnote"/>
      </w:pPr>
      <w:r w:rsidRPr="00143A7B">
        <w:rPr>
          <w:rStyle w:val="FootnoteReference"/>
          <w:rFonts w:asciiTheme="minorHAnsi" w:hAnsiTheme="minorHAnsi"/>
          <w:sz w:val="18"/>
        </w:rPr>
        <w:footnoteRef/>
      </w:r>
      <w:r w:rsidRPr="00143A7B">
        <w:t xml:space="preserve"> The Technical Advisory Committee agreed that if the cost of repair is less than 20% of the new baseline replacement cost it can be considered early replacement.</w:t>
      </w:r>
    </w:p>
  </w:footnote>
  <w:footnote w:id="27">
    <w:p w14:paraId="6113F630" w14:textId="77777777" w:rsidR="00B43A19" w:rsidRPr="00143A7B" w:rsidRDefault="00B43A19" w:rsidP="00230497">
      <w:pPr>
        <w:pStyle w:val="Footnote"/>
      </w:pPr>
      <w:r w:rsidRPr="00F326FE">
        <w:rPr>
          <w:rStyle w:val="FootnoteReference"/>
          <w:rFonts w:asciiTheme="minorHAnsi" w:hAnsiTheme="minorHAnsi"/>
          <w:sz w:val="18"/>
        </w:rPr>
        <w:footnoteRef/>
      </w:r>
      <w:r w:rsidRPr="00143A7B">
        <w:t xml:space="preserve"> Appliance Standards Awareness Project, </w:t>
      </w:r>
      <w:hyperlink r:id="rId12" w:history="1">
        <w:r w:rsidRPr="00143A7B">
          <w:rPr>
            <w:rStyle w:val="Hyperlink"/>
          </w:rPr>
          <w:t>http://www.appliance-standards.org/product/furnaces</w:t>
        </w:r>
      </w:hyperlink>
      <w:r w:rsidRPr="00143A7B">
        <w:t xml:space="preserve"> </w:t>
      </w:r>
    </w:p>
  </w:footnote>
  <w:footnote w:id="28">
    <w:p w14:paraId="0F4B6E41" w14:textId="1441A249" w:rsidR="00B43A19" w:rsidRPr="00143A7B" w:rsidRDefault="00B43A19" w:rsidP="00230497">
      <w:pPr>
        <w:pStyle w:val="Footnote"/>
      </w:pPr>
      <w:r w:rsidRPr="00F326FE">
        <w:rPr>
          <w:rStyle w:val="FootnoteReference"/>
          <w:rFonts w:asciiTheme="minorHAnsi" w:hAnsiTheme="minorHAnsi" w:cstheme="minorHAnsi"/>
          <w:sz w:val="18"/>
        </w:rPr>
        <w:footnoteRef/>
      </w:r>
      <w:r w:rsidRPr="00143A7B">
        <w:t xml:space="preserve"> Source: US EPA, www.energystar.gov, Space Type Definitions, or definitions as developed through the Technical Advisory Committee.</w:t>
      </w:r>
    </w:p>
  </w:footnote>
  <w:footnote w:id="29">
    <w:p w14:paraId="5BD17480" w14:textId="77777777" w:rsidR="00B43A19" w:rsidRPr="00143A7B" w:rsidRDefault="00B43A19" w:rsidP="00230497">
      <w:pPr>
        <w:pStyle w:val="Footnote"/>
      </w:pPr>
      <w:r w:rsidRPr="00F326FE">
        <w:rPr>
          <w:rStyle w:val="FootnoteReference"/>
          <w:rFonts w:asciiTheme="minorHAnsi" w:hAnsiTheme="minorHAnsi" w:cstheme="minorHAnsi"/>
          <w:sz w:val="18"/>
        </w:rPr>
        <w:footnoteRef/>
      </w:r>
      <w:r w:rsidRPr="00143A7B">
        <w:t xml:space="preserve"> Measures that apply to the multifamily and public housing building types describe how to handle tenant versus master metered buildings.</w:t>
      </w:r>
    </w:p>
  </w:footnote>
  <w:footnote w:id="30">
    <w:p w14:paraId="6900B4D5" w14:textId="77777777" w:rsidR="006D2B03" w:rsidRDefault="006D2B03" w:rsidP="003D25C7">
      <w:pPr>
        <w:pStyle w:val="FootnoteText"/>
        <w:spacing w:after="0"/>
        <w:rPr>
          <w:ins w:id="5192" w:author="Sam Dent" w:date="2020-08-28T06:57:00Z"/>
        </w:rPr>
      </w:pPr>
      <w:ins w:id="5193" w:author="Sam Dent" w:date="2020-08-28T06:57:00Z">
        <w:r w:rsidRPr="003D25C7">
          <w:rPr>
            <w:rStyle w:val="FootnoteReference"/>
            <w:sz w:val="18"/>
            <w:szCs w:val="20"/>
          </w:rPr>
          <w:footnoteRef/>
        </w:r>
        <w:r w:rsidRPr="003D25C7">
          <w:rPr>
            <w:sz w:val="18"/>
            <w:szCs w:val="20"/>
          </w:rPr>
          <w:t xml:space="preserve"> In rare cases, for example residential Home Energy Report (HER) type programs, in may be appropriate to have savings decay each year throughout the measure life rather than in a midlife adjustment.</w:t>
        </w:r>
      </w:ins>
    </w:p>
  </w:footnote>
  <w:footnote w:id="31">
    <w:p w14:paraId="7EBF835C" w14:textId="4A47C904" w:rsidR="00B43A19" w:rsidRPr="00143A7B" w:rsidRDefault="00B43A19" w:rsidP="00230497">
      <w:pPr>
        <w:pStyle w:val="Footnote"/>
      </w:pPr>
      <w:r w:rsidRPr="00F326FE">
        <w:rPr>
          <w:rStyle w:val="FootnoteReference"/>
          <w:rFonts w:asciiTheme="minorHAnsi" w:hAnsiTheme="minorHAnsi" w:cstheme="minorHAnsi"/>
          <w:sz w:val="18"/>
        </w:rPr>
        <w:footnoteRef/>
      </w:r>
      <w:r w:rsidRPr="00143A7B">
        <w:t xml:space="preserve"> ICC Docket No. 07-0540, Final Order at 32-33, February 6, 2008.</w:t>
      </w:r>
      <w:r w:rsidR="00213274">
        <w:t xml:space="preserve"> </w:t>
      </w:r>
      <w:hyperlink r:id="rId13" w:history="1">
        <w:r w:rsidRPr="00143A7B">
          <w:rPr>
            <w:rStyle w:val="Hyperlink"/>
            <w:rFonts w:cstheme="minorHAnsi"/>
          </w:rPr>
          <w:t>http://www.icc.illinois.gov/downloads/public/edocket/215193.pdf</w:t>
        </w:r>
      </w:hyperlink>
      <w:r w:rsidRPr="00143A7B">
        <w:t xml:space="preserve"> </w:t>
      </w:r>
    </w:p>
  </w:footnote>
  <w:footnote w:id="32">
    <w:p w14:paraId="3D7D46B4" w14:textId="067F6530" w:rsidR="00B43A19" w:rsidRPr="00143A7B" w:rsidRDefault="00B43A19" w:rsidP="00B55FE0">
      <w:pPr>
        <w:pStyle w:val="Footnote"/>
      </w:pPr>
      <w:r w:rsidRPr="00F326FE">
        <w:rPr>
          <w:rStyle w:val="FootnoteReference"/>
          <w:rFonts w:asciiTheme="minorHAnsi" w:hAnsiTheme="minorHAnsi"/>
          <w:sz w:val="18"/>
        </w:rPr>
        <w:footnoteRef/>
      </w:r>
      <w:r w:rsidRPr="00143A7B">
        <w:t xml:space="preserve"> All loadshape information has been posted to the VEIC Share</w:t>
      </w:r>
      <w:r>
        <w:t>P</w:t>
      </w:r>
      <w:r w:rsidRPr="00143A7B">
        <w:t xml:space="preserve">oint </w:t>
      </w:r>
      <w:del w:id="5227" w:author="Kalee Whitehouse" w:date="2020-06-25T09:43:00Z">
        <w:r w:rsidRPr="00143A7B" w:rsidDel="00685B9F">
          <w:delText>site, and</w:delText>
        </w:r>
      </w:del>
      <w:ins w:id="5228" w:author="Kalee Whitehouse" w:date="2020-06-25T09:43:00Z">
        <w:r w:rsidR="00685B9F" w:rsidRPr="00143A7B">
          <w:t>site and</w:t>
        </w:r>
      </w:ins>
      <w:r w:rsidRPr="00143A7B">
        <w:t xml:space="preserve"> is publicly accessible through the Stakeholder Advisory Group’s web site.  </w:t>
      </w:r>
      <w:hyperlink r:id="rId14" w:history="1">
        <w:r w:rsidRPr="00143A7B">
          <w:rPr>
            <w:rStyle w:val="Hyperlink"/>
            <w:rFonts w:cstheme="minorHAnsi"/>
          </w:rPr>
          <w:t>http://www.ilsag.info/technical-reference-manual.html</w:t>
        </w:r>
      </w:hyperlink>
      <w:r w:rsidRPr="00143A7B">
        <w:t xml:space="preserve"> </w:t>
      </w:r>
    </w:p>
    <w:p w14:paraId="0A0E4EA5" w14:textId="77777777" w:rsidR="00B43A19" w:rsidRPr="00143A7B" w:rsidRDefault="00724ADB" w:rsidP="00B55FE0">
      <w:pPr>
        <w:pStyle w:val="Footnote"/>
      </w:pPr>
      <w:hyperlink r:id="rId15" w:history="1">
        <w:r w:rsidR="00B43A19" w:rsidRPr="00143A7B">
          <w:rPr>
            <w:rStyle w:val="Hyperlink"/>
            <w:rFonts w:cstheme="minorHAnsi"/>
          </w:rPr>
          <w:t>http://ilsagfiles.org/SAG_files/Technical_Reference_Manual/Residential_Loadshapes_References.zip</w:t>
        </w:r>
      </w:hyperlink>
    </w:p>
    <w:p w14:paraId="61EBCEF4" w14:textId="77777777" w:rsidR="00B43A19" w:rsidRPr="00143A7B" w:rsidRDefault="00724ADB" w:rsidP="00B55FE0">
      <w:pPr>
        <w:pStyle w:val="Footnote"/>
      </w:pPr>
      <w:hyperlink r:id="rId16" w:history="1">
        <w:r w:rsidR="00B43A19" w:rsidRPr="00143A7B">
          <w:rPr>
            <w:rStyle w:val="Hyperlink"/>
            <w:rFonts w:cstheme="minorHAnsi"/>
          </w:rPr>
          <w:t>http://ilsagfiles.org/SAG_files/Technical_Reference_Manual/Commercial_Loadshapes_References.zip</w:t>
        </w:r>
      </w:hyperlink>
    </w:p>
    <w:p w14:paraId="2E6F5DA1" w14:textId="0960D147" w:rsidR="00B43A19" w:rsidRDefault="00724ADB" w:rsidP="00B55FE0">
      <w:pPr>
        <w:pStyle w:val="Footnote"/>
        <w:rPr>
          <w:rStyle w:val="Hyperlink"/>
          <w:rFonts w:cstheme="minorHAnsi"/>
        </w:rPr>
      </w:pPr>
      <w:hyperlink r:id="rId17" w:history="1">
        <w:r w:rsidR="00B43A19" w:rsidRPr="00143A7B">
          <w:rPr>
            <w:rStyle w:val="Hyperlink"/>
            <w:rFonts w:cstheme="minorHAnsi"/>
          </w:rPr>
          <w:t>http://ilsagfiles.org/SAG_files/Technical_Reference_Manual/Version_3/Final_Draft/Sources%20and%20References%20-%20Loadshapes/TRM_Version_3_Loadshapes_2.24.zip</w:t>
        </w:r>
      </w:hyperlink>
    </w:p>
    <w:p w14:paraId="32BEA77D" w14:textId="3D946C52" w:rsidR="00B43A19" w:rsidRPr="00F408A2" w:rsidRDefault="00B43A19" w:rsidP="00B55FE0">
      <w:pPr>
        <w:pStyle w:val="Footnote"/>
      </w:pPr>
      <w:r w:rsidRPr="00F408A2">
        <w:rPr>
          <w:rStyle w:val="Hyperlink"/>
          <w:rFonts w:cstheme="minorHAnsi"/>
        </w:rPr>
        <w:t>http://ilsagfiles.org/SAG_files/Technical_Reference_Manual/2018_Loadshape_Files.zip</w:t>
      </w:r>
    </w:p>
  </w:footnote>
  <w:footnote w:id="33">
    <w:p w14:paraId="75662F47" w14:textId="692B610A" w:rsidR="00B43A19" w:rsidRDefault="00B43A19" w:rsidP="000A45F8">
      <w:pPr>
        <w:pStyle w:val="Footnote"/>
      </w:pPr>
      <w:r>
        <w:rPr>
          <w:rStyle w:val="FootnoteReference"/>
        </w:rPr>
        <w:footnoteRef/>
      </w:r>
      <w:r>
        <w:t xml:space="preserve"> See “RES 1 Baseline Loadshape Study” Prepared for the Electric and Gas Program Administrators of Massachusetts, </w:t>
      </w:r>
      <w:del w:id="5237" w:author="Sam Dent" w:date="2020-09-03T04:54:00Z">
        <w:r w:rsidDel="00F77F1F">
          <w:delText>Navigant</w:delText>
        </w:r>
      </w:del>
      <w:ins w:id="5238" w:author="Sam Dent" w:date="2020-09-03T04:54:00Z">
        <w:r w:rsidR="00F77F1F">
          <w:t>Guidehouse</w:t>
        </w:r>
      </w:ins>
      <w:r>
        <w:t>, July 27, 2018, and corresponding Excel Appendix files.</w:t>
      </w:r>
    </w:p>
  </w:footnote>
  <w:footnote w:id="34">
    <w:p w14:paraId="6963B992" w14:textId="303B7EA1" w:rsidR="00B43A19" w:rsidRDefault="00B43A19" w:rsidP="000A45F8">
      <w:pPr>
        <w:pStyle w:val="Footnote"/>
      </w:pPr>
      <w:r>
        <w:rPr>
          <w:rStyle w:val="FootnoteReference"/>
        </w:rPr>
        <w:footnoteRef/>
      </w:r>
      <w:r>
        <w:t xml:space="preserve"> See ‘</w:t>
      </w:r>
      <w:hyperlink r:id="rId18" w:history="1">
        <w:r w:rsidRPr="0028042F">
          <w:t>IL Res Indoor LED Lighting Load Shape_2018-06-06</w:t>
        </w:r>
      </w:hyperlink>
      <w:r w:rsidRPr="0028042F">
        <w:t>’ and ‘</w:t>
      </w:r>
      <w:hyperlink r:id="rId19" w:history="1">
        <w:r w:rsidRPr="0028042F">
          <w:t>IL Res Indoor LED Lighting Load Shape Development Methodology_2018-05-18</w:t>
        </w:r>
      </w:hyperlink>
      <w:r w:rsidRPr="0028042F">
        <w:t>’ for details.</w:t>
      </w:r>
    </w:p>
  </w:footnote>
  <w:footnote w:id="35">
    <w:p w14:paraId="77176773" w14:textId="4864AE8C" w:rsidR="00B43A19" w:rsidRDefault="00B43A19" w:rsidP="000A45F8">
      <w:pPr>
        <w:pStyle w:val="Footnote"/>
      </w:pPr>
      <w:r>
        <w:rPr>
          <w:rStyle w:val="FootnoteReference"/>
        </w:rPr>
        <w:footnoteRef/>
      </w:r>
      <w:r>
        <w:t xml:space="preserve"> Based on average of Residential Indoor and Outdoor lighting winter usage only.</w:t>
      </w:r>
    </w:p>
  </w:footnote>
  <w:footnote w:id="36">
    <w:p w14:paraId="4F70A188" w14:textId="07245DD6" w:rsidR="00B43A19" w:rsidRDefault="00B43A19" w:rsidP="000A45F8">
      <w:pPr>
        <w:pStyle w:val="Footnote"/>
      </w:pPr>
      <w:r>
        <w:rPr>
          <w:rStyle w:val="FootnoteReference"/>
        </w:rPr>
        <w:footnoteRef/>
      </w:r>
      <w:r>
        <w:t xml:space="preserve"> See ‘3.5 Electrical Load Shapes_Il TRM Workpapre_CI_Ltg_2018-06-28’ and ‘</w:t>
      </w:r>
      <w:hyperlink r:id="rId20" w:history="1">
        <w:r w:rsidRPr="0028042F">
          <w:t>IL Commercial Lighting Load Shape Development Methodology_2018-06-28</w:t>
        </w:r>
      </w:hyperlink>
      <w:r>
        <w:t>’ for details.</w:t>
      </w:r>
    </w:p>
  </w:footnote>
  <w:footnote w:id="37">
    <w:p w14:paraId="5ACFFADD" w14:textId="3CB3794E" w:rsidR="00B43A19" w:rsidRDefault="00B43A19" w:rsidP="000A45F8">
      <w:pPr>
        <w:pStyle w:val="Footnote"/>
      </w:pPr>
      <w:r>
        <w:rPr>
          <w:rStyle w:val="FootnoteReference"/>
        </w:rPr>
        <w:footnoteRef/>
      </w:r>
      <w:r>
        <w:t xml:space="preserve"> Assumed equal to R01 Residential Clothes Washer loadshape.</w:t>
      </w:r>
    </w:p>
  </w:footnote>
  <w:footnote w:id="38">
    <w:p w14:paraId="0167AE0D" w14:textId="77777777" w:rsidR="00B43A19" w:rsidRPr="00143A7B" w:rsidRDefault="00B43A19" w:rsidP="00B55FE0">
      <w:pPr>
        <w:pStyle w:val="Footnote"/>
      </w:pPr>
      <w:r w:rsidRPr="00F326FE">
        <w:rPr>
          <w:rStyle w:val="FootnoteReference"/>
          <w:rFonts w:asciiTheme="minorHAnsi" w:hAnsiTheme="minorHAnsi"/>
          <w:sz w:val="18"/>
        </w:rPr>
        <w:footnoteRef/>
      </w:r>
      <w:r w:rsidRPr="00143A7B">
        <w:t xml:space="preserve"> 30-year normals have been used instead of Typical Meteorological Year (TMY) data due to the fact that few of the measures in the TRM are significantly affected by solar insolation, which is one of the primary benefits of using the TMY approach.</w:t>
      </w:r>
    </w:p>
  </w:footnote>
  <w:footnote w:id="39">
    <w:p w14:paraId="018CE3EC" w14:textId="77777777" w:rsidR="00B43A19" w:rsidRPr="00143A7B" w:rsidRDefault="00B43A19" w:rsidP="00B55FE0">
      <w:pPr>
        <w:pStyle w:val="Footnote"/>
      </w:pPr>
      <w:r w:rsidRPr="00F326FE">
        <w:rPr>
          <w:rStyle w:val="FootnoteReference"/>
          <w:rFonts w:asciiTheme="minorHAnsi" w:hAnsiTheme="minorHAnsi"/>
          <w:sz w:val="18"/>
        </w:rPr>
        <w:footnoteRef/>
      </w:r>
      <w:r w:rsidRPr="00143A7B">
        <w:t xml:space="preserve"> Belzer and Cort, Pacific Northwest National Laboratory in “Statistical Analysis of Historical State-Level Residential Energy Consumption Trends,” 2004.</w:t>
      </w:r>
    </w:p>
  </w:footnote>
  <w:footnote w:id="40">
    <w:p w14:paraId="151074E2" w14:textId="77777777" w:rsidR="00B43A19" w:rsidRPr="00143A7B" w:rsidRDefault="00B43A19" w:rsidP="00B55FE0">
      <w:pPr>
        <w:pStyle w:val="Footnote"/>
      </w:pPr>
      <w:r w:rsidRPr="00F326FE">
        <w:rPr>
          <w:rStyle w:val="FootnoteReference"/>
          <w:rFonts w:asciiTheme="minorHAnsi" w:hAnsiTheme="minorHAnsi"/>
          <w:sz w:val="18"/>
        </w:rPr>
        <w:footnoteRef/>
      </w:r>
      <w:r w:rsidRPr="00143A7B">
        <w:t xml:space="preserve"> Energy Center of Wisconsin, May 2008 metering study; “Central Air Conditioning in Wisconsin, A Compilation of Recent Field Research”, p. 32 (amended in 2010).</w:t>
      </w:r>
    </w:p>
  </w:footnote>
  <w:footnote w:id="41">
    <w:p w14:paraId="3360BE28" w14:textId="77777777" w:rsidR="00B43A19" w:rsidRPr="00143A7B" w:rsidRDefault="00B43A19" w:rsidP="00B55FE0">
      <w:pPr>
        <w:pStyle w:val="Footnote"/>
      </w:pPr>
      <w:r w:rsidRPr="00F326FE">
        <w:rPr>
          <w:rStyle w:val="FootnoteReference"/>
          <w:rFonts w:asciiTheme="minorHAnsi" w:hAnsiTheme="minorHAnsi"/>
          <w:sz w:val="18"/>
        </w:rPr>
        <w:footnoteRef/>
      </w:r>
      <w:r w:rsidRPr="00143A7B">
        <w:t xml:space="preserve"> This value is based upon experience, and it is preferable to use building-specific base temperatures when available.</w:t>
      </w:r>
    </w:p>
  </w:footnote>
  <w:footnote w:id="42">
    <w:p w14:paraId="6D148024" w14:textId="77777777" w:rsidR="00B43A19" w:rsidRPr="00D23A81" w:rsidRDefault="00B43A19" w:rsidP="00CE48DC">
      <w:pPr>
        <w:pStyle w:val="FootnoteText"/>
        <w:spacing w:after="0"/>
        <w:rPr>
          <w:rFonts w:asciiTheme="minorHAnsi" w:hAnsiTheme="minorHAnsi" w:cstheme="minorHAnsi"/>
          <w:sz w:val="18"/>
          <w:szCs w:val="18"/>
        </w:rPr>
      </w:pPr>
      <w:r w:rsidRPr="00D23A81">
        <w:rPr>
          <w:rStyle w:val="FootnoteReference"/>
          <w:rFonts w:asciiTheme="minorHAnsi" w:hAnsiTheme="minorHAnsi" w:cstheme="minorHAnsi"/>
          <w:sz w:val="18"/>
          <w:szCs w:val="18"/>
        </w:rPr>
        <w:footnoteRef/>
      </w:r>
      <w:r w:rsidRPr="00D23A81">
        <w:rPr>
          <w:rFonts w:asciiTheme="minorHAnsi" w:hAnsiTheme="minorHAnsi" w:cstheme="minorHAnsi"/>
          <w:sz w:val="18"/>
          <w:szCs w:val="18"/>
        </w:rPr>
        <w:t xml:space="preserve"> In such instances, the Incremental Cost is the full cost of direct installation Measures (materials and labor) and the full cost of Measures provided in Kits to Customers.</w:t>
      </w:r>
    </w:p>
  </w:footnote>
  <w:footnote w:id="43">
    <w:p w14:paraId="4466FB00" w14:textId="77777777" w:rsidR="00B43A19" w:rsidRPr="008D377B" w:rsidRDefault="00B43A19" w:rsidP="00CE48DC">
      <w:pPr>
        <w:pStyle w:val="Footnote"/>
      </w:pPr>
      <w:r w:rsidRPr="008D377B">
        <w:rPr>
          <w:rStyle w:val="FootnoteReference"/>
          <w:sz w:val="18"/>
        </w:rPr>
        <w:footnoteRef/>
      </w:r>
      <w:r w:rsidRPr="008D377B">
        <w:t xml:space="preserve"> See </w:t>
      </w:r>
      <w:r>
        <w:t>The National Efficiency Screening Project,</w:t>
      </w:r>
      <w:r w:rsidRPr="008D377B">
        <w:t xml:space="preserve"> National Standard Practice Manual for Assessing Cost-Effectiveness of Energy Efficiency Resources, Edition 1, Spring 2017. Retrieved from https://nationalefficiencyscreening.org/national-standard-practice-manual/.  </w:t>
      </w:r>
    </w:p>
  </w:footnote>
  <w:footnote w:id="44">
    <w:p w14:paraId="3E3A7A94" w14:textId="19853407" w:rsidR="00B43A19" w:rsidRPr="00143A7B" w:rsidRDefault="00B43A19" w:rsidP="00CE48DC">
      <w:pPr>
        <w:pStyle w:val="Footnote"/>
      </w:pPr>
      <w:r w:rsidRPr="00143A7B">
        <w:rPr>
          <w:rStyle w:val="FootnoteReference"/>
          <w:rFonts w:asciiTheme="minorHAnsi" w:hAnsiTheme="minorHAnsi"/>
          <w:sz w:val="18"/>
        </w:rPr>
        <w:footnoteRef/>
      </w:r>
      <w:r w:rsidRPr="00143A7B">
        <w:t xml:space="preserve"> Based on the </w:t>
      </w:r>
      <w:del w:id="6085" w:author="Sam Dent" w:date="2020-06-16T11:27:00Z">
        <w:r w:rsidRPr="00143A7B">
          <w:delText xml:space="preserve">current </w:delText>
        </w:r>
      </w:del>
      <w:ins w:id="6086" w:author="Sam Dent" w:date="2020-06-16T11:27:00Z">
        <w:r w:rsidR="00934E63">
          <w:t xml:space="preserve">ten year average (1/1/2010 </w:t>
        </w:r>
      </w:ins>
      <w:ins w:id="6087" w:author="Sam Dent" w:date="2020-06-16T11:28:00Z">
        <w:r w:rsidR="00934E63">
          <w:t>–</w:t>
        </w:r>
      </w:ins>
      <w:ins w:id="6088" w:author="Sam Dent" w:date="2020-06-16T11:27:00Z">
        <w:r w:rsidR="00934E63">
          <w:t xml:space="preserve"> 1</w:t>
        </w:r>
      </w:ins>
      <w:ins w:id="6089" w:author="Sam Dent" w:date="2020-06-16T11:28:00Z">
        <w:r w:rsidR="00934E63">
          <w:t>2/31/2019</w:t>
        </w:r>
        <w:r w:rsidR="00E76472">
          <w:t xml:space="preserve">) of the </w:t>
        </w:r>
      </w:ins>
      <w:r w:rsidRPr="00143A7B">
        <w:t>10 year Treasury bond yield rates</w:t>
      </w:r>
      <w:del w:id="6090" w:author="Sam Dent" w:date="2020-06-16T11:28:00Z">
        <w:r w:rsidRPr="00143A7B">
          <w:delText>, as of January 2017</w:delText>
        </w:r>
      </w:del>
      <w:r w:rsidRPr="00143A7B">
        <w:t xml:space="preserve">. The 10 year rates are </w:t>
      </w:r>
      <w:r>
        <w:t>used</w:t>
      </w:r>
      <w:r w:rsidRPr="00143A7B">
        <w:t xml:space="preserve"> to be consistent with the average measure life of the measures specified within this TRM.</w:t>
      </w:r>
      <w:ins w:id="6091" w:author="Sam Dent" w:date="2020-06-16T11:28:00Z">
        <w:r w:rsidR="00104C20">
          <w:t xml:space="preserve"> See “IL Discount Rate Calculation</w:t>
        </w:r>
      </w:ins>
      <w:ins w:id="6092" w:author="Sam Dent" w:date="2020-06-16T11:29:00Z">
        <w:r w:rsidR="000A5839">
          <w:t>_V9-V11.xls”.</w:t>
        </w:r>
      </w:ins>
    </w:p>
  </w:footnote>
  <w:footnote w:id="45">
    <w:p w14:paraId="1409D7E7" w14:textId="034197BF" w:rsidR="00B43A19" w:rsidRPr="00143A7B" w:rsidRDefault="00B43A19" w:rsidP="00DD6324">
      <w:pPr>
        <w:pStyle w:val="Footnote"/>
      </w:pPr>
      <w:r w:rsidRPr="00143A7B">
        <w:rPr>
          <w:rStyle w:val="FootnoteReference"/>
          <w:rFonts w:asciiTheme="minorHAnsi" w:hAnsiTheme="minorHAnsi"/>
          <w:sz w:val="18"/>
        </w:rPr>
        <w:footnoteRef/>
      </w:r>
      <w:r w:rsidRPr="00143A7B">
        <w:t xml:space="preserve"> </w:t>
      </w:r>
      <w:del w:id="6095" w:author="Sam Dent" w:date="2020-06-16T11:28:00Z">
        <w:r w:rsidRPr="00143A7B" w:rsidDel="00104C20">
          <w:delText>Established for use in the TRM in late 2015.</w:delText>
        </w:r>
      </w:del>
      <w:ins w:id="6096" w:author="Sam Dent" w:date="2020-06-16T11:28:00Z">
        <w:r w:rsidR="00104C20">
          <w:t xml:space="preserve">Calculated </w:t>
        </w:r>
      </w:ins>
      <w:ins w:id="6097" w:author="Sam Dent" w:date="2020-06-16T11:29:00Z">
        <w:r w:rsidR="00060F8F">
          <w:t xml:space="preserve">as </w:t>
        </w:r>
      </w:ins>
      <w:ins w:id="6098" w:author="Sam Dent" w:date="2020-06-16T11:30:00Z">
        <w:r w:rsidR="00C93E34">
          <w:t>(</w:t>
        </w:r>
      </w:ins>
      <w:ins w:id="6099" w:author="Sam Dent" w:date="2020-06-16T11:29:00Z">
        <w:r w:rsidR="00060F8F">
          <w:t xml:space="preserve">(1+Nominal </w:t>
        </w:r>
      </w:ins>
      <w:ins w:id="6100" w:author="Sam Dent" w:date="2020-06-16T11:30:00Z">
        <w:r w:rsidR="001265FF">
          <w:t xml:space="preserve">Discount </w:t>
        </w:r>
      </w:ins>
      <w:ins w:id="6101" w:author="Sam Dent" w:date="2020-06-16T11:29:00Z">
        <w:r w:rsidR="00060F8F">
          <w:t>Rate)/(1</w:t>
        </w:r>
        <w:r w:rsidR="001265FF">
          <w:t>+Real Discount R</w:t>
        </w:r>
      </w:ins>
      <w:ins w:id="6102" w:author="Sam Dent" w:date="2020-06-16T11:30:00Z">
        <w:r w:rsidR="001265FF">
          <w:t>ate)</w:t>
        </w:r>
        <w:r w:rsidR="00C93E34">
          <w:t xml:space="preserve"> – 1). </w:t>
        </w:r>
      </w:ins>
    </w:p>
  </w:footnote>
  <w:footnote w:id="46">
    <w:p w14:paraId="7C5EEA2E" w14:textId="20D14739" w:rsidR="00B43A19" w:rsidRPr="009C362B" w:rsidRDefault="00B43A19" w:rsidP="00CD69FC">
      <w:pPr>
        <w:pStyle w:val="Footnote"/>
      </w:pPr>
      <w:r w:rsidRPr="00F326FE">
        <w:rPr>
          <w:rStyle w:val="FootnoteReference"/>
          <w:rFonts w:asciiTheme="minorHAnsi" w:hAnsiTheme="minorHAnsi"/>
          <w:sz w:val="18"/>
        </w:rPr>
        <w:footnoteRef/>
      </w:r>
      <w:r w:rsidRPr="00143A7B">
        <w:t xml:space="preserve"> For more information,</w:t>
      </w:r>
      <w:r>
        <w:t xml:space="preserve"> please refer to the document, “</w:t>
      </w:r>
      <w:r w:rsidRPr="00143A7B">
        <w:t xml:space="preserve">Dealing with interactive Effects During Measure Characterization” Memo to the Stakeholder Advisory Group dated 12/13/11. </w:t>
      </w:r>
      <w:hyperlink r:id="rId21" w:history="1">
        <w:r w:rsidRPr="00F667B9">
          <w:rPr>
            <w:rStyle w:val="Hyperlink"/>
            <w:rFonts w:cstheme="minorHAnsi"/>
          </w:rPr>
          <w:t>http://portal.veic.org/projects/illinoistrm/Shared%20Documents/Memos/Interactive_Effects_Memo_121311.docx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7ED89" w14:textId="4E33672D" w:rsidR="00B43A19" w:rsidRPr="00447701" w:rsidRDefault="00B43A19" w:rsidP="00447701">
    <w:pPr>
      <w:pStyle w:val="Header"/>
      <w:pBdr>
        <w:bottom w:val="single" w:sz="4" w:space="0" w:color="auto"/>
      </w:pBdr>
      <w:jc w:val="left"/>
      <w:rPr>
        <w:rFonts w:asciiTheme="minorHAnsi" w:hAnsiTheme="minorHAnsi"/>
      </w:rPr>
    </w:pPr>
    <w:r w:rsidRPr="00447701">
      <w:t>Illinois Statewide Technical Reference Manual – Volume 1: Overview and User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924E7" w14:textId="6D5F0083" w:rsidR="00B43A19" w:rsidRDefault="00B43A19" w:rsidP="0028614A">
    <w:pPr>
      <w:pStyle w:val="HeaderIL"/>
    </w:pPr>
    <w:r>
      <w:t>I</w:t>
    </w:r>
    <w:r w:rsidRPr="00AB4D81">
      <w:t>llinois Statewide Technical Reference Manual</w:t>
    </w:r>
    <w:r>
      <w:t xml:space="preserve"> – 1 Purpose of TRM</w:t>
    </w:r>
    <w:r w:rsidDel="0050276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49831" w14:textId="70A3A60F" w:rsidR="00B43A19" w:rsidRDefault="00B43A19" w:rsidP="0028614A">
    <w:pPr>
      <w:pStyle w:val="HeaderIL"/>
    </w:pPr>
    <w:r>
      <w:t>I</w:t>
    </w:r>
    <w:r w:rsidRPr="00AB4D81">
      <w:t>llinois Statewide Technical Reference Manual</w:t>
    </w:r>
    <w:r>
      <w:t xml:space="preserve"> – 1 Purpose of TRM</w:t>
    </w:r>
    <w:r w:rsidDel="00502766">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8530D" w14:textId="77777777" w:rsidR="00994F50" w:rsidRDefault="00BD07E2" w:rsidP="0028614A">
    <w:pPr>
      <w:pStyle w:val="HeaderIL"/>
    </w:pPr>
    <w:r>
      <w:t>I</w:t>
    </w:r>
    <w:r w:rsidRPr="00AB4D81">
      <w:t>llinois Statewide Technical Reference Manual</w:t>
    </w:r>
    <w:r>
      <w:t xml:space="preserve"> – 2 Organizational Structure</w:t>
    </w:r>
    <w:r w:rsidDel="00502766">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7CE68" w14:textId="7A17B7FD" w:rsidR="00B43A19" w:rsidRDefault="00B43A19" w:rsidP="0028614A">
    <w:pPr>
      <w:pStyle w:val="HeaderIL"/>
    </w:pPr>
    <w:r>
      <w:t>I</w:t>
    </w:r>
    <w:r w:rsidRPr="00AB4D81">
      <w:t>llinois Statewide Technical Reference Manual</w:t>
    </w:r>
    <w:r>
      <w:t xml:space="preserve"> – 3 Assumptions</w:t>
    </w:r>
    <w:r w:rsidDel="00502766">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C3DB6" w14:textId="7AFA7059" w:rsidR="00B43A19" w:rsidRDefault="00B43A19" w:rsidP="0028614A">
    <w:pPr>
      <w:pStyle w:val="HeaderIL"/>
    </w:pPr>
    <w:r>
      <w:t>I</w:t>
    </w:r>
    <w:r w:rsidRPr="00AB4D81">
      <w:t>llinois Statewide Technical Reference Manual</w:t>
    </w:r>
    <w:r>
      <w:t xml:space="preserve"> – 3 Assumptions</w:t>
    </w:r>
    <w:r w:rsidDel="0050276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B7ECE48"/>
    <w:lvl w:ilvl="0">
      <w:numFmt w:val="bullet"/>
      <w:lvlText w:val="*"/>
      <w:lvlJc w:val="left"/>
      <w:pPr>
        <w:ind w:left="0" w:firstLine="0"/>
      </w:pPr>
    </w:lvl>
  </w:abstractNum>
  <w:abstractNum w:abstractNumId="1" w15:restartNumberingAfterBreak="0">
    <w:nsid w:val="01275E63"/>
    <w:multiLevelType w:val="hybridMultilevel"/>
    <w:tmpl w:val="B54A8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83E16"/>
    <w:multiLevelType w:val="hybridMultilevel"/>
    <w:tmpl w:val="48DEE8E2"/>
    <w:lvl w:ilvl="0" w:tplc="66D68EE0">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51679D"/>
    <w:multiLevelType w:val="hybridMultilevel"/>
    <w:tmpl w:val="07E89036"/>
    <w:lvl w:ilvl="0" w:tplc="0F6E346E">
      <w:start w:val="1"/>
      <w:numFmt w:val="bullet"/>
      <w:pStyle w:val="Bulletleve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575537"/>
    <w:multiLevelType w:val="hybridMultilevel"/>
    <w:tmpl w:val="D05E4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B06B6"/>
    <w:multiLevelType w:val="hybridMultilevel"/>
    <w:tmpl w:val="C86EAC96"/>
    <w:lvl w:ilvl="0" w:tplc="65BC6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BA7D45"/>
    <w:multiLevelType w:val="hybridMultilevel"/>
    <w:tmpl w:val="CF1C0D16"/>
    <w:lvl w:ilvl="0" w:tplc="561E590A">
      <w:start w:val="1"/>
      <w:numFmt w:val="decimal"/>
      <w:pStyle w:val="List2"/>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0C8C7D85"/>
    <w:multiLevelType w:val="multilevel"/>
    <w:tmpl w:val="99001680"/>
    <w:lvl w:ilvl="0">
      <w:start w:val="1"/>
      <w:numFmt w:val="decimal"/>
      <w:pStyle w:val="Heading1"/>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10F0EB9"/>
    <w:multiLevelType w:val="hybridMultilevel"/>
    <w:tmpl w:val="AAAC0B38"/>
    <w:lvl w:ilvl="0" w:tplc="9FF85F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5915ED"/>
    <w:multiLevelType w:val="multilevel"/>
    <w:tmpl w:val="76C4CB8C"/>
    <w:lvl w:ilvl="0">
      <w:start w:val="1"/>
      <w:numFmt w:val="bullet"/>
      <w:pStyle w:val="Bullet1"/>
      <w:lvlText w:val=""/>
      <w:lvlJc w:val="left"/>
      <w:pPr>
        <w:ind w:left="720" w:hanging="360"/>
      </w:pPr>
      <w:rPr>
        <w:rFonts w:ascii="Wingdings" w:hAnsi="Wingdings" w:hint="default"/>
        <w:color w:val="053572"/>
        <w:sz w:val="22"/>
      </w:rPr>
    </w:lvl>
    <w:lvl w:ilvl="1">
      <w:start w:val="1"/>
      <w:numFmt w:val="bullet"/>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5B9BD5" w:themeColor="accent1"/>
      </w:rPr>
    </w:lvl>
    <w:lvl w:ilvl="7">
      <w:start w:val="1"/>
      <w:numFmt w:val="bullet"/>
      <w:lvlText w:val=""/>
      <w:lvlJc w:val="left"/>
      <w:pPr>
        <w:ind w:left="5760" w:hanging="360"/>
      </w:pPr>
      <w:rPr>
        <w:rFonts w:ascii="Wingdings" w:hAnsi="Wingdings" w:hint="default"/>
        <w:color w:val="ED7D31" w:themeColor="accent2"/>
      </w:rPr>
    </w:lvl>
    <w:lvl w:ilvl="8">
      <w:start w:val="1"/>
      <w:numFmt w:val="bullet"/>
      <w:lvlText w:val=""/>
      <w:lvlJc w:val="left"/>
      <w:pPr>
        <w:ind w:left="6480" w:hanging="360"/>
      </w:pPr>
      <w:rPr>
        <w:rFonts w:ascii="Wingdings" w:hAnsi="Wingdings" w:hint="default"/>
        <w:color w:val="A5A5A5" w:themeColor="accent3"/>
      </w:rPr>
    </w:lvl>
  </w:abstractNum>
  <w:abstractNum w:abstractNumId="10" w15:restartNumberingAfterBreak="0">
    <w:nsid w:val="1EF850BC"/>
    <w:multiLevelType w:val="hybridMultilevel"/>
    <w:tmpl w:val="D2D4C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16D7FC9"/>
    <w:multiLevelType w:val="multilevel"/>
    <w:tmpl w:val="4FD070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2EC6C07"/>
    <w:multiLevelType w:val="hybridMultilevel"/>
    <w:tmpl w:val="2CFC2A0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B1075"/>
    <w:multiLevelType w:val="hybridMultilevel"/>
    <w:tmpl w:val="FD4840BE"/>
    <w:lvl w:ilvl="0" w:tplc="209E9AD6">
      <w:start w:val="1"/>
      <w:numFmt w:val="bullet"/>
      <w:lvlText w:val="•"/>
      <w:lvlJc w:val="left"/>
      <w:pPr>
        <w:tabs>
          <w:tab w:val="num" w:pos="720"/>
        </w:tabs>
        <w:ind w:left="720" w:hanging="360"/>
      </w:pPr>
      <w:rPr>
        <w:rFonts w:ascii="Arial" w:hAnsi="Arial" w:hint="default"/>
      </w:rPr>
    </w:lvl>
    <w:lvl w:ilvl="1" w:tplc="7F765E2C">
      <w:start w:val="1"/>
      <w:numFmt w:val="bullet"/>
      <w:lvlText w:val="•"/>
      <w:lvlJc w:val="left"/>
      <w:pPr>
        <w:tabs>
          <w:tab w:val="num" w:pos="1440"/>
        </w:tabs>
        <w:ind w:left="1440" w:hanging="360"/>
      </w:pPr>
      <w:rPr>
        <w:rFonts w:ascii="Arial" w:hAnsi="Arial" w:hint="default"/>
      </w:rPr>
    </w:lvl>
    <w:lvl w:ilvl="2" w:tplc="46E4F4BA">
      <w:start w:val="1"/>
      <w:numFmt w:val="bullet"/>
      <w:lvlText w:val="•"/>
      <w:lvlJc w:val="left"/>
      <w:pPr>
        <w:tabs>
          <w:tab w:val="num" w:pos="2160"/>
        </w:tabs>
        <w:ind w:left="2160" w:hanging="360"/>
      </w:pPr>
      <w:rPr>
        <w:rFonts w:ascii="Arial" w:hAnsi="Arial" w:hint="default"/>
      </w:rPr>
    </w:lvl>
    <w:lvl w:ilvl="3" w:tplc="2800026C" w:tentative="1">
      <w:start w:val="1"/>
      <w:numFmt w:val="bullet"/>
      <w:lvlText w:val="•"/>
      <w:lvlJc w:val="left"/>
      <w:pPr>
        <w:tabs>
          <w:tab w:val="num" w:pos="2880"/>
        </w:tabs>
        <w:ind w:left="2880" w:hanging="360"/>
      </w:pPr>
      <w:rPr>
        <w:rFonts w:ascii="Arial" w:hAnsi="Arial" w:hint="default"/>
      </w:rPr>
    </w:lvl>
    <w:lvl w:ilvl="4" w:tplc="5E44E294" w:tentative="1">
      <w:start w:val="1"/>
      <w:numFmt w:val="bullet"/>
      <w:lvlText w:val="•"/>
      <w:lvlJc w:val="left"/>
      <w:pPr>
        <w:tabs>
          <w:tab w:val="num" w:pos="3600"/>
        </w:tabs>
        <w:ind w:left="3600" w:hanging="360"/>
      </w:pPr>
      <w:rPr>
        <w:rFonts w:ascii="Arial" w:hAnsi="Arial" w:hint="default"/>
      </w:rPr>
    </w:lvl>
    <w:lvl w:ilvl="5" w:tplc="D750BCDC" w:tentative="1">
      <w:start w:val="1"/>
      <w:numFmt w:val="bullet"/>
      <w:lvlText w:val="•"/>
      <w:lvlJc w:val="left"/>
      <w:pPr>
        <w:tabs>
          <w:tab w:val="num" w:pos="4320"/>
        </w:tabs>
        <w:ind w:left="4320" w:hanging="360"/>
      </w:pPr>
      <w:rPr>
        <w:rFonts w:ascii="Arial" w:hAnsi="Arial" w:hint="default"/>
      </w:rPr>
    </w:lvl>
    <w:lvl w:ilvl="6" w:tplc="F7D2FB92" w:tentative="1">
      <w:start w:val="1"/>
      <w:numFmt w:val="bullet"/>
      <w:lvlText w:val="•"/>
      <w:lvlJc w:val="left"/>
      <w:pPr>
        <w:tabs>
          <w:tab w:val="num" w:pos="5040"/>
        </w:tabs>
        <w:ind w:left="5040" w:hanging="360"/>
      </w:pPr>
      <w:rPr>
        <w:rFonts w:ascii="Arial" w:hAnsi="Arial" w:hint="default"/>
      </w:rPr>
    </w:lvl>
    <w:lvl w:ilvl="7" w:tplc="C0B6B96C" w:tentative="1">
      <w:start w:val="1"/>
      <w:numFmt w:val="bullet"/>
      <w:lvlText w:val="•"/>
      <w:lvlJc w:val="left"/>
      <w:pPr>
        <w:tabs>
          <w:tab w:val="num" w:pos="5760"/>
        </w:tabs>
        <w:ind w:left="5760" w:hanging="360"/>
      </w:pPr>
      <w:rPr>
        <w:rFonts w:ascii="Arial" w:hAnsi="Arial" w:hint="default"/>
      </w:rPr>
    </w:lvl>
    <w:lvl w:ilvl="8" w:tplc="19621D8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5537BB"/>
    <w:multiLevelType w:val="hybridMultilevel"/>
    <w:tmpl w:val="7E8EA6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B4675A"/>
    <w:multiLevelType w:val="multilevel"/>
    <w:tmpl w:val="8188C05C"/>
    <w:lvl w:ilvl="0">
      <w:start w:val="1"/>
      <w:numFmt w:val="bullet"/>
      <w:lvlText w:val=""/>
      <w:lvlJc w:val="left"/>
      <w:pPr>
        <w:tabs>
          <w:tab w:val="num" w:pos="90"/>
        </w:tabs>
        <w:ind w:left="90" w:hanging="360"/>
      </w:pPr>
      <w:rPr>
        <w:rFonts w:ascii="Symbol" w:hAnsi="Symbol" w:hint="default"/>
        <w:sz w:val="20"/>
      </w:rPr>
    </w:lvl>
    <w:lvl w:ilvl="1" w:tentative="1">
      <w:start w:val="1"/>
      <w:numFmt w:val="bullet"/>
      <w:lvlText w:val=""/>
      <w:lvlJc w:val="left"/>
      <w:pPr>
        <w:tabs>
          <w:tab w:val="num" w:pos="810"/>
        </w:tabs>
        <w:ind w:left="810" w:hanging="360"/>
      </w:pPr>
      <w:rPr>
        <w:rFonts w:ascii="Symbol" w:hAnsi="Symbol" w:hint="default"/>
        <w:sz w:val="20"/>
      </w:rPr>
    </w:lvl>
    <w:lvl w:ilvl="2" w:tentative="1">
      <w:start w:val="1"/>
      <w:numFmt w:val="bullet"/>
      <w:lvlText w:val=""/>
      <w:lvlJc w:val="left"/>
      <w:pPr>
        <w:tabs>
          <w:tab w:val="num" w:pos="1530"/>
        </w:tabs>
        <w:ind w:left="1530" w:hanging="360"/>
      </w:pPr>
      <w:rPr>
        <w:rFonts w:ascii="Symbol" w:hAnsi="Symbol" w:hint="default"/>
        <w:sz w:val="20"/>
      </w:rPr>
    </w:lvl>
    <w:lvl w:ilvl="3" w:tentative="1">
      <w:start w:val="1"/>
      <w:numFmt w:val="bullet"/>
      <w:lvlText w:val=""/>
      <w:lvlJc w:val="left"/>
      <w:pPr>
        <w:tabs>
          <w:tab w:val="num" w:pos="2250"/>
        </w:tabs>
        <w:ind w:left="2250" w:hanging="360"/>
      </w:pPr>
      <w:rPr>
        <w:rFonts w:ascii="Symbol" w:hAnsi="Symbol" w:hint="default"/>
        <w:sz w:val="20"/>
      </w:rPr>
    </w:lvl>
    <w:lvl w:ilvl="4" w:tentative="1">
      <w:start w:val="1"/>
      <w:numFmt w:val="bullet"/>
      <w:lvlText w:val=""/>
      <w:lvlJc w:val="left"/>
      <w:pPr>
        <w:tabs>
          <w:tab w:val="num" w:pos="2970"/>
        </w:tabs>
        <w:ind w:left="2970" w:hanging="360"/>
      </w:pPr>
      <w:rPr>
        <w:rFonts w:ascii="Symbol" w:hAnsi="Symbol" w:hint="default"/>
        <w:sz w:val="20"/>
      </w:rPr>
    </w:lvl>
    <w:lvl w:ilvl="5" w:tentative="1">
      <w:start w:val="1"/>
      <w:numFmt w:val="bullet"/>
      <w:lvlText w:val=""/>
      <w:lvlJc w:val="left"/>
      <w:pPr>
        <w:tabs>
          <w:tab w:val="num" w:pos="3690"/>
        </w:tabs>
        <w:ind w:left="3690" w:hanging="360"/>
      </w:pPr>
      <w:rPr>
        <w:rFonts w:ascii="Symbol" w:hAnsi="Symbol" w:hint="default"/>
        <w:sz w:val="20"/>
      </w:rPr>
    </w:lvl>
    <w:lvl w:ilvl="6" w:tentative="1">
      <w:start w:val="1"/>
      <w:numFmt w:val="bullet"/>
      <w:lvlText w:val=""/>
      <w:lvlJc w:val="left"/>
      <w:pPr>
        <w:tabs>
          <w:tab w:val="num" w:pos="4410"/>
        </w:tabs>
        <w:ind w:left="4410" w:hanging="360"/>
      </w:pPr>
      <w:rPr>
        <w:rFonts w:ascii="Symbol" w:hAnsi="Symbol" w:hint="default"/>
        <w:sz w:val="20"/>
      </w:rPr>
    </w:lvl>
    <w:lvl w:ilvl="7" w:tentative="1">
      <w:start w:val="1"/>
      <w:numFmt w:val="bullet"/>
      <w:lvlText w:val=""/>
      <w:lvlJc w:val="left"/>
      <w:pPr>
        <w:tabs>
          <w:tab w:val="num" w:pos="5130"/>
        </w:tabs>
        <w:ind w:left="5130" w:hanging="360"/>
      </w:pPr>
      <w:rPr>
        <w:rFonts w:ascii="Symbol" w:hAnsi="Symbol" w:hint="default"/>
        <w:sz w:val="20"/>
      </w:rPr>
    </w:lvl>
    <w:lvl w:ilvl="8" w:tentative="1">
      <w:start w:val="1"/>
      <w:numFmt w:val="bullet"/>
      <w:lvlText w:val=""/>
      <w:lvlJc w:val="left"/>
      <w:pPr>
        <w:tabs>
          <w:tab w:val="num" w:pos="5850"/>
        </w:tabs>
        <w:ind w:left="5850" w:hanging="360"/>
      </w:pPr>
      <w:rPr>
        <w:rFonts w:ascii="Symbol" w:hAnsi="Symbol" w:hint="default"/>
        <w:sz w:val="20"/>
      </w:rPr>
    </w:lvl>
  </w:abstractNum>
  <w:abstractNum w:abstractNumId="16" w15:restartNumberingAfterBreak="0">
    <w:nsid w:val="2B3371E0"/>
    <w:multiLevelType w:val="hybridMultilevel"/>
    <w:tmpl w:val="EBC68BE2"/>
    <w:lvl w:ilvl="0" w:tplc="E7843258">
      <w:start w:val="1"/>
      <w:numFmt w:val="bullet"/>
      <w:lvlText w:val="•"/>
      <w:lvlJc w:val="left"/>
      <w:pPr>
        <w:tabs>
          <w:tab w:val="num" w:pos="720"/>
        </w:tabs>
        <w:ind w:left="720" w:hanging="360"/>
      </w:pPr>
      <w:rPr>
        <w:rFonts w:ascii="Arial" w:hAnsi="Arial" w:hint="default"/>
      </w:rPr>
    </w:lvl>
    <w:lvl w:ilvl="1" w:tplc="B82ABB1E" w:tentative="1">
      <w:start w:val="1"/>
      <w:numFmt w:val="bullet"/>
      <w:lvlText w:val="•"/>
      <w:lvlJc w:val="left"/>
      <w:pPr>
        <w:tabs>
          <w:tab w:val="num" w:pos="1440"/>
        </w:tabs>
        <w:ind w:left="1440" w:hanging="360"/>
      </w:pPr>
      <w:rPr>
        <w:rFonts w:ascii="Arial" w:hAnsi="Arial" w:hint="default"/>
      </w:rPr>
    </w:lvl>
    <w:lvl w:ilvl="2" w:tplc="1F2EB13C" w:tentative="1">
      <w:start w:val="1"/>
      <w:numFmt w:val="bullet"/>
      <w:lvlText w:val="•"/>
      <w:lvlJc w:val="left"/>
      <w:pPr>
        <w:tabs>
          <w:tab w:val="num" w:pos="2160"/>
        </w:tabs>
        <w:ind w:left="2160" w:hanging="360"/>
      </w:pPr>
      <w:rPr>
        <w:rFonts w:ascii="Arial" w:hAnsi="Arial" w:hint="default"/>
      </w:rPr>
    </w:lvl>
    <w:lvl w:ilvl="3" w:tplc="B7FAA06C" w:tentative="1">
      <w:start w:val="1"/>
      <w:numFmt w:val="bullet"/>
      <w:lvlText w:val="•"/>
      <w:lvlJc w:val="left"/>
      <w:pPr>
        <w:tabs>
          <w:tab w:val="num" w:pos="2880"/>
        </w:tabs>
        <w:ind w:left="2880" w:hanging="360"/>
      </w:pPr>
      <w:rPr>
        <w:rFonts w:ascii="Arial" w:hAnsi="Arial" w:hint="default"/>
      </w:rPr>
    </w:lvl>
    <w:lvl w:ilvl="4" w:tplc="DC6A5368" w:tentative="1">
      <w:start w:val="1"/>
      <w:numFmt w:val="bullet"/>
      <w:lvlText w:val="•"/>
      <w:lvlJc w:val="left"/>
      <w:pPr>
        <w:tabs>
          <w:tab w:val="num" w:pos="3600"/>
        </w:tabs>
        <w:ind w:left="3600" w:hanging="360"/>
      </w:pPr>
      <w:rPr>
        <w:rFonts w:ascii="Arial" w:hAnsi="Arial" w:hint="default"/>
      </w:rPr>
    </w:lvl>
    <w:lvl w:ilvl="5" w:tplc="4AD43316" w:tentative="1">
      <w:start w:val="1"/>
      <w:numFmt w:val="bullet"/>
      <w:lvlText w:val="•"/>
      <w:lvlJc w:val="left"/>
      <w:pPr>
        <w:tabs>
          <w:tab w:val="num" w:pos="4320"/>
        </w:tabs>
        <w:ind w:left="4320" w:hanging="360"/>
      </w:pPr>
      <w:rPr>
        <w:rFonts w:ascii="Arial" w:hAnsi="Arial" w:hint="default"/>
      </w:rPr>
    </w:lvl>
    <w:lvl w:ilvl="6" w:tplc="614AA8C6" w:tentative="1">
      <w:start w:val="1"/>
      <w:numFmt w:val="bullet"/>
      <w:lvlText w:val="•"/>
      <w:lvlJc w:val="left"/>
      <w:pPr>
        <w:tabs>
          <w:tab w:val="num" w:pos="5040"/>
        </w:tabs>
        <w:ind w:left="5040" w:hanging="360"/>
      </w:pPr>
      <w:rPr>
        <w:rFonts w:ascii="Arial" w:hAnsi="Arial" w:hint="default"/>
      </w:rPr>
    </w:lvl>
    <w:lvl w:ilvl="7" w:tplc="2FC609DA" w:tentative="1">
      <w:start w:val="1"/>
      <w:numFmt w:val="bullet"/>
      <w:lvlText w:val="•"/>
      <w:lvlJc w:val="left"/>
      <w:pPr>
        <w:tabs>
          <w:tab w:val="num" w:pos="5760"/>
        </w:tabs>
        <w:ind w:left="5760" w:hanging="360"/>
      </w:pPr>
      <w:rPr>
        <w:rFonts w:ascii="Arial" w:hAnsi="Arial" w:hint="default"/>
      </w:rPr>
    </w:lvl>
    <w:lvl w:ilvl="8" w:tplc="5ACA694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1F2A5D"/>
    <w:multiLevelType w:val="hybridMultilevel"/>
    <w:tmpl w:val="DCFC72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F4571C"/>
    <w:multiLevelType w:val="hybridMultilevel"/>
    <w:tmpl w:val="3FD0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8942E8"/>
    <w:multiLevelType w:val="hybridMultilevel"/>
    <w:tmpl w:val="4C70B852"/>
    <w:lvl w:ilvl="0" w:tplc="995A9E52">
      <w:start w:val="1"/>
      <w:numFmt w:val="decimal"/>
      <w:lvlText w:val="%1."/>
      <w:lvlJc w:val="left"/>
      <w:pPr>
        <w:ind w:left="720" w:hanging="360"/>
      </w:pPr>
      <w:rPr>
        <w:rFonts w:asciiTheme="minorHAnsi" w:eastAsia="Times New Roman" w:hAnsiTheme="minorHAnsi" w:cs="Times New Roman" w:hint="default"/>
      </w:rPr>
    </w:lvl>
    <w:lvl w:ilvl="1" w:tplc="04090003">
      <w:start w:val="1"/>
      <w:numFmt w:val="bullet"/>
      <w:lvlText w:val="o"/>
      <w:lvlJc w:val="left"/>
      <w:pPr>
        <w:ind w:left="1440" w:hanging="360"/>
      </w:pPr>
      <w:rPr>
        <w:rFonts w:ascii="Courier New" w:hAnsi="Courier New" w:hint="default"/>
      </w:rPr>
    </w:lvl>
    <w:lvl w:ilvl="2" w:tplc="4A68F180">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F827CC"/>
    <w:multiLevelType w:val="hybridMultilevel"/>
    <w:tmpl w:val="ECF8A94A"/>
    <w:lvl w:ilvl="0" w:tplc="F7F6200E">
      <w:start w:val="1"/>
      <w:numFmt w:val="bullet"/>
      <w:lvlText w:val="•"/>
      <w:lvlJc w:val="left"/>
      <w:pPr>
        <w:tabs>
          <w:tab w:val="num" w:pos="720"/>
        </w:tabs>
        <w:ind w:left="720" w:hanging="360"/>
      </w:pPr>
      <w:rPr>
        <w:rFonts w:ascii="Arial" w:hAnsi="Arial" w:hint="default"/>
      </w:rPr>
    </w:lvl>
    <w:lvl w:ilvl="1" w:tplc="3EC6AB6A">
      <w:start w:val="1"/>
      <w:numFmt w:val="bullet"/>
      <w:lvlText w:val="•"/>
      <w:lvlJc w:val="left"/>
      <w:pPr>
        <w:tabs>
          <w:tab w:val="num" w:pos="1440"/>
        </w:tabs>
        <w:ind w:left="1440" w:hanging="360"/>
      </w:pPr>
      <w:rPr>
        <w:rFonts w:ascii="Arial" w:hAnsi="Arial" w:hint="default"/>
      </w:rPr>
    </w:lvl>
    <w:lvl w:ilvl="2" w:tplc="8E806022">
      <w:start w:val="1"/>
      <w:numFmt w:val="bullet"/>
      <w:lvlText w:val="•"/>
      <w:lvlJc w:val="left"/>
      <w:pPr>
        <w:tabs>
          <w:tab w:val="num" w:pos="2160"/>
        </w:tabs>
        <w:ind w:left="2160" w:hanging="360"/>
      </w:pPr>
      <w:rPr>
        <w:rFonts w:ascii="Arial" w:hAnsi="Arial" w:hint="default"/>
      </w:rPr>
    </w:lvl>
    <w:lvl w:ilvl="3" w:tplc="92DCA6CC" w:tentative="1">
      <w:start w:val="1"/>
      <w:numFmt w:val="bullet"/>
      <w:lvlText w:val="•"/>
      <w:lvlJc w:val="left"/>
      <w:pPr>
        <w:tabs>
          <w:tab w:val="num" w:pos="2880"/>
        </w:tabs>
        <w:ind w:left="2880" w:hanging="360"/>
      </w:pPr>
      <w:rPr>
        <w:rFonts w:ascii="Arial" w:hAnsi="Arial" w:hint="default"/>
      </w:rPr>
    </w:lvl>
    <w:lvl w:ilvl="4" w:tplc="59A6BE80" w:tentative="1">
      <w:start w:val="1"/>
      <w:numFmt w:val="bullet"/>
      <w:lvlText w:val="•"/>
      <w:lvlJc w:val="left"/>
      <w:pPr>
        <w:tabs>
          <w:tab w:val="num" w:pos="3600"/>
        </w:tabs>
        <w:ind w:left="3600" w:hanging="360"/>
      </w:pPr>
      <w:rPr>
        <w:rFonts w:ascii="Arial" w:hAnsi="Arial" w:hint="default"/>
      </w:rPr>
    </w:lvl>
    <w:lvl w:ilvl="5" w:tplc="B3A2C9AA" w:tentative="1">
      <w:start w:val="1"/>
      <w:numFmt w:val="bullet"/>
      <w:lvlText w:val="•"/>
      <w:lvlJc w:val="left"/>
      <w:pPr>
        <w:tabs>
          <w:tab w:val="num" w:pos="4320"/>
        </w:tabs>
        <w:ind w:left="4320" w:hanging="360"/>
      </w:pPr>
      <w:rPr>
        <w:rFonts w:ascii="Arial" w:hAnsi="Arial" w:hint="default"/>
      </w:rPr>
    </w:lvl>
    <w:lvl w:ilvl="6" w:tplc="102E2E1E" w:tentative="1">
      <w:start w:val="1"/>
      <w:numFmt w:val="bullet"/>
      <w:lvlText w:val="•"/>
      <w:lvlJc w:val="left"/>
      <w:pPr>
        <w:tabs>
          <w:tab w:val="num" w:pos="5040"/>
        </w:tabs>
        <w:ind w:left="5040" w:hanging="360"/>
      </w:pPr>
      <w:rPr>
        <w:rFonts w:ascii="Arial" w:hAnsi="Arial" w:hint="default"/>
      </w:rPr>
    </w:lvl>
    <w:lvl w:ilvl="7" w:tplc="8CB6CD92" w:tentative="1">
      <w:start w:val="1"/>
      <w:numFmt w:val="bullet"/>
      <w:lvlText w:val="•"/>
      <w:lvlJc w:val="left"/>
      <w:pPr>
        <w:tabs>
          <w:tab w:val="num" w:pos="5760"/>
        </w:tabs>
        <w:ind w:left="5760" w:hanging="360"/>
      </w:pPr>
      <w:rPr>
        <w:rFonts w:ascii="Arial" w:hAnsi="Arial" w:hint="default"/>
      </w:rPr>
    </w:lvl>
    <w:lvl w:ilvl="8" w:tplc="074A087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1C372AA"/>
    <w:multiLevelType w:val="hybridMultilevel"/>
    <w:tmpl w:val="F418DC8C"/>
    <w:lvl w:ilvl="0" w:tplc="7A4AE1A6">
      <w:start w:val="1"/>
      <w:numFmt w:val="bullet"/>
      <w:pStyle w:val="ResumeBullet"/>
      <w:lvlText w:val="»"/>
      <w:lvlJc w:val="left"/>
      <w:pPr>
        <w:tabs>
          <w:tab w:val="num" w:pos="2790"/>
        </w:tabs>
        <w:ind w:left="2718" w:hanging="288"/>
      </w:pPr>
      <w:rPr>
        <w:rFonts w:ascii="Palatino Linotype" w:hAnsi="Palatino Linotyp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F11D46"/>
    <w:multiLevelType w:val="hybridMultilevel"/>
    <w:tmpl w:val="80CE0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FD426F"/>
    <w:multiLevelType w:val="hybridMultilevel"/>
    <w:tmpl w:val="CCAA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D420D2"/>
    <w:multiLevelType w:val="hybridMultilevel"/>
    <w:tmpl w:val="947AA7E2"/>
    <w:lvl w:ilvl="0" w:tplc="190671CE">
      <w:start w:val="1"/>
      <w:numFmt w:val="bullet"/>
      <w:lvlText w:val="•"/>
      <w:lvlJc w:val="left"/>
      <w:pPr>
        <w:tabs>
          <w:tab w:val="num" w:pos="720"/>
        </w:tabs>
        <w:ind w:left="720" w:hanging="360"/>
      </w:pPr>
      <w:rPr>
        <w:rFonts w:ascii="Arial" w:hAnsi="Arial" w:hint="default"/>
      </w:rPr>
    </w:lvl>
    <w:lvl w:ilvl="1" w:tplc="5CDE2380" w:tentative="1">
      <w:start w:val="1"/>
      <w:numFmt w:val="bullet"/>
      <w:lvlText w:val="•"/>
      <w:lvlJc w:val="left"/>
      <w:pPr>
        <w:tabs>
          <w:tab w:val="num" w:pos="1440"/>
        </w:tabs>
        <w:ind w:left="1440" w:hanging="360"/>
      </w:pPr>
      <w:rPr>
        <w:rFonts w:ascii="Arial" w:hAnsi="Arial" w:hint="default"/>
      </w:rPr>
    </w:lvl>
    <w:lvl w:ilvl="2" w:tplc="2A1239D0" w:tentative="1">
      <w:start w:val="1"/>
      <w:numFmt w:val="bullet"/>
      <w:lvlText w:val="•"/>
      <w:lvlJc w:val="left"/>
      <w:pPr>
        <w:tabs>
          <w:tab w:val="num" w:pos="2160"/>
        </w:tabs>
        <w:ind w:left="2160" w:hanging="360"/>
      </w:pPr>
      <w:rPr>
        <w:rFonts w:ascii="Arial" w:hAnsi="Arial" w:hint="default"/>
      </w:rPr>
    </w:lvl>
    <w:lvl w:ilvl="3" w:tplc="44F01624" w:tentative="1">
      <w:start w:val="1"/>
      <w:numFmt w:val="bullet"/>
      <w:lvlText w:val="•"/>
      <w:lvlJc w:val="left"/>
      <w:pPr>
        <w:tabs>
          <w:tab w:val="num" w:pos="2880"/>
        </w:tabs>
        <w:ind w:left="2880" w:hanging="360"/>
      </w:pPr>
      <w:rPr>
        <w:rFonts w:ascii="Arial" w:hAnsi="Arial" w:hint="default"/>
      </w:rPr>
    </w:lvl>
    <w:lvl w:ilvl="4" w:tplc="E440064A" w:tentative="1">
      <w:start w:val="1"/>
      <w:numFmt w:val="bullet"/>
      <w:lvlText w:val="•"/>
      <w:lvlJc w:val="left"/>
      <w:pPr>
        <w:tabs>
          <w:tab w:val="num" w:pos="3600"/>
        </w:tabs>
        <w:ind w:left="3600" w:hanging="360"/>
      </w:pPr>
      <w:rPr>
        <w:rFonts w:ascii="Arial" w:hAnsi="Arial" w:hint="default"/>
      </w:rPr>
    </w:lvl>
    <w:lvl w:ilvl="5" w:tplc="AB2C46D0" w:tentative="1">
      <w:start w:val="1"/>
      <w:numFmt w:val="bullet"/>
      <w:lvlText w:val="•"/>
      <w:lvlJc w:val="left"/>
      <w:pPr>
        <w:tabs>
          <w:tab w:val="num" w:pos="4320"/>
        </w:tabs>
        <w:ind w:left="4320" w:hanging="360"/>
      </w:pPr>
      <w:rPr>
        <w:rFonts w:ascii="Arial" w:hAnsi="Arial" w:hint="default"/>
      </w:rPr>
    </w:lvl>
    <w:lvl w:ilvl="6" w:tplc="01F09512" w:tentative="1">
      <w:start w:val="1"/>
      <w:numFmt w:val="bullet"/>
      <w:lvlText w:val="•"/>
      <w:lvlJc w:val="left"/>
      <w:pPr>
        <w:tabs>
          <w:tab w:val="num" w:pos="5040"/>
        </w:tabs>
        <w:ind w:left="5040" w:hanging="360"/>
      </w:pPr>
      <w:rPr>
        <w:rFonts w:ascii="Arial" w:hAnsi="Arial" w:hint="default"/>
      </w:rPr>
    </w:lvl>
    <w:lvl w:ilvl="7" w:tplc="53B48276" w:tentative="1">
      <w:start w:val="1"/>
      <w:numFmt w:val="bullet"/>
      <w:lvlText w:val="•"/>
      <w:lvlJc w:val="left"/>
      <w:pPr>
        <w:tabs>
          <w:tab w:val="num" w:pos="5760"/>
        </w:tabs>
        <w:ind w:left="5760" w:hanging="360"/>
      </w:pPr>
      <w:rPr>
        <w:rFonts w:ascii="Arial" w:hAnsi="Arial" w:hint="default"/>
      </w:rPr>
    </w:lvl>
    <w:lvl w:ilvl="8" w:tplc="8722CBF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5BE72BB"/>
    <w:multiLevelType w:val="hybridMultilevel"/>
    <w:tmpl w:val="08F62E60"/>
    <w:lvl w:ilvl="0" w:tplc="D88E457C">
      <w:start w:val="1"/>
      <w:numFmt w:val="decimal"/>
      <w:lvlText w:val="6.1.%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762468"/>
    <w:multiLevelType w:val="hybridMultilevel"/>
    <w:tmpl w:val="ADB0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7EC6C9A"/>
    <w:multiLevelType w:val="hybridMultilevel"/>
    <w:tmpl w:val="639CF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5C0169"/>
    <w:multiLevelType w:val="hybridMultilevel"/>
    <w:tmpl w:val="7402E89E"/>
    <w:lvl w:ilvl="0" w:tplc="B6569140">
      <w:numFmt w:val="bullet"/>
      <w:lvlText w:val="•"/>
      <w:lvlJc w:val="left"/>
      <w:pPr>
        <w:ind w:left="720" w:hanging="360"/>
      </w:pPr>
      <w:rPr>
        <w:rFonts w:ascii="SymbolMT" w:eastAsia="SymbolMT" w:hAnsiTheme="minorHAnsi"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4"/>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
        <w:legacy w:legacy="1" w:legacySpace="0" w:legacyIndent="0"/>
        <w:lvlJc w:val="left"/>
        <w:pPr>
          <w:ind w:left="0" w:firstLine="0"/>
        </w:pPr>
        <w:rPr>
          <w:rFonts w:ascii="Arial" w:hAnsi="Arial" w:cs="Arial" w:hint="default"/>
          <w:sz w:val="36"/>
        </w:rPr>
      </w:lvl>
    </w:lvlOverride>
  </w:num>
  <w:num w:numId="9">
    <w:abstractNumId w:val="23"/>
  </w:num>
  <w:num w:numId="1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lvlOverride w:ilvl="2">
      <w:startOverride w:val="1"/>
    </w:lvlOverride>
    <w:lvlOverride w:ilvl="3"/>
    <w:lvlOverride w:ilvl="4"/>
    <w:lvlOverride w:ilvl="5"/>
    <w:lvlOverride w:ilvl="6"/>
    <w:lvlOverride w:ilvl="7"/>
    <w:lvlOverride w:ilvl="8"/>
  </w:num>
  <w:num w:numId="13">
    <w:abstractNumId w:val="8"/>
  </w:num>
  <w:num w:numId="14">
    <w:abstractNumId w:val="21"/>
  </w:num>
  <w:num w:numId="1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8"/>
  </w:num>
  <w:num w:numId="20">
    <w:abstractNumId w:val="13"/>
  </w:num>
  <w:num w:numId="21">
    <w:abstractNumId w:val="20"/>
  </w:num>
  <w:num w:numId="22">
    <w:abstractNumId w:val="19"/>
  </w:num>
  <w:num w:numId="23">
    <w:abstractNumId w:val="14"/>
  </w:num>
  <w:num w:numId="24">
    <w:abstractNumId w:val="1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8"/>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2"/>
  </w:num>
  <w:num w:numId="31">
    <w:abstractNumId w:val="12"/>
  </w:num>
  <w:num w:numId="32">
    <w:abstractNumId w:val="15"/>
  </w:num>
  <w:num w:numId="33">
    <w:abstractNumId w:val="27"/>
  </w:num>
  <w:num w:numId="34">
    <w:abstractNumId w:val="18"/>
  </w:num>
  <w:num w:numId="35">
    <w:abstractNumId w:val="17"/>
  </w:num>
  <w:num w:numId="36">
    <w:abstractNumId w:val="16"/>
  </w:num>
  <w:num w:numId="37">
    <w:abstractNumId w:val="2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 Dent">
    <w15:presenceInfo w15:providerId="AD" w15:userId="S::sdent@veic.org::0f4a558d-ede9-4047-b8f2-a8ee95cd16ea"/>
  </w15:person>
  <w15:person w15:author="Cheryl Jenkins">
    <w15:presenceInfo w15:providerId="AD" w15:userId="S::cjenkins@veic.org::f8623842-b1e9-4f2b-9929-8e140d80f99d"/>
  </w15:person>
  <w15:person w15:author="Kalee Whitehouse">
    <w15:presenceInfo w15:providerId="AD" w15:userId="S::Kwhitehouse@veic.org::166b1708-1691-489c-88d2-bab8364fcf02"/>
  </w15:person>
  <w15:person w15:author="Jake Ahrens">
    <w15:presenceInfo w15:providerId="AD" w15:userId="S::jahrens@veic.org::5c2611b1-ab56-4680-a804-5cc005c7c3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FE0"/>
    <w:rsid w:val="000025D7"/>
    <w:rsid w:val="000039C1"/>
    <w:rsid w:val="000043DC"/>
    <w:rsid w:val="00005946"/>
    <w:rsid w:val="000059F9"/>
    <w:rsid w:val="00006EA9"/>
    <w:rsid w:val="000073CD"/>
    <w:rsid w:val="00011539"/>
    <w:rsid w:val="00012399"/>
    <w:rsid w:val="00020064"/>
    <w:rsid w:val="000222B6"/>
    <w:rsid w:val="000249A3"/>
    <w:rsid w:val="000251CB"/>
    <w:rsid w:val="00025553"/>
    <w:rsid w:val="00033C24"/>
    <w:rsid w:val="00035DDE"/>
    <w:rsid w:val="00035F88"/>
    <w:rsid w:val="00040994"/>
    <w:rsid w:val="00040D2A"/>
    <w:rsid w:val="000427C4"/>
    <w:rsid w:val="00042812"/>
    <w:rsid w:val="00046538"/>
    <w:rsid w:val="000471E4"/>
    <w:rsid w:val="000476E7"/>
    <w:rsid w:val="0005145F"/>
    <w:rsid w:val="0005252A"/>
    <w:rsid w:val="0005283C"/>
    <w:rsid w:val="00055B26"/>
    <w:rsid w:val="0005669B"/>
    <w:rsid w:val="000567ED"/>
    <w:rsid w:val="000606BE"/>
    <w:rsid w:val="00060F8F"/>
    <w:rsid w:val="00062105"/>
    <w:rsid w:val="00062D05"/>
    <w:rsid w:val="000653B1"/>
    <w:rsid w:val="00066429"/>
    <w:rsid w:val="000668A3"/>
    <w:rsid w:val="0007145B"/>
    <w:rsid w:val="000718C8"/>
    <w:rsid w:val="000728EC"/>
    <w:rsid w:val="00072C89"/>
    <w:rsid w:val="000776DF"/>
    <w:rsid w:val="00080270"/>
    <w:rsid w:val="00081D9B"/>
    <w:rsid w:val="000828B8"/>
    <w:rsid w:val="00084B96"/>
    <w:rsid w:val="00085099"/>
    <w:rsid w:val="000865BC"/>
    <w:rsid w:val="00087188"/>
    <w:rsid w:val="000910B3"/>
    <w:rsid w:val="000923E3"/>
    <w:rsid w:val="00093DD8"/>
    <w:rsid w:val="000949C7"/>
    <w:rsid w:val="00096F56"/>
    <w:rsid w:val="000A1E4E"/>
    <w:rsid w:val="000A3E53"/>
    <w:rsid w:val="000A45F8"/>
    <w:rsid w:val="000A5839"/>
    <w:rsid w:val="000A6503"/>
    <w:rsid w:val="000A7425"/>
    <w:rsid w:val="000B08A9"/>
    <w:rsid w:val="000B1C7C"/>
    <w:rsid w:val="000B36E2"/>
    <w:rsid w:val="000B3F91"/>
    <w:rsid w:val="000B5E2C"/>
    <w:rsid w:val="000B6F59"/>
    <w:rsid w:val="000B7387"/>
    <w:rsid w:val="000C08AC"/>
    <w:rsid w:val="000C13FA"/>
    <w:rsid w:val="000C1940"/>
    <w:rsid w:val="000C1A80"/>
    <w:rsid w:val="000C3572"/>
    <w:rsid w:val="000D05D9"/>
    <w:rsid w:val="000D2DF3"/>
    <w:rsid w:val="000D32CB"/>
    <w:rsid w:val="000E195C"/>
    <w:rsid w:val="000E1D2A"/>
    <w:rsid w:val="000E2938"/>
    <w:rsid w:val="000E4A8C"/>
    <w:rsid w:val="000F388F"/>
    <w:rsid w:val="00101198"/>
    <w:rsid w:val="001015CA"/>
    <w:rsid w:val="00102481"/>
    <w:rsid w:val="00104C20"/>
    <w:rsid w:val="001115E9"/>
    <w:rsid w:val="00111AD4"/>
    <w:rsid w:val="00112238"/>
    <w:rsid w:val="001131A6"/>
    <w:rsid w:val="0011781C"/>
    <w:rsid w:val="001247D2"/>
    <w:rsid w:val="001258A9"/>
    <w:rsid w:val="00125AA7"/>
    <w:rsid w:val="001265FF"/>
    <w:rsid w:val="001274B3"/>
    <w:rsid w:val="00127845"/>
    <w:rsid w:val="00131486"/>
    <w:rsid w:val="00131679"/>
    <w:rsid w:val="00132013"/>
    <w:rsid w:val="00132344"/>
    <w:rsid w:val="00134218"/>
    <w:rsid w:val="001344A9"/>
    <w:rsid w:val="001346FC"/>
    <w:rsid w:val="00134A87"/>
    <w:rsid w:val="00135775"/>
    <w:rsid w:val="0013740E"/>
    <w:rsid w:val="00137EF4"/>
    <w:rsid w:val="00140F9A"/>
    <w:rsid w:val="00141570"/>
    <w:rsid w:val="00143080"/>
    <w:rsid w:val="00143A7B"/>
    <w:rsid w:val="0014725F"/>
    <w:rsid w:val="0014784D"/>
    <w:rsid w:val="00147A76"/>
    <w:rsid w:val="00151327"/>
    <w:rsid w:val="001546CD"/>
    <w:rsid w:val="001575E6"/>
    <w:rsid w:val="00157771"/>
    <w:rsid w:val="0016253C"/>
    <w:rsid w:val="001655AF"/>
    <w:rsid w:val="00165AA7"/>
    <w:rsid w:val="00165F26"/>
    <w:rsid w:val="0016646F"/>
    <w:rsid w:val="00170980"/>
    <w:rsid w:val="00171A7C"/>
    <w:rsid w:val="00172B23"/>
    <w:rsid w:val="00174E44"/>
    <w:rsid w:val="00175BD6"/>
    <w:rsid w:val="00175BF6"/>
    <w:rsid w:val="0017618E"/>
    <w:rsid w:val="001762EC"/>
    <w:rsid w:val="00177358"/>
    <w:rsid w:val="001803A8"/>
    <w:rsid w:val="00181962"/>
    <w:rsid w:val="00182871"/>
    <w:rsid w:val="00182945"/>
    <w:rsid w:val="001835DF"/>
    <w:rsid w:val="00183C34"/>
    <w:rsid w:val="00184011"/>
    <w:rsid w:val="001841B9"/>
    <w:rsid w:val="00185B4E"/>
    <w:rsid w:val="00186D3D"/>
    <w:rsid w:val="00186FED"/>
    <w:rsid w:val="0019049D"/>
    <w:rsid w:val="00191D0A"/>
    <w:rsid w:val="00194D60"/>
    <w:rsid w:val="001957F4"/>
    <w:rsid w:val="00195F8E"/>
    <w:rsid w:val="0019770C"/>
    <w:rsid w:val="001A03D6"/>
    <w:rsid w:val="001A0729"/>
    <w:rsid w:val="001A08FD"/>
    <w:rsid w:val="001A1C8C"/>
    <w:rsid w:val="001B1B08"/>
    <w:rsid w:val="001B306A"/>
    <w:rsid w:val="001B31A5"/>
    <w:rsid w:val="001B3B4D"/>
    <w:rsid w:val="001C2544"/>
    <w:rsid w:val="001C2EBB"/>
    <w:rsid w:val="001C6466"/>
    <w:rsid w:val="001C6EC9"/>
    <w:rsid w:val="001D1E3D"/>
    <w:rsid w:val="001D2436"/>
    <w:rsid w:val="001D4A7C"/>
    <w:rsid w:val="001D4CC4"/>
    <w:rsid w:val="001D7956"/>
    <w:rsid w:val="001F6960"/>
    <w:rsid w:val="0020273B"/>
    <w:rsid w:val="00204388"/>
    <w:rsid w:val="00205E71"/>
    <w:rsid w:val="002103D1"/>
    <w:rsid w:val="0021173C"/>
    <w:rsid w:val="00212474"/>
    <w:rsid w:val="002126B2"/>
    <w:rsid w:val="002126ED"/>
    <w:rsid w:val="00213274"/>
    <w:rsid w:val="00213A3F"/>
    <w:rsid w:val="002145B2"/>
    <w:rsid w:val="002152E2"/>
    <w:rsid w:val="00223169"/>
    <w:rsid w:val="002235E9"/>
    <w:rsid w:val="00224C81"/>
    <w:rsid w:val="00230497"/>
    <w:rsid w:val="00231153"/>
    <w:rsid w:val="002369EB"/>
    <w:rsid w:val="00237022"/>
    <w:rsid w:val="00240091"/>
    <w:rsid w:val="002428EB"/>
    <w:rsid w:val="00243622"/>
    <w:rsid w:val="00243637"/>
    <w:rsid w:val="0024392E"/>
    <w:rsid w:val="002444C7"/>
    <w:rsid w:val="00246AF4"/>
    <w:rsid w:val="00247642"/>
    <w:rsid w:val="002504E1"/>
    <w:rsid w:val="002518FE"/>
    <w:rsid w:val="00252F10"/>
    <w:rsid w:val="00254EB4"/>
    <w:rsid w:val="00255936"/>
    <w:rsid w:val="00256657"/>
    <w:rsid w:val="00257278"/>
    <w:rsid w:val="0026285F"/>
    <w:rsid w:val="0026286F"/>
    <w:rsid w:val="0026360F"/>
    <w:rsid w:val="0026559B"/>
    <w:rsid w:val="00265B2E"/>
    <w:rsid w:val="00270B59"/>
    <w:rsid w:val="00272BF2"/>
    <w:rsid w:val="002731B8"/>
    <w:rsid w:val="002744E1"/>
    <w:rsid w:val="002765ED"/>
    <w:rsid w:val="00276A17"/>
    <w:rsid w:val="002772CB"/>
    <w:rsid w:val="00277332"/>
    <w:rsid w:val="0028042F"/>
    <w:rsid w:val="0028614A"/>
    <w:rsid w:val="00287FE2"/>
    <w:rsid w:val="00290FE2"/>
    <w:rsid w:val="00292736"/>
    <w:rsid w:val="00293092"/>
    <w:rsid w:val="0029329B"/>
    <w:rsid w:val="00294873"/>
    <w:rsid w:val="00294BF3"/>
    <w:rsid w:val="002A0F3B"/>
    <w:rsid w:val="002A1AFB"/>
    <w:rsid w:val="002A3DE9"/>
    <w:rsid w:val="002A59D3"/>
    <w:rsid w:val="002A6E27"/>
    <w:rsid w:val="002B043C"/>
    <w:rsid w:val="002B1074"/>
    <w:rsid w:val="002B1AB2"/>
    <w:rsid w:val="002B4138"/>
    <w:rsid w:val="002B48A1"/>
    <w:rsid w:val="002B4DC6"/>
    <w:rsid w:val="002B7B48"/>
    <w:rsid w:val="002C0891"/>
    <w:rsid w:val="002C1E38"/>
    <w:rsid w:val="002C2345"/>
    <w:rsid w:val="002D2664"/>
    <w:rsid w:val="002D2BD9"/>
    <w:rsid w:val="002D645D"/>
    <w:rsid w:val="002D7065"/>
    <w:rsid w:val="002E0335"/>
    <w:rsid w:val="002E21BE"/>
    <w:rsid w:val="002E498E"/>
    <w:rsid w:val="002E5406"/>
    <w:rsid w:val="002F3D7D"/>
    <w:rsid w:val="002F3E80"/>
    <w:rsid w:val="002F4162"/>
    <w:rsid w:val="002F429C"/>
    <w:rsid w:val="002F4A86"/>
    <w:rsid w:val="002F5614"/>
    <w:rsid w:val="002F77E9"/>
    <w:rsid w:val="00301255"/>
    <w:rsid w:val="00302B87"/>
    <w:rsid w:val="00303A7F"/>
    <w:rsid w:val="003046AC"/>
    <w:rsid w:val="00306165"/>
    <w:rsid w:val="0031218C"/>
    <w:rsid w:val="0031272D"/>
    <w:rsid w:val="00313BAC"/>
    <w:rsid w:val="003156A6"/>
    <w:rsid w:val="00327A7B"/>
    <w:rsid w:val="0033027D"/>
    <w:rsid w:val="0033140E"/>
    <w:rsid w:val="00334A14"/>
    <w:rsid w:val="003362F0"/>
    <w:rsid w:val="00336FAB"/>
    <w:rsid w:val="00337106"/>
    <w:rsid w:val="00340157"/>
    <w:rsid w:val="003401C1"/>
    <w:rsid w:val="003438EA"/>
    <w:rsid w:val="003448EE"/>
    <w:rsid w:val="0035076D"/>
    <w:rsid w:val="00353848"/>
    <w:rsid w:val="00354625"/>
    <w:rsid w:val="00355A8B"/>
    <w:rsid w:val="00356075"/>
    <w:rsid w:val="00357F4E"/>
    <w:rsid w:val="00361249"/>
    <w:rsid w:val="00361E1B"/>
    <w:rsid w:val="00362074"/>
    <w:rsid w:val="003629CD"/>
    <w:rsid w:val="00363F98"/>
    <w:rsid w:val="00372709"/>
    <w:rsid w:val="00372BB4"/>
    <w:rsid w:val="00374692"/>
    <w:rsid w:val="0037499A"/>
    <w:rsid w:val="00376C32"/>
    <w:rsid w:val="00377E5A"/>
    <w:rsid w:val="00384AA8"/>
    <w:rsid w:val="00386237"/>
    <w:rsid w:val="00387CC7"/>
    <w:rsid w:val="00392359"/>
    <w:rsid w:val="00394338"/>
    <w:rsid w:val="003957BF"/>
    <w:rsid w:val="00396427"/>
    <w:rsid w:val="00397188"/>
    <w:rsid w:val="003A0D9A"/>
    <w:rsid w:val="003A2B4A"/>
    <w:rsid w:val="003A3B97"/>
    <w:rsid w:val="003A4210"/>
    <w:rsid w:val="003A669F"/>
    <w:rsid w:val="003B04E9"/>
    <w:rsid w:val="003B1B6B"/>
    <w:rsid w:val="003B4016"/>
    <w:rsid w:val="003B5555"/>
    <w:rsid w:val="003B60A4"/>
    <w:rsid w:val="003C1B33"/>
    <w:rsid w:val="003C22AB"/>
    <w:rsid w:val="003C279D"/>
    <w:rsid w:val="003C2A2E"/>
    <w:rsid w:val="003C5949"/>
    <w:rsid w:val="003C7B8D"/>
    <w:rsid w:val="003D0014"/>
    <w:rsid w:val="003D039C"/>
    <w:rsid w:val="003D25C7"/>
    <w:rsid w:val="003D355E"/>
    <w:rsid w:val="003E001D"/>
    <w:rsid w:val="003E2421"/>
    <w:rsid w:val="003E5E73"/>
    <w:rsid w:val="003E6495"/>
    <w:rsid w:val="003F120D"/>
    <w:rsid w:val="003F7025"/>
    <w:rsid w:val="0040435A"/>
    <w:rsid w:val="00404DB3"/>
    <w:rsid w:val="00405FFB"/>
    <w:rsid w:val="00414133"/>
    <w:rsid w:val="00415A53"/>
    <w:rsid w:val="00415C0F"/>
    <w:rsid w:val="004177BC"/>
    <w:rsid w:val="00417D5F"/>
    <w:rsid w:val="004201FE"/>
    <w:rsid w:val="0042099F"/>
    <w:rsid w:val="00421536"/>
    <w:rsid w:val="00424720"/>
    <w:rsid w:val="00424B3D"/>
    <w:rsid w:val="00424ECD"/>
    <w:rsid w:val="00427200"/>
    <w:rsid w:val="004310B8"/>
    <w:rsid w:val="00432618"/>
    <w:rsid w:val="00434511"/>
    <w:rsid w:val="00434E61"/>
    <w:rsid w:val="00436086"/>
    <w:rsid w:val="004402F3"/>
    <w:rsid w:val="004459FF"/>
    <w:rsid w:val="00446CD0"/>
    <w:rsid w:val="00447701"/>
    <w:rsid w:val="004479BA"/>
    <w:rsid w:val="004503F5"/>
    <w:rsid w:val="00450BBD"/>
    <w:rsid w:val="004529E9"/>
    <w:rsid w:val="00453C73"/>
    <w:rsid w:val="00455B78"/>
    <w:rsid w:val="00455CE9"/>
    <w:rsid w:val="00456263"/>
    <w:rsid w:val="004563CA"/>
    <w:rsid w:val="00460786"/>
    <w:rsid w:val="004618AB"/>
    <w:rsid w:val="00462249"/>
    <w:rsid w:val="00463F58"/>
    <w:rsid w:val="00466212"/>
    <w:rsid w:val="00466771"/>
    <w:rsid w:val="00471DAC"/>
    <w:rsid w:val="004724D0"/>
    <w:rsid w:val="00472914"/>
    <w:rsid w:val="00473E49"/>
    <w:rsid w:val="004741A3"/>
    <w:rsid w:val="00474E54"/>
    <w:rsid w:val="00480165"/>
    <w:rsid w:val="004817E7"/>
    <w:rsid w:val="004846C2"/>
    <w:rsid w:val="00484F31"/>
    <w:rsid w:val="004852EC"/>
    <w:rsid w:val="00485B0C"/>
    <w:rsid w:val="00493082"/>
    <w:rsid w:val="00493AE6"/>
    <w:rsid w:val="0049405B"/>
    <w:rsid w:val="0049496F"/>
    <w:rsid w:val="004968E9"/>
    <w:rsid w:val="00496BCC"/>
    <w:rsid w:val="0049789E"/>
    <w:rsid w:val="004A077D"/>
    <w:rsid w:val="004A08C3"/>
    <w:rsid w:val="004A2AA0"/>
    <w:rsid w:val="004A3B7D"/>
    <w:rsid w:val="004A57F1"/>
    <w:rsid w:val="004A74C6"/>
    <w:rsid w:val="004B02E7"/>
    <w:rsid w:val="004B16FF"/>
    <w:rsid w:val="004B3C65"/>
    <w:rsid w:val="004B756B"/>
    <w:rsid w:val="004C26D4"/>
    <w:rsid w:val="004C4C8E"/>
    <w:rsid w:val="004C5110"/>
    <w:rsid w:val="004C56F7"/>
    <w:rsid w:val="004E016D"/>
    <w:rsid w:val="004E3A0F"/>
    <w:rsid w:val="004E3AF1"/>
    <w:rsid w:val="004E6A63"/>
    <w:rsid w:val="004F10B9"/>
    <w:rsid w:val="004F5036"/>
    <w:rsid w:val="00502446"/>
    <w:rsid w:val="00502766"/>
    <w:rsid w:val="0050459F"/>
    <w:rsid w:val="00506861"/>
    <w:rsid w:val="00506C9F"/>
    <w:rsid w:val="00507F82"/>
    <w:rsid w:val="00510D04"/>
    <w:rsid w:val="0051258E"/>
    <w:rsid w:val="005134CF"/>
    <w:rsid w:val="005136C3"/>
    <w:rsid w:val="00513A5E"/>
    <w:rsid w:val="00514253"/>
    <w:rsid w:val="005167E4"/>
    <w:rsid w:val="00517A9E"/>
    <w:rsid w:val="005237EB"/>
    <w:rsid w:val="005249DC"/>
    <w:rsid w:val="00525B07"/>
    <w:rsid w:val="00527A0F"/>
    <w:rsid w:val="00530290"/>
    <w:rsid w:val="005340ED"/>
    <w:rsid w:val="00534BD2"/>
    <w:rsid w:val="005353F3"/>
    <w:rsid w:val="00536EB2"/>
    <w:rsid w:val="00537307"/>
    <w:rsid w:val="005373C2"/>
    <w:rsid w:val="00537A85"/>
    <w:rsid w:val="005435FA"/>
    <w:rsid w:val="0054566B"/>
    <w:rsid w:val="00546E97"/>
    <w:rsid w:val="0055088B"/>
    <w:rsid w:val="00552D37"/>
    <w:rsid w:val="005568DF"/>
    <w:rsid w:val="005607BB"/>
    <w:rsid w:val="005612ED"/>
    <w:rsid w:val="00563303"/>
    <w:rsid w:val="0056350A"/>
    <w:rsid w:val="00566F58"/>
    <w:rsid w:val="005738FB"/>
    <w:rsid w:val="00575B6B"/>
    <w:rsid w:val="00576BE3"/>
    <w:rsid w:val="00576F39"/>
    <w:rsid w:val="0058076D"/>
    <w:rsid w:val="00585EAD"/>
    <w:rsid w:val="00587806"/>
    <w:rsid w:val="0059082B"/>
    <w:rsid w:val="00592EA8"/>
    <w:rsid w:val="00592EB1"/>
    <w:rsid w:val="00593F0A"/>
    <w:rsid w:val="00595F41"/>
    <w:rsid w:val="0059673C"/>
    <w:rsid w:val="00596D99"/>
    <w:rsid w:val="00597897"/>
    <w:rsid w:val="005A3854"/>
    <w:rsid w:val="005A4B87"/>
    <w:rsid w:val="005A67A0"/>
    <w:rsid w:val="005B4AEE"/>
    <w:rsid w:val="005B57EE"/>
    <w:rsid w:val="005B7F87"/>
    <w:rsid w:val="005C28CD"/>
    <w:rsid w:val="005C34BA"/>
    <w:rsid w:val="005C39F9"/>
    <w:rsid w:val="005C4498"/>
    <w:rsid w:val="005C52B8"/>
    <w:rsid w:val="005C6154"/>
    <w:rsid w:val="005C6E68"/>
    <w:rsid w:val="005D21D1"/>
    <w:rsid w:val="005D2761"/>
    <w:rsid w:val="005E158F"/>
    <w:rsid w:val="005E1C64"/>
    <w:rsid w:val="005E588E"/>
    <w:rsid w:val="005E748F"/>
    <w:rsid w:val="005E781A"/>
    <w:rsid w:val="005F0631"/>
    <w:rsid w:val="005F080A"/>
    <w:rsid w:val="005F291D"/>
    <w:rsid w:val="005F2F04"/>
    <w:rsid w:val="005F355A"/>
    <w:rsid w:val="005F3AEA"/>
    <w:rsid w:val="005F3B73"/>
    <w:rsid w:val="005F543A"/>
    <w:rsid w:val="005F5E9C"/>
    <w:rsid w:val="005F5FC9"/>
    <w:rsid w:val="005F6CC9"/>
    <w:rsid w:val="005F70BF"/>
    <w:rsid w:val="005F7C18"/>
    <w:rsid w:val="00600A72"/>
    <w:rsid w:val="00600AA0"/>
    <w:rsid w:val="00602808"/>
    <w:rsid w:val="00603033"/>
    <w:rsid w:val="006042A5"/>
    <w:rsid w:val="0060461D"/>
    <w:rsid w:val="00606D7E"/>
    <w:rsid w:val="00613332"/>
    <w:rsid w:val="006140C4"/>
    <w:rsid w:val="00615393"/>
    <w:rsid w:val="00616983"/>
    <w:rsid w:val="00617AB2"/>
    <w:rsid w:val="00621633"/>
    <w:rsid w:val="00623243"/>
    <w:rsid w:val="00623ECC"/>
    <w:rsid w:val="00627006"/>
    <w:rsid w:val="00632515"/>
    <w:rsid w:val="00634672"/>
    <w:rsid w:val="0063510F"/>
    <w:rsid w:val="00640645"/>
    <w:rsid w:val="006429FD"/>
    <w:rsid w:val="00643496"/>
    <w:rsid w:val="006506CB"/>
    <w:rsid w:val="006521C2"/>
    <w:rsid w:val="00653D2E"/>
    <w:rsid w:val="00653DE7"/>
    <w:rsid w:val="00655CE6"/>
    <w:rsid w:val="00656867"/>
    <w:rsid w:val="00660163"/>
    <w:rsid w:val="006647E6"/>
    <w:rsid w:val="0066562F"/>
    <w:rsid w:val="00665BE5"/>
    <w:rsid w:val="00670123"/>
    <w:rsid w:val="00670565"/>
    <w:rsid w:val="00671B4A"/>
    <w:rsid w:val="00671CDA"/>
    <w:rsid w:val="00673150"/>
    <w:rsid w:val="00673474"/>
    <w:rsid w:val="00674BBA"/>
    <w:rsid w:val="00675F95"/>
    <w:rsid w:val="00677EE1"/>
    <w:rsid w:val="006822B4"/>
    <w:rsid w:val="00685B9F"/>
    <w:rsid w:val="00687EBF"/>
    <w:rsid w:val="006908B7"/>
    <w:rsid w:val="006934EA"/>
    <w:rsid w:val="00694053"/>
    <w:rsid w:val="0069678B"/>
    <w:rsid w:val="006A26CD"/>
    <w:rsid w:val="006A2788"/>
    <w:rsid w:val="006A7D6A"/>
    <w:rsid w:val="006B15DC"/>
    <w:rsid w:val="006B1F31"/>
    <w:rsid w:val="006B4560"/>
    <w:rsid w:val="006B5523"/>
    <w:rsid w:val="006B630E"/>
    <w:rsid w:val="006B7E5F"/>
    <w:rsid w:val="006C4DB2"/>
    <w:rsid w:val="006C634B"/>
    <w:rsid w:val="006D1BAF"/>
    <w:rsid w:val="006D2B03"/>
    <w:rsid w:val="006D5856"/>
    <w:rsid w:val="006D6CCD"/>
    <w:rsid w:val="006E357E"/>
    <w:rsid w:val="006E4195"/>
    <w:rsid w:val="006E636E"/>
    <w:rsid w:val="006F0D22"/>
    <w:rsid w:val="006F1148"/>
    <w:rsid w:val="006F1C82"/>
    <w:rsid w:val="006F239F"/>
    <w:rsid w:val="006F3077"/>
    <w:rsid w:val="006F357D"/>
    <w:rsid w:val="006F54C7"/>
    <w:rsid w:val="00700AC6"/>
    <w:rsid w:val="00701A80"/>
    <w:rsid w:val="007048A7"/>
    <w:rsid w:val="0070526C"/>
    <w:rsid w:val="00706C4B"/>
    <w:rsid w:val="00706DCB"/>
    <w:rsid w:val="007070A2"/>
    <w:rsid w:val="0071483B"/>
    <w:rsid w:val="00714BF3"/>
    <w:rsid w:val="00720020"/>
    <w:rsid w:val="00720958"/>
    <w:rsid w:val="00723243"/>
    <w:rsid w:val="00724ADB"/>
    <w:rsid w:val="00725501"/>
    <w:rsid w:val="00731D97"/>
    <w:rsid w:val="007332EC"/>
    <w:rsid w:val="007347BD"/>
    <w:rsid w:val="007347D4"/>
    <w:rsid w:val="00736917"/>
    <w:rsid w:val="00740C45"/>
    <w:rsid w:val="00741C11"/>
    <w:rsid w:val="00745A6F"/>
    <w:rsid w:val="0074659E"/>
    <w:rsid w:val="00747C2E"/>
    <w:rsid w:val="007504EA"/>
    <w:rsid w:val="007514FE"/>
    <w:rsid w:val="00752820"/>
    <w:rsid w:val="00752F9F"/>
    <w:rsid w:val="00755610"/>
    <w:rsid w:val="00756C19"/>
    <w:rsid w:val="007578BD"/>
    <w:rsid w:val="00761AEC"/>
    <w:rsid w:val="0076371B"/>
    <w:rsid w:val="0076662F"/>
    <w:rsid w:val="0076706A"/>
    <w:rsid w:val="0077028A"/>
    <w:rsid w:val="00771140"/>
    <w:rsid w:val="007721CE"/>
    <w:rsid w:val="007727E4"/>
    <w:rsid w:val="00773E3D"/>
    <w:rsid w:val="00774FFA"/>
    <w:rsid w:val="007771CA"/>
    <w:rsid w:val="007772B4"/>
    <w:rsid w:val="007772C1"/>
    <w:rsid w:val="00780281"/>
    <w:rsid w:val="00781B09"/>
    <w:rsid w:val="0078286E"/>
    <w:rsid w:val="00784755"/>
    <w:rsid w:val="0078477F"/>
    <w:rsid w:val="007873C5"/>
    <w:rsid w:val="00787FAC"/>
    <w:rsid w:val="00791D18"/>
    <w:rsid w:val="00792F35"/>
    <w:rsid w:val="007958EC"/>
    <w:rsid w:val="007A042C"/>
    <w:rsid w:val="007A1B26"/>
    <w:rsid w:val="007A2593"/>
    <w:rsid w:val="007A6714"/>
    <w:rsid w:val="007A6B80"/>
    <w:rsid w:val="007B01B1"/>
    <w:rsid w:val="007B08FD"/>
    <w:rsid w:val="007B2B49"/>
    <w:rsid w:val="007B6E79"/>
    <w:rsid w:val="007B750F"/>
    <w:rsid w:val="007C15A6"/>
    <w:rsid w:val="007C2A0C"/>
    <w:rsid w:val="007C396E"/>
    <w:rsid w:val="007C6E94"/>
    <w:rsid w:val="007C7052"/>
    <w:rsid w:val="007C74B0"/>
    <w:rsid w:val="007D181B"/>
    <w:rsid w:val="007E17A3"/>
    <w:rsid w:val="007E256B"/>
    <w:rsid w:val="007E75CD"/>
    <w:rsid w:val="007F014B"/>
    <w:rsid w:val="007F05BA"/>
    <w:rsid w:val="007F1EF0"/>
    <w:rsid w:val="007F3B40"/>
    <w:rsid w:val="007F6DEB"/>
    <w:rsid w:val="007F7330"/>
    <w:rsid w:val="00804791"/>
    <w:rsid w:val="00805473"/>
    <w:rsid w:val="008060C3"/>
    <w:rsid w:val="00806EA1"/>
    <w:rsid w:val="008074AC"/>
    <w:rsid w:val="008169FD"/>
    <w:rsid w:val="00820DA2"/>
    <w:rsid w:val="00821381"/>
    <w:rsid w:val="00824655"/>
    <w:rsid w:val="00830CB3"/>
    <w:rsid w:val="0083204B"/>
    <w:rsid w:val="00833A71"/>
    <w:rsid w:val="0084068F"/>
    <w:rsid w:val="00843531"/>
    <w:rsid w:val="008467B7"/>
    <w:rsid w:val="00847C21"/>
    <w:rsid w:val="00850D39"/>
    <w:rsid w:val="00850ED5"/>
    <w:rsid w:val="008527AC"/>
    <w:rsid w:val="00852F07"/>
    <w:rsid w:val="008601D3"/>
    <w:rsid w:val="00865813"/>
    <w:rsid w:val="00867F2B"/>
    <w:rsid w:val="00872E8B"/>
    <w:rsid w:val="00876615"/>
    <w:rsid w:val="00881EA9"/>
    <w:rsid w:val="00882084"/>
    <w:rsid w:val="008824EF"/>
    <w:rsid w:val="008835B5"/>
    <w:rsid w:val="0088387C"/>
    <w:rsid w:val="00883B8B"/>
    <w:rsid w:val="0089052E"/>
    <w:rsid w:val="00893380"/>
    <w:rsid w:val="00894792"/>
    <w:rsid w:val="008955A7"/>
    <w:rsid w:val="00896868"/>
    <w:rsid w:val="00897474"/>
    <w:rsid w:val="008A0799"/>
    <w:rsid w:val="008A0BC6"/>
    <w:rsid w:val="008A2B67"/>
    <w:rsid w:val="008A3000"/>
    <w:rsid w:val="008A3CAE"/>
    <w:rsid w:val="008A58E4"/>
    <w:rsid w:val="008B0230"/>
    <w:rsid w:val="008B0655"/>
    <w:rsid w:val="008B2966"/>
    <w:rsid w:val="008B4B35"/>
    <w:rsid w:val="008B6AA4"/>
    <w:rsid w:val="008B731F"/>
    <w:rsid w:val="008C2378"/>
    <w:rsid w:val="008C349B"/>
    <w:rsid w:val="008C394A"/>
    <w:rsid w:val="008C5D05"/>
    <w:rsid w:val="008D2A5C"/>
    <w:rsid w:val="008D3903"/>
    <w:rsid w:val="008D7F7D"/>
    <w:rsid w:val="008E09E3"/>
    <w:rsid w:val="008E4D75"/>
    <w:rsid w:val="008E5EB6"/>
    <w:rsid w:val="008F1712"/>
    <w:rsid w:val="008F1C00"/>
    <w:rsid w:val="008F28EB"/>
    <w:rsid w:val="008F29F4"/>
    <w:rsid w:val="008F3DD3"/>
    <w:rsid w:val="008F586E"/>
    <w:rsid w:val="008F59D9"/>
    <w:rsid w:val="008F604F"/>
    <w:rsid w:val="008F7936"/>
    <w:rsid w:val="00903CEC"/>
    <w:rsid w:val="009050F4"/>
    <w:rsid w:val="00912EA2"/>
    <w:rsid w:val="00917205"/>
    <w:rsid w:val="00924C6F"/>
    <w:rsid w:val="0092645A"/>
    <w:rsid w:val="00926A28"/>
    <w:rsid w:val="009304B3"/>
    <w:rsid w:val="00930FF6"/>
    <w:rsid w:val="009342F6"/>
    <w:rsid w:val="00934E63"/>
    <w:rsid w:val="00936DFE"/>
    <w:rsid w:val="00937284"/>
    <w:rsid w:val="00941062"/>
    <w:rsid w:val="00942436"/>
    <w:rsid w:val="009435A5"/>
    <w:rsid w:val="00944E68"/>
    <w:rsid w:val="00946397"/>
    <w:rsid w:val="00946D76"/>
    <w:rsid w:val="009542F3"/>
    <w:rsid w:val="00954F49"/>
    <w:rsid w:val="009560F3"/>
    <w:rsid w:val="0095677D"/>
    <w:rsid w:val="00956AE4"/>
    <w:rsid w:val="009621C2"/>
    <w:rsid w:val="00962542"/>
    <w:rsid w:val="00964E74"/>
    <w:rsid w:val="009701B3"/>
    <w:rsid w:val="00970BC1"/>
    <w:rsid w:val="0097120F"/>
    <w:rsid w:val="00973B77"/>
    <w:rsid w:val="00973C3C"/>
    <w:rsid w:val="00974AD0"/>
    <w:rsid w:val="0097689B"/>
    <w:rsid w:val="00981E7D"/>
    <w:rsid w:val="00982BB3"/>
    <w:rsid w:val="00985655"/>
    <w:rsid w:val="00986811"/>
    <w:rsid w:val="00986C87"/>
    <w:rsid w:val="00987376"/>
    <w:rsid w:val="00987D52"/>
    <w:rsid w:val="00994F50"/>
    <w:rsid w:val="00996405"/>
    <w:rsid w:val="009A1070"/>
    <w:rsid w:val="009A3935"/>
    <w:rsid w:val="009A39AF"/>
    <w:rsid w:val="009A3FE9"/>
    <w:rsid w:val="009A4294"/>
    <w:rsid w:val="009B0016"/>
    <w:rsid w:val="009B28C3"/>
    <w:rsid w:val="009B2F86"/>
    <w:rsid w:val="009B325B"/>
    <w:rsid w:val="009B61A4"/>
    <w:rsid w:val="009C20A4"/>
    <w:rsid w:val="009C5B0F"/>
    <w:rsid w:val="009C6C09"/>
    <w:rsid w:val="009D1B36"/>
    <w:rsid w:val="009D3A63"/>
    <w:rsid w:val="009D43E9"/>
    <w:rsid w:val="009D7F46"/>
    <w:rsid w:val="009E2028"/>
    <w:rsid w:val="009E2D2B"/>
    <w:rsid w:val="009E4AD1"/>
    <w:rsid w:val="009F0A1F"/>
    <w:rsid w:val="009F3603"/>
    <w:rsid w:val="009F6E6E"/>
    <w:rsid w:val="00A01DE4"/>
    <w:rsid w:val="00A01F28"/>
    <w:rsid w:val="00A027C3"/>
    <w:rsid w:val="00A02A5D"/>
    <w:rsid w:val="00A03159"/>
    <w:rsid w:val="00A03A7A"/>
    <w:rsid w:val="00A03E11"/>
    <w:rsid w:val="00A07200"/>
    <w:rsid w:val="00A10DB9"/>
    <w:rsid w:val="00A12470"/>
    <w:rsid w:val="00A12E9F"/>
    <w:rsid w:val="00A14681"/>
    <w:rsid w:val="00A1616E"/>
    <w:rsid w:val="00A16A20"/>
    <w:rsid w:val="00A2169B"/>
    <w:rsid w:val="00A21996"/>
    <w:rsid w:val="00A219C0"/>
    <w:rsid w:val="00A236EB"/>
    <w:rsid w:val="00A24242"/>
    <w:rsid w:val="00A2489C"/>
    <w:rsid w:val="00A2562E"/>
    <w:rsid w:val="00A25AD7"/>
    <w:rsid w:val="00A25D1D"/>
    <w:rsid w:val="00A25FA9"/>
    <w:rsid w:val="00A27C64"/>
    <w:rsid w:val="00A40F4D"/>
    <w:rsid w:val="00A41EA2"/>
    <w:rsid w:val="00A439F2"/>
    <w:rsid w:val="00A43C4D"/>
    <w:rsid w:val="00A44752"/>
    <w:rsid w:val="00A54838"/>
    <w:rsid w:val="00A54E38"/>
    <w:rsid w:val="00A574A9"/>
    <w:rsid w:val="00A608B8"/>
    <w:rsid w:val="00A60F0D"/>
    <w:rsid w:val="00A6780B"/>
    <w:rsid w:val="00A67FC2"/>
    <w:rsid w:val="00A70047"/>
    <w:rsid w:val="00A72485"/>
    <w:rsid w:val="00A779E3"/>
    <w:rsid w:val="00A77AC9"/>
    <w:rsid w:val="00A81551"/>
    <w:rsid w:val="00A82B1A"/>
    <w:rsid w:val="00A856E3"/>
    <w:rsid w:val="00A908CF"/>
    <w:rsid w:val="00A915B9"/>
    <w:rsid w:val="00A93748"/>
    <w:rsid w:val="00A95D9F"/>
    <w:rsid w:val="00AA307D"/>
    <w:rsid w:val="00AA490A"/>
    <w:rsid w:val="00AB1902"/>
    <w:rsid w:val="00AB2778"/>
    <w:rsid w:val="00AB2F6B"/>
    <w:rsid w:val="00AB716E"/>
    <w:rsid w:val="00AC298C"/>
    <w:rsid w:val="00AC4E3D"/>
    <w:rsid w:val="00AC5037"/>
    <w:rsid w:val="00AC511F"/>
    <w:rsid w:val="00AD1F5B"/>
    <w:rsid w:val="00AD41E1"/>
    <w:rsid w:val="00AD7A4A"/>
    <w:rsid w:val="00AE168E"/>
    <w:rsid w:val="00AE2DF6"/>
    <w:rsid w:val="00AE3EB3"/>
    <w:rsid w:val="00AE4315"/>
    <w:rsid w:val="00AE592D"/>
    <w:rsid w:val="00AE61E7"/>
    <w:rsid w:val="00AE7BD5"/>
    <w:rsid w:val="00AF0A8B"/>
    <w:rsid w:val="00AF0C7D"/>
    <w:rsid w:val="00AF0E16"/>
    <w:rsid w:val="00AF1FFB"/>
    <w:rsid w:val="00AF2644"/>
    <w:rsid w:val="00B003E7"/>
    <w:rsid w:val="00B028C0"/>
    <w:rsid w:val="00B05CA2"/>
    <w:rsid w:val="00B06299"/>
    <w:rsid w:val="00B13F0B"/>
    <w:rsid w:val="00B14B8F"/>
    <w:rsid w:val="00B16378"/>
    <w:rsid w:val="00B16F74"/>
    <w:rsid w:val="00B21E39"/>
    <w:rsid w:val="00B22AB5"/>
    <w:rsid w:val="00B23636"/>
    <w:rsid w:val="00B25E6B"/>
    <w:rsid w:val="00B26E76"/>
    <w:rsid w:val="00B32554"/>
    <w:rsid w:val="00B32842"/>
    <w:rsid w:val="00B376BE"/>
    <w:rsid w:val="00B40B36"/>
    <w:rsid w:val="00B41AD3"/>
    <w:rsid w:val="00B41E53"/>
    <w:rsid w:val="00B42666"/>
    <w:rsid w:val="00B43438"/>
    <w:rsid w:val="00B43A19"/>
    <w:rsid w:val="00B44A4E"/>
    <w:rsid w:val="00B44B9E"/>
    <w:rsid w:val="00B44DED"/>
    <w:rsid w:val="00B450A6"/>
    <w:rsid w:val="00B45F9B"/>
    <w:rsid w:val="00B51336"/>
    <w:rsid w:val="00B52901"/>
    <w:rsid w:val="00B5416E"/>
    <w:rsid w:val="00B54C00"/>
    <w:rsid w:val="00B551BA"/>
    <w:rsid w:val="00B55FE0"/>
    <w:rsid w:val="00B57032"/>
    <w:rsid w:val="00B57479"/>
    <w:rsid w:val="00B63A81"/>
    <w:rsid w:val="00B646AB"/>
    <w:rsid w:val="00B6567B"/>
    <w:rsid w:val="00B67849"/>
    <w:rsid w:val="00B678BD"/>
    <w:rsid w:val="00B67BF3"/>
    <w:rsid w:val="00B73DBC"/>
    <w:rsid w:val="00B77641"/>
    <w:rsid w:val="00B82B70"/>
    <w:rsid w:val="00B835A2"/>
    <w:rsid w:val="00B8541E"/>
    <w:rsid w:val="00B902C4"/>
    <w:rsid w:val="00B913FE"/>
    <w:rsid w:val="00B916E0"/>
    <w:rsid w:val="00B921B5"/>
    <w:rsid w:val="00B93C0A"/>
    <w:rsid w:val="00B95F09"/>
    <w:rsid w:val="00BA0F58"/>
    <w:rsid w:val="00BA3382"/>
    <w:rsid w:val="00BA39D3"/>
    <w:rsid w:val="00BA3B36"/>
    <w:rsid w:val="00BA5BA3"/>
    <w:rsid w:val="00BA64B7"/>
    <w:rsid w:val="00BA6D96"/>
    <w:rsid w:val="00BA766B"/>
    <w:rsid w:val="00BA7F7D"/>
    <w:rsid w:val="00BB16CE"/>
    <w:rsid w:val="00BB2653"/>
    <w:rsid w:val="00BB6B4F"/>
    <w:rsid w:val="00BC0086"/>
    <w:rsid w:val="00BC4C5D"/>
    <w:rsid w:val="00BC75CD"/>
    <w:rsid w:val="00BC7853"/>
    <w:rsid w:val="00BD07E2"/>
    <w:rsid w:val="00BD3AA3"/>
    <w:rsid w:val="00BD4644"/>
    <w:rsid w:val="00BD55E1"/>
    <w:rsid w:val="00BE0486"/>
    <w:rsid w:val="00BE2113"/>
    <w:rsid w:val="00BE2AF2"/>
    <w:rsid w:val="00BE4502"/>
    <w:rsid w:val="00BE718F"/>
    <w:rsid w:val="00BE77A4"/>
    <w:rsid w:val="00BF34BC"/>
    <w:rsid w:val="00BF4F5B"/>
    <w:rsid w:val="00BF715A"/>
    <w:rsid w:val="00C006A6"/>
    <w:rsid w:val="00C045DD"/>
    <w:rsid w:val="00C058EA"/>
    <w:rsid w:val="00C10BF0"/>
    <w:rsid w:val="00C11DBE"/>
    <w:rsid w:val="00C17C4A"/>
    <w:rsid w:val="00C20C4F"/>
    <w:rsid w:val="00C255B2"/>
    <w:rsid w:val="00C272BA"/>
    <w:rsid w:val="00C30ADF"/>
    <w:rsid w:val="00C30B3A"/>
    <w:rsid w:val="00C30D90"/>
    <w:rsid w:val="00C33B2C"/>
    <w:rsid w:val="00C41997"/>
    <w:rsid w:val="00C42DF1"/>
    <w:rsid w:val="00C435FF"/>
    <w:rsid w:val="00C44BEB"/>
    <w:rsid w:val="00C44DDB"/>
    <w:rsid w:val="00C44F2B"/>
    <w:rsid w:val="00C465F9"/>
    <w:rsid w:val="00C47D7F"/>
    <w:rsid w:val="00C5081B"/>
    <w:rsid w:val="00C52F32"/>
    <w:rsid w:val="00C548E4"/>
    <w:rsid w:val="00C5509B"/>
    <w:rsid w:val="00C5578B"/>
    <w:rsid w:val="00C55A9C"/>
    <w:rsid w:val="00C55DEC"/>
    <w:rsid w:val="00C56F30"/>
    <w:rsid w:val="00C60A57"/>
    <w:rsid w:val="00C624C2"/>
    <w:rsid w:val="00C62B3F"/>
    <w:rsid w:val="00C62E80"/>
    <w:rsid w:val="00C63BAF"/>
    <w:rsid w:val="00C6580A"/>
    <w:rsid w:val="00C65B3F"/>
    <w:rsid w:val="00C712A9"/>
    <w:rsid w:val="00C71971"/>
    <w:rsid w:val="00C72E05"/>
    <w:rsid w:val="00C73AFB"/>
    <w:rsid w:val="00C766C6"/>
    <w:rsid w:val="00C776C7"/>
    <w:rsid w:val="00C77D23"/>
    <w:rsid w:val="00C8138A"/>
    <w:rsid w:val="00C81BDA"/>
    <w:rsid w:val="00C831EF"/>
    <w:rsid w:val="00C850D7"/>
    <w:rsid w:val="00C85A1E"/>
    <w:rsid w:val="00C85E20"/>
    <w:rsid w:val="00C867C8"/>
    <w:rsid w:val="00C86DC9"/>
    <w:rsid w:val="00C9049E"/>
    <w:rsid w:val="00C920DA"/>
    <w:rsid w:val="00C93E34"/>
    <w:rsid w:val="00C95749"/>
    <w:rsid w:val="00C95775"/>
    <w:rsid w:val="00C97A13"/>
    <w:rsid w:val="00CA0918"/>
    <w:rsid w:val="00CA2625"/>
    <w:rsid w:val="00CA2A88"/>
    <w:rsid w:val="00CA2CF7"/>
    <w:rsid w:val="00CA4068"/>
    <w:rsid w:val="00CA4ECD"/>
    <w:rsid w:val="00CA700F"/>
    <w:rsid w:val="00CB166A"/>
    <w:rsid w:val="00CB1FCA"/>
    <w:rsid w:val="00CB51F6"/>
    <w:rsid w:val="00CB587D"/>
    <w:rsid w:val="00CB6A95"/>
    <w:rsid w:val="00CC085E"/>
    <w:rsid w:val="00CC227E"/>
    <w:rsid w:val="00CC2635"/>
    <w:rsid w:val="00CC2AAD"/>
    <w:rsid w:val="00CC5B45"/>
    <w:rsid w:val="00CC615B"/>
    <w:rsid w:val="00CC6A3E"/>
    <w:rsid w:val="00CD11E1"/>
    <w:rsid w:val="00CD182D"/>
    <w:rsid w:val="00CD31F7"/>
    <w:rsid w:val="00CD3C03"/>
    <w:rsid w:val="00CD48E8"/>
    <w:rsid w:val="00CD69FC"/>
    <w:rsid w:val="00CD7B1C"/>
    <w:rsid w:val="00CE1321"/>
    <w:rsid w:val="00CE2F28"/>
    <w:rsid w:val="00CE3F3D"/>
    <w:rsid w:val="00CE48DC"/>
    <w:rsid w:val="00CE54F0"/>
    <w:rsid w:val="00CE760F"/>
    <w:rsid w:val="00CF1B71"/>
    <w:rsid w:val="00CF2524"/>
    <w:rsid w:val="00CF2DC1"/>
    <w:rsid w:val="00CF3522"/>
    <w:rsid w:val="00CF3656"/>
    <w:rsid w:val="00CF44F0"/>
    <w:rsid w:val="00CF6B56"/>
    <w:rsid w:val="00D00DE4"/>
    <w:rsid w:val="00D015F7"/>
    <w:rsid w:val="00D02A26"/>
    <w:rsid w:val="00D0469A"/>
    <w:rsid w:val="00D0704C"/>
    <w:rsid w:val="00D105C2"/>
    <w:rsid w:val="00D11221"/>
    <w:rsid w:val="00D11232"/>
    <w:rsid w:val="00D1300F"/>
    <w:rsid w:val="00D13337"/>
    <w:rsid w:val="00D17D01"/>
    <w:rsid w:val="00D213C7"/>
    <w:rsid w:val="00D26034"/>
    <w:rsid w:val="00D27092"/>
    <w:rsid w:val="00D2792E"/>
    <w:rsid w:val="00D33CAD"/>
    <w:rsid w:val="00D359E5"/>
    <w:rsid w:val="00D35C9C"/>
    <w:rsid w:val="00D37383"/>
    <w:rsid w:val="00D41031"/>
    <w:rsid w:val="00D50CC1"/>
    <w:rsid w:val="00D51E46"/>
    <w:rsid w:val="00D52180"/>
    <w:rsid w:val="00D56A47"/>
    <w:rsid w:val="00D57425"/>
    <w:rsid w:val="00D575FD"/>
    <w:rsid w:val="00D57FB7"/>
    <w:rsid w:val="00D63915"/>
    <w:rsid w:val="00D709A1"/>
    <w:rsid w:val="00D718F5"/>
    <w:rsid w:val="00D73B94"/>
    <w:rsid w:val="00D740F3"/>
    <w:rsid w:val="00D7414D"/>
    <w:rsid w:val="00D76490"/>
    <w:rsid w:val="00D81263"/>
    <w:rsid w:val="00D82FFA"/>
    <w:rsid w:val="00D83723"/>
    <w:rsid w:val="00D838B6"/>
    <w:rsid w:val="00D8390F"/>
    <w:rsid w:val="00D8426A"/>
    <w:rsid w:val="00D8515C"/>
    <w:rsid w:val="00D86F40"/>
    <w:rsid w:val="00D873E8"/>
    <w:rsid w:val="00D8754C"/>
    <w:rsid w:val="00D91F72"/>
    <w:rsid w:val="00D95D36"/>
    <w:rsid w:val="00D95FC2"/>
    <w:rsid w:val="00D96893"/>
    <w:rsid w:val="00D96C86"/>
    <w:rsid w:val="00D96C8D"/>
    <w:rsid w:val="00D97F66"/>
    <w:rsid w:val="00DA21AB"/>
    <w:rsid w:val="00DA3FBB"/>
    <w:rsid w:val="00DA5633"/>
    <w:rsid w:val="00DA56DE"/>
    <w:rsid w:val="00DA676C"/>
    <w:rsid w:val="00DB341A"/>
    <w:rsid w:val="00DB7140"/>
    <w:rsid w:val="00DB77C8"/>
    <w:rsid w:val="00DC15E3"/>
    <w:rsid w:val="00DC187B"/>
    <w:rsid w:val="00DC1F70"/>
    <w:rsid w:val="00DC5C20"/>
    <w:rsid w:val="00DC5E22"/>
    <w:rsid w:val="00DC5FE6"/>
    <w:rsid w:val="00DC6988"/>
    <w:rsid w:val="00DD153D"/>
    <w:rsid w:val="00DD4258"/>
    <w:rsid w:val="00DD49DB"/>
    <w:rsid w:val="00DD6324"/>
    <w:rsid w:val="00DE0F7D"/>
    <w:rsid w:val="00DE1013"/>
    <w:rsid w:val="00DE188C"/>
    <w:rsid w:val="00DE2E65"/>
    <w:rsid w:val="00DE2F75"/>
    <w:rsid w:val="00DE3F13"/>
    <w:rsid w:val="00DF0314"/>
    <w:rsid w:val="00DF195E"/>
    <w:rsid w:val="00DF5C1C"/>
    <w:rsid w:val="00DF5F29"/>
    <w:rsid w:val="00E0059E"/>
    <w:rsid w:val="00E01684"/>
    <w:rsid w:val="00E13833"/>
    <w:rsid w:val="00E21260"/>
    <w:rsid w:val="00E21D2F"/>
    <w:rsid w:val="00E25CFD"/>
    <w:rsid w:val="00E266B4"/>
    <w:rsid w:val="00E305DD"/>
    <w:rsid w:val="00E3198E"/>
    <w:rsid w:val="00E3229D"/>
    <w:rsid w:val="00E330FE"/>
    <w:rsid w:val="00E33D09"/>
    <w:rsid w:val="00E3590F"/>
    <w:rsid w:val="00E367CE"/>
    <w:rsid w:val="00E36849"/>
    <w:rsid w:val="00E36959"/>
    <w:rsid w:val="00E424A6"/>
    <w:rsid w:val="00E4415E"/>
    <w:rsid w:val="00E44600"/>
    <w:rsid w:val="00E467CA"/>
    <w:rsid w:val="00E46864"/>
    <w:rsid w:val="00E51C30"/>
    <w:rsid w:val="00E536D5"/>
    <w:rsid w:val="00E5536B"/>
    <w:rsid w:val="00E55A75"/>
    <w:rsid w:val="00E57C22"/>
    <w:rsid w:val="00E6066C"/>
    <w:rsid w:val="00E64265"/>
    <w:rsid w:val="00E64B30"/>
    <w:rsid w:val="00E65DB0"/>
    <w:rsid w:val="00E703CA"/>
    <w:rsid w:val="00E71173"/>
    <w:rsid w:val="00E71AE5"/>
    <w:rsid w:val="00E72DF7"/>
    <w:rsid w:val="00E74A9E"/>
    <w:rsid w:val="00E76472"/>
    <w:rsid w:val="00E76D96"/>
    <w:rsid w:val="00E77868"/>
    <w:rsid w:val="00E86063"/>
    <w:rsid w:val="00E8650C"/>
    <w:rsid w:val="00E90E77"/>
    <w:rsid w:val="00E931A6"/>
    <w:rsid w:val="00E935F2"/>
    <w:rsid w:val="00E93AF3"/>
    <w:rsid w:val="00E93D44"/>
    <w:rsid w:val="00E96BC9"/>
    <w:rsid w:val="00E97AE9"/>
    <w:rsid w:val="00EA3173"/>
    <w:rsid w:val="00EA370D"/>
    <w:rsid w:val="00EA3AE8"/>
    <w:rsid w:val="00EA6D24"/>
    <w:rsid w:val="00EA74A0"/>
    <w:rsid w:val="00EB2AB8"/>
    <w:rsid w:val="00EB36FB"/>
    <w:rsid w:val="00EB572B"/>
    <w:rsid w:val="00EB59BA"/>
    <w:rsid w:val="00EB627C"/>
    <w:rsid w:val="00EB7C08"/>
    <w:rsid w:val="00EC08C5"/>
    <w:rsid w:val="00ED281E"/>
    <w:rsid w:val="00ED28EE"/>
    <w:rsid w:val="00ED53BA"/>
    <w:rsid w:val="00EE0C62"/>
    <w:rsid w:val="00EE11C6"/>
    <w:rsid w:val="00EE13AD"/>
    <w:rsid w:val="00EE4F8F"/>
    <w:rsid w:val="00EF095A"/>
    <w:rsid w:val="00EF1931"/>
    <w:rsid w:val="00EF2E22"/>
    <w:rsid w:val="00EF51DA"/>
    <w:rsid w:val="00EF7A5D"/>
    <w:rsid w:val="00F012B1"/>
    <w:rsid w:val="00F04FA9"/>
    <w:rsid w:val="00F067A6"/>
    <w:rsid w:val="00F11197"/>
    <w:rsid w:val="00F1403E"/>
    <w:rsid w:val="00F17057"/>
    <w:rsid w:val="00F17082"/>
    <w:rsid w:val="00F17864"/>
    <w:rsid w:val="00F214BA"/>
    <w:rsid w:val="00F214CC"/>
    <w:rsid w:val="00F21A6D"/>
    <w:rsid w:val="00F220B3"/>
    <w:rsid w:val="00F22123"/>
    <w:rsid w:val="00F326FE"/>
    <w:rsid w:val="00F327AE"/>
    <w:rsid w:val="00F34043"/>
    <w:rsid w:val="00F354F4"/>
    <w:rsid w:val="00F357B6"/>
    <w:rsid w:val="00F376BB"/>
    <w:rsid w:val="00F40557"/>
    <w:rsid w:val="00F406D5"/>
    <w:rsid w:val="00F408A2"/>
    <w:rsid w:val="00F432E6"/>
    <w:rsid w:val="00F43C36"/>
    <w:rsid w:val="00F45ED0"/>
    <w:rsid w:val="00F47564"/>
    <w:rsid w:val="00F47840"/>
    <w:rsid w:val="00F47FDA"/>
    <w:rsid w:val="00F52F12"/>
    <w:rsid w:val="00F613D9"/>
    <w:rsid w:val="00F6188B"/>
    <w:rsid w:val="00F641CB"/>
    <w:rsid w:val="00F645E2"/>
    <w:rsid w:val="00F647E7"/>
    <w:rsid w:val="00F65126"/>
    <w:rsid w:val="00F67B63"/>
    <w:rsid w:val="00F703FA"/>
    <w:rsid w:val="00F71984"/>
    <w:rsid w:val="00F71EB6"/>
    <w:rsid w:val="00F71F27"/>
    <w:rsid w:val="00F72EC5"/>
    <w:rsid w:val="00F73C83"/>
    <w:rsid w:val="00F74456"/>
    <w:rsid w:val="00F77490"/>
    <w:rsid w:val="00F77EEE"/>
    <w:rsid w:val="00F77F1F"/>
    <w:rsid w:val="00F82C16"/>
    <w:rsid w:val="00F82D41"/>
    <w:rsid w:val="00F82FB1"/>
    <w:rsid w:val="00F91CD1"/>
    <w:rsid w:val="00F91D84"/>
    <w:rsid w:val="00F91F13"/>
    <w:rsid w:val="00F94100"/>
    <w:rsid w:val="00FA0EB4"/>
    <w:rsid w:val="00FA0ED4"/>
    <w:rsid w:val="00FA3E43"/>
    <w:rsid w:val="00FA457F"/>
    <w:rsid w:val="00FA45E5"/>
    <w:rsid w:val="00FA5377"/>
    <w:rsid w:val="00FA5C2A"/>
    <w:rsid w:val="00FB049B"/>
    <w:rsid w:val="00FB0B7D"/>
    <w:rsid w:val="00FB19BC"/>
    <w:rsid w:val="00FB2079"/>
    <w:rsid w:val="00FB35DA"/>
    <w:rsid w:val="00FB3AB9"/>
    <w:rsid w:val="00FB4D4C"/>
    <w:rsid w:val="00FB70AD"/>
    <w:rsid w:val="00FC5858"/>
    <w:rsid w:val="00FC61C4"/>
    <w:rsid w:val="00FC7854"/>
    <w:rsid w:val="00FD0127"/>
    <w:rsid w:val="00FD012A"/>
    <w:rsid w:val="00FD05E0"/>
    <w:rsid w:val="00FD1B9D"/>
    <w:rsid w:val="00FD5C81"/>
    <w:rsid w:val="00FD7E7A"/>
    <w:rsid w:val="00FE0632"/>
    <w:rsid w:val="00FE0970"/>
    <w:rsid w:val="00FE52BA"/>
    <w:rsid w:val="00FE6C11"/>
    <w:rsid w:val="00FF26FC"/>
    <w:rsid w:val="00FF45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AAC007"/>
  <w15:docId w15:val="{DAE38246-268A-4025-82C8-2BBB8EB4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94A"/>
    <w:pPr>
      <w:widowControl w:val="0"/>
      <w:spacing w:after="120" w:line="240" w:lineRule="auto"/>
      <w:jc w:val="both"/>
    </w:pPr>
    <w:rPr>
      <w:rFonts w:ascii="Calibri" w:eastAsia="Times New Roman" w:hAnsi="Calibri" w:cs="Times New Roman"/>
      <w:sz w:val="20"/>
    </w:rPr>
  </w:style>
  <w:style w:type="paragraph" w:styleId="Heading1">
    <w:name w:val="heading 1"/>
    <w:basedOn w:val="Normal"/>
    <w:next w:val="Normal"/>
    <w:link w:val="Heading1Char"/>
    <w:autoRedefine/>
    <w:uiPriority w:val="99"/>
    <w:qFormat/>
    <w:rsid w:val="00F432E6"/>
    <w:pPr>
      <w:keepNext/>
      <w:numPr>
        <w:numId w:val="1"/>
      </w:numPr>
      <w:spacing w:before="120" w:after="200"/>
      <w:outlineLvl w:val="0"/>
    </w:pPr>
    <w:rPr>
      <w:rFonts w:cs="Arial"/>
      <w:bCs/>
      <w:kern w:val="32"/>
      <w:sz w:val="32"/>
      <w:szCs w:val="32"/>
    </w:rPr>
  </w:style>
  <w:style w:type="paragraph" w:styleId="Heading2">
    <w:name w:val="heading 2"/>
    <w:basedOn w:val="Normal"/>
    <w:next w:val="Normal"/>
    <w:link w:val="Heading2Char"/>
    <w:autoRedefine/>
    <w:uiPriority w:val="99"/>
    <w:qFormat/>
    <w:rsid w:val="00D96C8D"/>
    <w:pPr>
      <w:keepNext/>
      <w:widowControl/>
      <w:numPr>
        <w:ilvl w:val="1"/>
        <w:numId w:val="1"/>
      </w:numPr>
      <w:spacing w:before="200"/>
      <w:outlineLvl w:val="1"/>
    </w:pPr>
    <w:rPr>
      <w:rFonts w:cs="Arial"/>
      <w:bCs/>
      <w:iCs/>
      <w:sz w:val="28"/>
      <w:szCs w:val="28"/>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Normal"/>
    <w:link w:val="Heading3Char1"/>
    <w:autoRedefine/>
    <w:uiPriority w:val="99"/>
    <w:qFormat/>
    <w:rsid w:val="00D96C8D"/>
    <w:pPr>
      <w:numPr>
        <w:ilvl w:val="2"/>
        <w:numId w:val="1"/>
      </w:numPr>
      <w:spacing w:before="200" w:line="276" w:lineRule="auto"/>
      <w:ind w:right="-2880"/>
      <w:jc w:val="left"/>
      <w:outlineLvl w:val="2"/>
    </w:pPr>
    <w:rPr>
      <w:rFonts w:eastAsiaTheme="minorEastAsia"/>
      <w:bCs/>
      <w:sz w:val="24"/>
      <w:szCs w:val="24"/>
    </w:rPr>
  </w:style>
  <w:style w:type="paragraph" w:styleId="Heading4">
    <w:name w:val="heading 4"/>
    <w:basedOn w:val="Heading3"/>
    <w:next w:val="Normal"/>
    <w:link w:val="Heading4Char"/>
    <w:autoRedefine/>
    <w:uiPriority w:val="99"/>
    <w:qFormat/>
    <w:rsid w:val="00B55FE0"/>
    <w:pPr>
      <w:keepNext/>
      <w:numPr>
        <w:ilvl w:val="3"/>
      </w:numPr>
      <w:outlineLvl w:val="3"/>
    </w:pPr>
    <w:rPr>
      <w:rFonts w:cs="Arial"/>
      <w:i/>
      <w:noProof/>
      <w:sz w:val="22"/>
      <w:szCs w:val="22"/>
    </w:rPr>
  </w:style>
  <w:style w:type="paragraph" w:styleId="Heading5">
    <w:name w:val="heading 5"/>
    <w:basedOn w:val="Normal"/>
    <w:next w:val="Normal"/>
    <w:link w:val="Heading5Char"/>
    <w:autoRedefine/>
    <w:uiPriority w:val="99"/>
    <w:qFormat/>
    <w:rsid w:val="00B55FE0"/>
    <w:pPr>
      <w:keepNext/>
      <w:keepLines/>
      <w:numPr>
        <w:ilvl w:val="4"/>
        <w:numId w:val="1"/>
      </w:numPr>
      <w:spacing w:before="200" w:line="276" w:lineRule="auto"/>
      <w:outlineLvl w:val="4"/>
    </w:pPr>
  </w:style>
  <w:style w:type="paragraph" w:styleId="Heading6">
    <w:name w:val="heading 6"/>
    <w:basedOn w:val="Normal"/>
    <w:next w:val="Normal"/>
    <w:link w:val="Heading6Char"/>
    <w:autoRedefine/>
    <w:uiPriority w:val="9"/>
    <w:qFormat/>
    <w:rsid w:val="00B55FE0"/>
    <w:pPr>
      <w:keepNext/>
      <w:keepLines/>
      <w:tabs>
        <w:tab w:val="left" w:pos="5040"/>
      </w:tabs>
      <w:spacing w:before="200" w:line="276" w:lineRule="auto"/>
      <w:jc w:val="left"/>
      <w:outlineLvl w:val="5"/>
    </w:pPr>
    <w:rPr>
      <w:rFonts w:cs="Calibri"/>
      <w:b/>
      <w:smallCaps/>
      <w:sz w:val="22"/>
    </w:rPr>
  </w:style>
  <w:style w:type="paragraph" w:styleId="Heading7">
    <w:name w:val="heading 7"/>
    <w:basedOn w:val="Normal"/>
    <w:next w:val="Normal"/>
    <w:link w:val="Heading7Char"/>
    <w:uiPriority w:val="99"/>
    <w:qFormat/>
    <w:rsid w:val="00B55FE0"/>
    <w:pPr>
      <w:keepNext/>
      <w:keepLines/>
      <w:numPr>
        <w:ilvl w:val="6"/>
        <w:numId w:val="1"/>
      </w:numPr>
      <w:spacing w:before="200" w:line="276" w:lineRule="auto"/>
      <w:outlineLvl w:val="6"/>
    </w:pPr>
    <w:rPr>
      <w:rFonts w:ascii="Cambria" w:hAnsi="Cambria"/>
      <w:i/>
      <w:iCs/>
      <w:color w:val="404040"/>
    </w:rPr>
  </w:style>
  <w:style w:type="paragraph" w:styleId="Heading8">
    <w:name w:val="heading 8"/>
    <w:basedOn w:val="Normal"/>
    <w:next w:val="Normal"/>
    <w:link w:val="Heading8Char"/>
    <w:uiPriority w:val="99"/>
    <w:qFormat/>
    <w:rsid w:val="00B55FE0"/>
    <w:pPr>
      <w:keepNext/>
      <w:keepLines/>
      <w:numPr>
        <w:ilvl w:val="7"/>
        <w:numId w:val="1"/>
      </w:numPr>
      <w:spacing w:before="200" w:line="276" w:lineRule="auto"/>
      <w:outlineLvl w:val="7"/>
    </w:pPr>
    <w:rPr>
      <w:rFonts w:ascii="Cambria" w:hAnsi="Cambria"/>
      <w:color w:val="404040"/>
    </w:rPr>
  </w:style>
  <w:style w:type="paragraph" w:styleId="Heading9">
    <w:name w:val="heading 9"/>
    <w:basedOn w:val="Normal"/>
    <w:next w:val="Normal"/>
    <w:link w:val="Heading9Char"/>
    <w:uiPriority w:val="99"/>
    <w:qFormat/>
    <w:rsid w:val="00B55FE0"/>
    <w:pPr>
      <w:keepNext/>
      <w:keepLines/>
      <w:numPr>
        <w:ilvl w:val="8"/>
        <w:numId w:val="1"/>
      </w:numPr>
      <w:spacing w:before="200" w:line="276" w:lineRule="auto"/>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432E6"/>
    <w:rPr>
      <w:rFonts w:ascii="Calibri" w:eastAsia="Times New Roman" w:hAnsi="Calibri" w:cs="Arial"/>
      <w:bCs/>
      <w:kern w:val="32"/>
      <w:sz w:val="32"/>
      <w:szCs w:val="32"/>
    </w:rPr>
  </w:style>
  <w:style w:type="character" w:customStyle="1" w:styleId="Heading2Char">
    <w:name w:val="Heading 2 Char"/>
    <w:basedOn w:val="DefaultParagraphFont"/>
    <w:link w:val="Heading2"/>
    <w:uiPriority w:val="99"/>
    <w:rsid w:val="00D96C8D"/>
    <w:rPr>
      <w:rFonts w:ascii="Calibri" w:eastAsia="Times New Roman" w:hAnsi="Calibri" w:cs="Arial"/>
      <w:bCs/>
      <w:iCs/>
      <w:sz w:val="28"/>
      <w:szCs w:val="28"/>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uiPriority w:val="99"/>
    <w:rsid w:val="00B55FE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9"/>
    <w:rsid w:val="00B55FE0"/>
    <w:rPr>
      <w:rFonts w:ascii="Calibri" w:eastAsiaTheme="minorEastAsia" w:hAnsi="Calibri" w:cs="Arial"/>
      <w:bCs/>
      <w:i/>
      <w:noProof/>
    </w:rPr>
  </w:style>
  <w:style w:type="character" w:customStyle="1" w:styleId="Heading5Char">
    <w:name w:val="Heading 5 Char"/>
    <w:basedOn w:val="DefaultParagraphFont"/>
    <w:link w:val="Heading5"/>
    <w:uiPriority w:val="99"/>
    <w:rsid w:val="00B55FE0"/>
    <w:rPr>
      <w:rFonts w:ascii="Calibri" w:eastAsia="Times New Roman" w:hAnsi="Calibri" w:cs="Times New Roman"/>
      <w:sz w:val="20"/>
    </w:rPr>
  </w:style>
  <w:style w:type="character" w:customStyle="1" w:styleId="Heading6Char">
    <w:name w:val="Heading 6 Char"/>
    <w:basedOn w:val="DefaultParagraphFont"/>
    <w:link w:val="Heading6"/>
    <w:uiPriority w:val="9"/>
    <w:rsid w:val="00B55FE0"/>
    <w:rPr>
      <w:rFonts w:eastAsia="Times New Roman" w:cs="Calibri"/>
      <w:b/>
      <w:smallCaps/>
    </w:rPr>
  </w:style>
  <w:style w:type="character" w:customStyle="1" w:styleId="Heading7Char">
    <w:name w:val="Heading 7 Char"/>
    <w:basedOn w:val="DefaultParagraphFont"/>
    <w:link w:val="Heading7"/>
    <w:uiPriority w:val="99"/>
    <w:rsid w:val="00B55FE0"/>
    <w:rPr>
      <w:rFonts w:ascii="Cambria" w:eastAsia="Times New Roman" w:hAnsi="Cambria" w:cs="Times New Roman"/>
      <w:i/>
      <w:iCs/>
      <w:color w:val="404040"/>
      <w:sz w:val="20"/>
    </w:rPr>
  </w:style>
  <w:style w:type="character" w:customStyle="1" w:styleId="Heading8Char">
    <w:name w:val="Heading 8 Char"/>
    <w:basedOn w:val="DefaultParagraphFont"/>
    <w:link w:val="Heading8"/>
    <w:uiPriority w:val="99"/>
    <w:rsid w:val="00B55FE0"/>
    <w:rPr>
      <w:rFonts w:ascii="Cambria" w:eastAsia="Times New Roman" w:hAnsi="Cambria" w:cs="Times New Roman"/>
      <w:color w:val="404040"/>
      <w:sz w:val="20"/>
    </w:rPr>
  </w:style>
  <w:style w:type="character" w:customStyle="1" w:styleId="Heading9Char">
    <w:name w:val="Heading 9 Char"/>
    <w:basedOn w:val="DefaultParagraphFont"/>
    <w:link w:val="Heading9"/>
    <w:uiPriority w:val="99"/>
    <w:rsid w:val="00B55FE0"/>
    <w:rPr>
      <w:rFonts w:ascii="Cambria" w:eastAsia="Times New Roman" w:hAnsi="Cambria" w:cs="Times New Roman"/>
      <w:i/>
      <w:iCs/>
      <w:color w:val="404040"/>
      <w:sz w:val="20"/>
    </w:rPr>
  </w:style>
  <w:style w:type="character" w:customStyle="1" w:styleId="Heading3Char1">
    <w:name w:val="Heading 3 Char1"/>
    <w:aliases w:val="Heading 3 Char2 Char Char1,Heading 3 Char Char1 Char Char1,Heading 3 Char2 Char Char Char1 Char1,Heading 3 Char Char1 Char Char Char Char1,Heading 3 Char2 Char Char Char1 Char Char Char1,Heading 3 Char2 Char2 Char"/>
    <w:link w:val="Heading3"/>
    <w:uiPriority w:val="99"/>
    <w:locked/>
    <w:rsid w:val="00D96C8D"/>
    <w:rPr>
      <w:rFonts w:ascii="Calibri" w:eastAsiaTheme="minorEastAsia" w:hAnsi="Calibri" w:cs="Times New Roman"/>
      <w:bCs/>
      <w:sz w:val="24"/>
      <w:szCs w:val="24"/>
    </w:rPr>
  </w:style>
  <w:style w:type="paragraph" w:styleId="Header">
    <w:name w:val="header"/>
    <w:basedOn w:val="Normal"/>
    <w:link w:val="HeaderChar"/>
    <w:uiPriority w:val="99"/>
    <w:rsid w:val="00B55FE0"/>
    <w:pPr>
      <w:tabs>
        <w:tab w:val="center" w:pos="4320"/>
        <w:tab w:val="right" w:pos="8640"/>
      </w:tabs>
    </w:pPr>
  </w:style>
  <w:style w:type="character" w:customStyle="1" w:styleId="HeaderChar">
    <w:name w:val="Header Char"/>
    <w:basedOn w:val="DefaultParagraphFont"/>
    <w:link w:val="Header"/>
    <w:uiPriority w:val="99"/>
    <w:rsid w:val="00B55FE0"/>
    <w:rPr>
      <w:rFonts w:eastAsia="Times New Roman" w:cs="Times New Roman"/>
      <w:sz w:val="20"/>
    </w:rPr>
  </w:style>
  <w:style w:type="paragraph" w:styleId="Footer">
    <w:name w:val="footer"/>
    <w:basedOn w:val="Normal"/>
    <w:link w:val="FooterChar1"/>
    <w:uiPriority w:val="99"/>
    <w:rsid w:val="00B55FE0"/>
    <w:pPr>
      <w:tabs>
        <w:tab w:val="center" w:pos="4320"/>
        <w:tab w:val="right" w:pos="8640"/>
      </w:tabs>
    </w:pPr>
  </w:style>
  <w:style w:type="character" w:customStyle="1" w:styleId="FooterChar">
    <w:name w:val="Footer Char"/>
    <w:basedOn w:val="DefaultParagraphFont"/>
    <w:uiPriority w:val="99"/>
    <w:rsid w:val="00B55FE0"/>
    <w:rPr>
      <w:rFonts w:eastAsia="Times New Roman" w:cs="Times New Roman"/>
      <w:sz w:val="20"/>
    </w:rPr>
  </w:style>
  <w:style w:type="character" w:customStyle="1" w:styleId="FooterChar1">
    <w:name w:val="Footer Char1"/>
    <w:link w:val="Footer"/>
    <w:uiPriority w:val="99"/>
    <w:locked/>
    <w:rsid w:val="00B55FE0"/>
    <w:rPr>
      <w:rFonts w:eastAsia="Times New Roman" w:cs="Times New Roman"/>
      <w:sz w:val="20"/>
    </w:rPr>
  </w:style>
  <w:style w:type="paragraph" w:styleId="BodyText">
    <w:name w:val="Body Text"/>
    <w:basedOn w:val="Normal"/>
    <w:link w:val="BodyTextChar"/>
    <w:uiPriority w:val="99"/>
    <w:rsid w:val="00B55FE0"/>
    <w:rPr>
      <w:sz w:val="28"/>
    </w:rPr>
  </w:style>
  <w:style w:type="character" w:customStyle="1" w:styleId="BodyTextChar">
    <w:name w:val="Body Text Char"/>
    <w:basedOn w:val="DefaultParagraphFont"/>
    <w:link w:val="BodyText"/>
    <w:uiPriority w:val="99"/>
    <w:rsid w:val="00B55FE0"/>
    <w:rPr>
      <w:rFonts w:eastAsia="Times New Roman" w:cs="Times New Roman"/>
      <w:sz w:val="28"/>
    </w:rPr>
  </w:style>
  <w:style w:type="paragraph" w:customStyle="1" w:styleId="Style0">
    <w:name w:val="Style0"/>
    <w:uiPriority w:val="99"/>
    <w:rsid w:val="00B55FE0"/>
    <w:pPr>
      <w:spacing w:after="0" w:line="240" w:lineRule="auto"/>
    </w:pPr>
    <w:rPr>
      <w:rFonts w:ascii="Arial" w:eastAsia="Times New Roman" w:hAnsi="Arial" w:cs="Times New Roman"/>
      <w:sz w:val="24"/>
      <w:szCs w:val="20"/>
    </w:rPr>
  </w:style>
  <w:style w:type="table" w:styleId="TableGrid">
    <w:name w:val="Table Grid"/>
    <w:basedOn w:val="TableNormal"/>
    <w:uiPriority w:val="3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1 Char,Footnote Text Char Ch,Footnote Text Char Ch Char Char Char,Footnote Text Char Ch Char Char,Footnote Text1 Char Char Char,Footnote Text Char Ch Char,ft Char,ft,DFSListFootnote,EMI Footnote Text,ALTS FOOTNOTE,fn,FOOTNOTE"/>
    <w:basedOn w:val="Normal"/>
    <w:link w:val="FootnoteTextChar"/>
    <w:uiPriority w:val="99"/>
    <w:qFormat/>
    <w:rsid w:val="00B55FE0"/>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rsid w:val="00B55FE0"/>
    <w:rPr>
      <w:rFonts w:eastAsia="Times New Roman" w:cs="Times New Roman"/>
      <w:sz w:val="20"/>
    </w:rPr>
  </w:style>
  <w:style w:type="character" w:styleId="FootnoteReference">
    <w:name w:val="footnote reference"/>
    <w:aliases w:val="Footnote_Reference,o,fr,TT - Footnote Reference,FC,Style 9"/>
    <w:uiPriority w:val="99"/>
    <w:qFormat/>
    <w:rsid w:val="00B55FE0"/>
    <w:rPr>
      <w:rFonts w:ascii="Arial" w:hAnsi="Arial" w:cs="Times New Roman"/>
      <w:sz w:val="20"/>
      <w:vertAlign w:val="superscript"/>
    </w:rPr>
  </w:style>
  <w:style w:type="character" w:styleId="PageNumber">
    <w:name w:val="page number"/>
    <w:uiPriority w:val="99"/>
    <w:rsid w:val="00B55FE0"/>
    <w:rPr>
      <w:rFonts w:cs="Times New Roman"/>
    </w:rPr>
  </w:style>
  <w:style w:type="paragraph" w:customStyle="1" w:styleId="PresentedBy">
    <w:name w:val="Presented By"/>
    <w:basedOn w:val="Normal"/>
    <w:link w:val="PresentedByChar"/>
    <w:uiPriority w:val="99"/>
    <w:rsid w:val="00B55FE0"/>
    <w:pPr>
      <w:tabs>
        <w:tab w:val="left" w:pos="360"/>
        <w:tab w:val="left" w:pos="720"/>
        <w:tab w:val="left" w:pos="1080"/>
        <w:tab w:val="left" w:pos="1440"/>
      </w:tabs>
    </w:pPr>
    <w:rPr>
      <w:rFonts w:ascii="Palatino Linotype" w:hAnsi="Palatino Linotype"/>
      <w:color w:val="6F6754"/>
    </w:rPr>
  </w:style>
  <w:style w:type="character" w:customStyle="1" w:styleId="PresentedByChar">
    <w:name w:val="Presented By Char"/>
    <w:link w:val="PresentedBy"/>
    <w:uiPriority w:val="99"/>
    <w:locked/>
    <w:rsid w:val="00B55FE0"/>
    <w:rPr>
      <w:rFonts w:ascii="Palatino Linotype" w:eastAsia="Times New Roman" w:hAnsi="Palatino Linotype" w:cs="Times New Roman"/>
      <w:color w:val="6F6754"/>
      <w:sz w:val="20"/>
    </w:rPr>
  </w:style>
  <w:style w:type="character" w:styleId="Hyperlink">
    <w:name w:val="Hyperlink"/>
    <w:uiPriority w:val="99"/>
    <w:rsid w:val="00B55FE0"/>
    <w:rPr>
      <w:rFonts w:cs="Times New Roman"/>
      <w:color w:val="0000FF"/>
      <w:u w:val="single"/>
    </w:rPr>
  </w:style>
  <w:style w:type="paragraph" w:styleId="TOC1">
    <w:name w:val="toc 1"/>
    <w:basedOn w:val="Normal"/>
    <w:next w:val="Normal"/>
    <w:autoRedefine/>
    <w:uiPriority w:val="39"/>
    <w:unhideWhenUsed/>
    <w:rsid w:val="007347BD"/>
    <w:pPr>
      <w:spacing w:after="100"/>
    </w:pPr>
    <w:rPr>
      <w:b/>
      <w:sz w:val="22"/>
    </w:rPr>
  </w:style>
  <w:style w:type="paragraph" w:styleId="TOC2">
    <w:name w:val="toc 2"/>
    <w:basedOn w:val="Normal"/>
    <w:next w:val="Normal"/>
    <w:autoRedefine/>
    <w:uiPriority w:val="39"/>
    <w:unhideWhenUsed/>
    <w:rsid w:val="004852EC"/>
    <w:pPr>
      <w:spacing w:after="100"/>
      <w:ind w:left="200"/>
    </w:pPr>
  </w:style>
  <w:style w:type="paragraph" w:styleId="CommentText">
    <w:name w:val="annotation text"/>
    <w:basedOn w:val="Normal"/>
    <w:link w:val="CommentTextChar"/>
    <w:uiPriority w:val="99"/>
    <w:rsid w:val="00B55FE0"/>
  </w:style>
  <w:style w:type="character" w:customStyle="1" w:styleId="CommentTextChar">
    <w:name w:val="Comment Text Char"/>
    <w:basedOn w:val="DefaultParagraphFont"/>
    <w:link w:val="CommentText"/>
    <w:uiPriority w:val="99"/>
    <w:rsid w:val="00B55FE0"/>
    <w:rPr>
      <w:rFonts w:eastAsia="Times New Roman" w:cs="Times New Roman"/>
      <w:sz w:val="20"/>
    </w:rPr>
  </w:style>
  <w:style w:type="character" w:customStyle="1" w:styleId="CommentSubjectChar">
    <w:name w:val="Comment Subject Char"/>
    <w:basedOn w:val="CommentTextChar"/>
    <w:link w:val="CommentSubject"/>
    <w:uiPriority w:val="99"/>
    <w:semiHidden/>
    <w:rsid w:val="00B55FE0"/>
    <w:rPr>
      <w:rFonts w:eastAsia="Times New Roman" w:cs="Times New Roman"/>
      <w:b/>
      <w:bCs/>
      <w:sz w:val="20"/>
    </w:rPr>
  </w:style>
  <w:style w:type="paragraph" w:styleId="CommentSubject">
    <w:name w:val="annotation subject"/>
    <w:basedOn w:val="CommentText"/>
    <w:next w:val="CommentText"/>
    <w:link w:val="CommentSubjectChar"/>
    <w:uiPriority w:val="99"/>
    <w:semiHidden/>
    <w:rsid w:val="00B55FE0"/>
    <w:rPr>
      <w:b/>
      <w:bCs/>
    </w:rPr>
  </w:style>
  <w:style w:type="character" w:customStyle="1" w:styleId="CommentSubjectChar1">
    <w:name w:val="Comment Subject Char1"/>
    <w:basedOn w:val="CommentTextChar"/>
    <w:uiPriority w:val="99"/>
    <w:semiHidden/>
    <w:rsid w:val="00B55FE0"/>
    <w:rPr>
      <w:rFonts w:eastAsia="Times New Roman" w:cs="Times New Roman"/>
      <w:b/>
      <w:bCs/>
      <w:sz w:val="20"/>
    </w:rPr>
  </w:style>
  <w:style w:type="paragraph" w:styleId="BalloonText">
    <w:name w:val="Balloon Text"/>
    <w:basedOn w:val="Normal"/>
    <w:link w:val="BalloonTextChar"/>
    <w:uiPriority w:val="99"/>
    <w:semiHidden/>
    <w:rsid w:val="00B55FE0"/>
    <w:rPr>
      <w:rFonts w:ascii="Tahoma" w:hAnsi="Tahoma" w:cs="Tahoma"/>
      <w:sz w:val="16"/>
      <w:szCs w:val="16"/>
    </w:rPr>
  </w:style>
  <w:style w:type="character" w:customStyle="1" w:styleId="BalloonTextChar">
    <w:name w:val="Balloon Text Char"/>
    <w:basedOn w:val="DefaultParagraphFont"/>
    <w:link w:val="BalloonText"/>
    <w:uiPriority w:val="99"/>
    <w:semiHidden/>
    <w:rsid w:val="00B55FE0"/>
    <w:rPr>
      <w:rFonts w:ascii="Tahoma" w:eastAsia="Times New Roman" w:hAnsi="Tahoma" w:cs="Tahoma"/>
      <w:sz w:val="16"/>
      <w:szCs w:val="16"/>
    </w:rPr>
  </w:style>
  <w:style w:type="paragraph" w:styleId="NoSpacing">
    <w:name w:val="No Spacing"/>
    <w:uiPriority w:val="1"/>
    <w:qFormat/>
    <w:rsid w:val="00B55FE0"/>
    <w:pPr>
      <w:spacing w:after="0" w:line="240" w:lineRule="auto"/>
    </w:pPr>
    <w:rPr>
      <w:rFonts w:ascii="Times New Roman" w:eastAsia="Times New Roman" w:hAnsi="Times New Roman" w:cs="Times New Roman"/>
      <w:sz w:val="20"/>
      <w:szCs w:val="20"/>
    </w:rPr>
  </w:style>
  <w:style w:type="paragraph" w:styleId="ListParagraph">
    <w:name w:val="List Paragraph"/>
    <w:aliases w:val="TT - List Paragraph"/>
    <w:basedOn w:val="Normal"/>
    <w:link w:val="ListParagraphChar"/>
    <w:uiPriority w:val="34"/>
    <w:qFormat/>
    <w:rsid w:val="00B55FE0"/>
    <w:pPr>
      <w:ind w:left="720"/>
      <w:contextualSpacing/>
    </w:pPr>
  </w:style>
  <w:style w:type="character" w:styleId="BookTitle">
    <w:name w:val="Book Title"/>
    <w:uiPriority w:val="99"/>
    <w:qFormat/>
    <w:rsid w:val="00B55FE0"/>
    <w:rPr>
      <w:b/>
      <w:bCs/>
      <w:smallCaps/>
      <w:spacing w:val="5"/>
    </w:rPr>
  </w:style>
  <w:style w:type="paragraph" w:styleId="Title">
    <w:name w:val="Title"/>
    <w:basedOn w:val="Normal"/>
    <w:next w:val="Normal"/>
    <w:link w:val="TitleChar"/>
    <w:qFormat/>
    <w:rsid w:val="00B55FE0"/>
    <w:pPr>
      <w:pBdr>
        <w:bottom w:val="single" w:sz="8" w:space="4" w:color="DDDDDD"/>
      </w:pBdr>
      <w:spacing w:after="300"/>
      <w:contextualSpacing/>
    </w:pPr>
    <w:rPr>
      <w:rFonts w:ascii="Cambria" w:hAnsi="Cambria"/>
      <w:color w:val="000000"/>
      <w:spacing w:val="5"/>
      <w:kern w:val="28"/>
      <w:sz w:val="52"/>
      <w:szCs w:val="52"/>
    </w:rPr>
  </w:style>
  <w:style w:type="character" w:customStyle="1" w:styleId="TitleChar">
    <w:name w:val="Title Char"/>
    <w:basedOn w:val="DefaultParagraphFont"/>
    <w:link w:val="Title"/>
    <w:rsid w:val="00B55FE0"/>
    <w:rPr>
      <w:rFonts w:ascii="Cambria" w:eastAsia="Times New Roman" w:hAnsi="Cambria" w:cs="Times New Roman"/>
      <w:color w:val="000000"/>
      <w:spacing w:val="5"/>
      <w:kern w:val="28"/>
      <w:sz w:val="52"/>
      <w:szCs w:val="52"/>
    </w:rPr>
  </w:style>
  <w:style w:type="paragraph" w:customStyle="1" w:styleId="Tableleftbold">
    <w:name w:val="Table left bold"/>
    <w:basedOn w:val="Normal"/>
    <w:uiPriority w:val="99"/>
    <w:rsid w:val="00B55FE0"/>
    <w:pPr>
      <w:keepLines/>
      <w:spacing w:before="80" w:after="40"/>
    </w:pPr>
    <w:rPr>
      <w:b/>
      <w:noProof/>
      <w:sz w:val="18"/>
    </w:rPr>
  </w:style>
  <w:style w:type="paragraph" w:customStyle="1" w:styleId="Tablecentered">
    <w:name w:val="Table centered"/>
    <w:basedOn w:val="Normal"/>
    <w:link w:val="TablecenteredChar"/>
    <w:autoRedefine/>
    <w:uiPriority w:val="99"/>
    <w:qFormat/>
    <w:rsid w:val="00B55FE0"/>
    <w:pPr>
      <w:keepLines/>
      <w:tabs>
        <w:tab w:val="left" w:pos="6750"/>
      </w:tabs>
      <w:spacing w:before="80" w:after="80"/>
      <w:jc w:val="center"/>
    </w:pPr>
    <w:rPr>
      <w:noProof/>
      <w:sz w:val="18"/>
      <w:szCs w:val="18"/>
    </w:rPr>
  </w:style>
  <w:style w:type="character" w:customStyle="1" w:styleId="TablecenteredChar">
    <w:name w:val="Table centered Char"/>
    <w:basedOn w:val="DefaultParagraphFont"/>
    <w:link w:val="Tablecentered"/>
    <w:uiPriority w:val="99"/>
    <w:rsid w:val="00B55FE0"/>
    <w:rPr>
      <w:rFonts w:eastAsia="Times New Roman" w:cs="Times New Roman"/>
      <w:noProof/>
      <w:sz w:val="18"/>
      <w:szCs w:val="18"/>
    </w:rPr>
  </w:style>
  <w:style w:type="paragraph" w:customStyle="1" w:styleId="Tablecenteredbold">
    <w:name w:val="Table centered bold"/>
    <w:basedOn w:val="Tablecentered"/>
    <w:autoRedefine/>
    <w:uiPriority w:val="99"/>
    <w:rsid w:val="00B55FE0"/>
    <w:rPr>
      <w:b/>
    </w:rPr>
  </w:style>
  <w:style w:type="paragraph" w:customStyle="1" w:styleId="Heading31">
    <w:name w:val="Heading 3.1"/>
    <w:basedOn w:val="Heading3"/>
    <w:link w:val="Heading31Char"/>
    <w:uiPriority w:val="99"/>
    <w:rsid w:val="00B55FE0"/>
    <w:pPr>
      <w:tabs>
        <w:tab w:val="num" w:pos="0"/>
        <w:tab w:val="num" w:pos="2160"/>
      </w:tabs>
      <w:spacing w:before="240" w:line="240" w:lineRule="auto"/>
      <w:ind w:left="2160" w:hanging="180"/>
    </w:pPr>
    <w:rPr>
      <w:rFonts w:cs="Calibri"/>
    </w:rPr>
  </w:style>
  <w:style w:type="character" w:customStyle="1" w:styleId="Heading31Char">
    <w:name w:val="Heading 3.1 Char"/>
    <w:link w:val="Heading31"/>
    <w:uiPriority w:val="99"/>
    <w:locked/>
    <w:rsid w:val="00B55FE0"/>
    <w:rPr>
      <w:rFonts w:ascii="Calibri" w:eastAsiaTheme="minorEastAsia" w:hAnsi="Calibri" w:cs="Calibri"/>
      <w:bCs/>
      <w:sz w:val="24"/>
      <w:szCs w:val="24"/>
    </w:rPr>
  </w:style>
  <w:style w:type="paragraph" w:customStyle="1" w:styleId="Usernotes">
    <w:name w:val="User notes"/>
    <w:basedOn w:val="Normal"/>
    <w:next w:val="AnalystText"/>
    <w:link w:val="UsernotesChar"/>
    <w:uiPriority w:val="99"/>
    <w:rsid w:val="00B55FE0"/>
    <w:pPr>
      <w:spacing w:after="200" w:line="276" w:lineRule="auto"/>
    </w:pPr>
    <w:rPr>
      <w:rFonts w:ascii="Comic Sans MS" w:hAnsi="Comic Sans MS"/>
      <w:sz w:val="18"/>
      <w:szCs w:val="18"/>
    </w:rPr>
  </w:style>
  <w:style w:type="paragraph" w:customStyle="1" w:styleId="AnalystText">
    <w:name w:val="Analyst Text"/>
    <w:basedOn w:val="Normal"/>
    <w:link w:val="AnalystTextChar"/>
    <w:uiPriority w:val="99"/>
    <w:rsid w:val="00B55FE0"/>
    <w:pPr>
      <w:spacing w:after="200" w:line="276" w:lineRule="auto"/>
    </w:pPr>
  </w:style>
  <w:style w:type="character" w:customStyle="1" w:styleId="AnalystTextChar">
    <w:name w:val="Analyst Text Char"/>
    <w:link w:val="AnalystText"/>
    <w:uiPriority w:val="99"/>
    <w:locked/>
    <w:rsid w:val="00B55FE0"/>
    <w:rPr>
      <w:rFonts w:eastAsia="Times New Roman" w:cs="Times New Roman"/>
      <w:sz w:val="20"/>
    </w:rPr>
  </w:style>
  <w:style w:type="character" w:customStyle="1" w:styleId="UsernotesChar">
    <w:name w:val="User notes Char"/>
    <w:link w:val="Usernotes"/>
    <w:uiPriority w:val="99"/>
    <w:locked/>
    <w:rsid w:val="00B55FE0"/>
    <w:rPr>
      <w:rFonts w:ascii="Comic Sans MS" w:eastAsia="Times New Roman" w:hAnsi="Comic Sans MS" w:cs="Times New Roman"/>
      <w:sz w:val="18"/>
      <w:szCs w:val="18"/>
    </w:rPr>
  </w:style>
  <w:style w:type="paragraph" w:styleId="Caption">
    <w:name w:val="caption"/>
    <w:aliases w:val="Footnotes,Table Caption,Char"/>
    <w:basedOn w:val="Normal"/>
    <w:next w:val="Normal"/>
    <w:link w:val="CaptionChar"/>
    <w:autoRedefine/>
    <w:uiPriority w:val="35"/>
    <w:qFormat/>
    <w:rsid w:val="00B55FE0"/>
    <w:pPr>
      <w:keepNext/>
      <w:tabs>
        <w:tab w:val="left" w:pos="1152"/>
      </w:tabs>
      <w:jc w:val="center"/>
    </w:pPr>
    <w:rPr>
      <w:rFonts w:cstheme="minorHAnsi"/>
      <w:b/>
      <w:szCs w:val="24"/>
    </w:rPr>
  </w:style>
  <w:style w:type="character" w:customStyle="1" w:styleId="CaptionChar">
    <w:name w:val="Caption Char"/>
    <w:aliases w:val="Footnotes Char,Table Caption Char,Char Char2"/>
    <w:link w:val="Caption"/>
    <w:uiPriority w:val="35"/>
    <w:locked/>
    <w:rsid w:val="00B55FE0"/>
    <w:rPr>
      <w:rFonts w:eastAsia="Times New Roman" w:cstheme="minorHAnsi"/>
      <w:b/>
      <w:sz w:val="20"/>
      <w:szCs w:val="24"/>
    </w:rPr>
  </w:style>
  <w:style w:type="paragraph" w:styleId="List">
    <w:name w:val="List"/>
    <w:basedOn w:val="Normal"/>
    <w:uiPriority w:val="99"/>
    <w:rsid w:val="00B55FE0"/>
    <w:pPr>
      <w:ind w:left="360" w:hanging="360"/>
    </w:pPr>
  </w:style>
  <w:style w:type="character" w:customStyle="1" w:styleId="Heading3CharChar">
    <w:name w:val="Heading 3 Char Char"/>
    <w:aliases w:val="Heading 3 Char2 Char Char2,Heading 3 Char Char1 Char Char2,Heading 3 Char2 Char Char Char1 Char2,Heading 3 Char Char1 Char Char Char Char2,Heading 3 Char2 Char Char Char1 Char Char Char2"/>
    <w:uiPriority w:val="99"/>
    <w:rsid w:val="00B55FE0"/>
    <w:rPr>
      <w:rFonts w:cs="Times New Roman"/>
      <w:b/>
      <w:sz w:val="32"/>
      <w:lang w:val="en-US" w:eastAsia="en-US" w:bidi="ar-SA"/>
    </w:rPr>
  </w:style>
  <w:style w:type="character" w:customStyle="1" w:styleId="MacroTextChar">
    <w:name w:val="Macro Text Char"/>
    <w:basedOn w:val="DefaultParagraphFont"/>
    <w:link w:val="MacroText"/>
    <w:uiPriority w:val="99"/>
    <w:semiHidden/>
    <w:rsid w:val="00B55FE0"/>
    <w:rPr>
      <w:rFonts w:ascii="Arial" w:eastAsia="Times New Roman" w:hAnsi="Arial" w:cs="Times New Roman"/>
      <w:sz w:val="20"/>
      <w:szCs w:val="20"/>
    </w:rPr>
  </w:style>
  <w:style w:type="paragraph" w:styleId="MacroText">
    <w:name w:val="macro"/>
    <w:link w:val="MacroTextChar"/>
    <w:uiPriority w:val="99"/>
    <w:semiHidden/>
    <w:rsid w:val="00B55FE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Arial" w:eastAsia="Times New Roman" w:hAnsi="Arial" w:cs="Times New Roman"/>
      <w:sz w:val="20"/>
      <w:szCs w:val="20"/>
    </w:rPr>
  </w:style>
  <w:style w:type="character" w:customStyle="1" w:styleId="MacroTextChar1">
    <w:name w:val="Macro Text Char1"/>
    <w:basedOn w:val="DefaultParagraphFont"/>
    <w:uiPriority w:val="99"/>
    <w:semiHidden/>
    <w:rsid w:val="00B55FE0"/>
    <w:rPr>
      <w:rFonts w:ascii="Consolas" w:eastAsia="Times New Roman" w:hAnsi="Consolas" w:cs="Consolas"/>
      <w:sz w:val="20"/>
      <w:szCs w:val="20"/>
    </w:rPr>
  </w:style>
  <w:style w:type="paragraph" w:styleId="BodyTextIndent2">
    <w:name w:val="Body Text Indent 2"/>
    <w:basedOn w:val="Normal"/>
    <w:link w:val="BodyTextIndent2Char"/>
    <w:uiPriority w:val="99"/>
    <w:rsid w:val="00B55FE0"/>
    <w:pPr>
      <w:ind w:left="720"/>
    </w:pPr>
  </w:style>
  <w:style w:type="character" w:customStyle="1" w:styleId="BodyTextIndent2Char">
    <w:name w:val="Body Text Indent 2 Char"/>
    <w:basedOn w:val="DefaultParagraphFont"/>
    <w:link w:val="BodyTextIndent2"/>
    <w:uiPriority w:val="99"/>
    <w:rsid w:val="00B55FE0"/>
    <w:rPr>
      <w:rFonts w:eastAsia="Times New Roman" w:cs="Times New Roman"/>
      <w:sz w:val="20"/>
    </w:rPr>
  </w:style>
  <w:style w:type="character" w:styleId="FollowedHyperlink">
    <w:name w:val="FollowedHyperlink"/>
    <w:uiPriority w:val="99"/>
    <w:rsid w:val="00B55FE0"/>
    <w:rPr>
      <w:rFonts w:cs="Times New Roman"/>
      <w:color w:val="800080"/>
      <w:u w:val="single"/>
    </w:rPr>
  </w:style>
  <w:style w:type="paragraph" w:customStyle="1" w:styleId="Default">
    <w:name w:val="Default"/>
    <w:rsid w:val="00B55FE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CharChar8">
    <w:name w:val="Char Char8"/>
    <w:uiPriority w:val="99"/>
    <w:rsid w:val="00B55FE0"/>
    <w:rPr>
      <w:rFonts w:cs="Times New Roman"/>
      <w:sz w:val="24"/>
      <w:lang w:val="en-US" w:eastAsia="en-US" w:bidi="ar-SA"/>
    </w:rPr>
  </w:style>
  <w:style w:type="paragraph" w:styleId="TOC3">
    <w:name w:val="toc 3"/>
    <w:basedOn w:val="Normal"/>
    <w:next w:val="Normal"/>
    <w:autoRedefine/>
    <w:uiPriority w:val="39"/>
    <w:unhideWhenUsed/>
    <w:rsid w:val="004852EC"/>
    <w:pPr>
      <w:spacing w:after="100"/>
      <w:ind w:left="400"/>
    </w:pPr>
  </w:style>
  <w:style w:type="character" w:customStyle="1" w:styleId="CharChar11">
    <w:name w:val="Char Char11"/>
    <w:uiPriority w:val="99"/>
    <w:locked/>
    <w:rsid w:val="00B55FE0"/>
    <w:rPr>
      <w:rFonts w:ascii="Cambria" w:hAnsi="Cambria" w:cs="Times New Roman"/>
      <w:b/>
      <w:bCs/>
      <w:sz w:val="28"/>
      <w:szCs w:val="28"/>
      <w:lang w:val="en-US" w:eastAsia="en-US" w:bidi="ar-SA"/>
    </w:rPr>
  </w:style>
  <w:style w:type="character" w:customStyle="1" w:styleId="CharChar10">
    <w:name w:val="Char Char10"/>
    <w:uiPriority w:val="99"/>
    <w:locked/>
    <w:rsid w:val="00B55FE0"/>
    <w:rPr>
      <w:rFonts w:ascii="Cambria" w:hAnsi="Cambria" w:cs="Times New Roman"/>
      <w:b/>
      <w:bCs/>
      <w:sz w:val="26"/>
      <w:szCs w:val="26"/>
      <w:lang w:val="en-US" w:eastAsia="en-US" w:bidi="ar-SA"/>
    </w:rPr>
  </w:style>
  <w:style w:type="character" w:customStyle="1" w:styleId="CharChar9">
    <w:name w:val="Char Char9"/>
    <w:uiPriority w:val="99"/>
    <w:locked/>
    <w:rsid w:val="00B55FE0"/>
    <w:rPr>
      <w:rFonts w:ascii="Cambria" w:hAnsi="Cambria" w:cs="Times New Roman"/>
      <w:b/>
      <w:bCs/>
      <w:sz w:val="22"/>
      <w:szCs w:val="22"/>
      <w:lang w:val="en-US" w:eastAsia="en-US" w:bidi="ar-SA"/>
    </w:rPr>
  </w:style>
  <w:style w:type="character" w:customStyle="1" w:styleId="CharChar7">
    <w:name w:val="Char Char7"/>
    <w:uiPriority w:val="99"/>
    <w:locked/>
    <w:rsid w:val="00B55FE0"/>
    <w:rPr>
      <w:rFonts w:ascii="Cambria" w:hAnsi="Cambria" w:cs="Times New Roman"/>
      <w:sz w:val="22"/>
      <w:szCs w:val="22"/>
      <w:lang w:val="en-US" w:eastAsia="en-US" w:bidi="ar-SA"/>
    </w:rPr>
  </w:style>
  <w:style w:type="character" w:customStyle="1" w:styleId="CharChar1">
    <w:name w:val="Char Char1"/>
    <w:uiPriority w:val="99"/>
    <w:locked/>
    <w:rsid w:val="00B55FE0"/>
    <w:rPr>
      <w:rFonts w:ascii="Cambria" w:hAnsi="Cambria" w:cs="Times New Roman"/>
      <w:color w:val="000000"/>
      <w:spacing w:val="5"/>
      <w:kern w:val="28"/>
      <w:sz w:val="52"/>
      <w:szCs w:val="52"/>
      <w:lang w:val="en-US" w:eastAsia="en-US" w:bidi="ar-SA"/>
    </w:rPr>
  </w:style>
  <w:style w:type="paragraph" w:customStyle="1" w:styleId="OptimalLists">
    <w:name w:val="Optimal Lists"/>
    <w:basedOn w:val="Normal"/>
    <w:uiPriority w:val="99"/>
    <w:rsid w:val="00B55FE0"/>
    <w:pPr>
      <w:tabs>
        <w:tab w:val="num" w:pos="720"/>
      </w:tabs>
      <w:ind w:left="720" w:hanging="360"/>
    </w:pPr>
  </w:style>
  <w:style w:type="character" w:customStyle="1" w:styleId="bodytext0">
    <w:name w:val="bodytext"/>
    <w:uiPriority w:val="99"/>
    <w:rsid w:val="00B55FE0"/>
    <w:rPr>
      <w:rFonts w:cs="Times New Roman"/>
    </w:rPr>
  </w:style>
  <w:style w:type="character" w:customStyle="1" w:styleId="StyleBold">
    <w:name w:val="Style Bold"/>
    <w:uiPriority w:val="99"/>
    <w:rsid w:val="00B55FE0"/>
    <w:rPr>
      <w:rFonts w:cs="Times New Roman"/>
      <w:b/>
      <w:bCs/>
      <w:sz w:val="20"/>
    </w:rPr>
  </w:style>
  <w:style w:type="character" w:customStyle="1" w:styleId="DocumentMapChar">
    <w:name w:val="Document Map Char"/>
    <w:basedOn w:val="DefaultParagraphFont"/>
    <w:link w:val="DocumentMap"/>
    <w:uiPriority w:val="99"/>
    <w:semiHidden/>
    <w:rsid w:val="00B55FE0"/>
    <w:rPr>
      <w:rFonts w:ascii="Tahoma" w:eastAsia="Times New Roman" w:hAnsi="Tahoma" w:cs="Tahoma"/>
      <w:sz w:val="20"/>
      <w:shd w:val="clear" w:color="auto" w:fill="000080"/>
    </w:rPr>
  </w:style>
  <w:style w:type="paragraph" w:styleId="DocumentMap">
    <w:name w:val="Document Map"/>
    <w:basedOn w:val="Normal"/>
    <w:link w:val="DocumentMapChar"/>
    <w:uiPriority w:val="99"/>
    <w:semiHidden/>
    <w:rsid w:val="00B55FE0"/>
    <w:pPr>
      <w:shd w:val="clear" w:color="auto" w:fill="000080"/>
    </w:pPr>
    <w:rPr>
      <w:rFonts w:ascii="Tahoma" w:hAnsi="Tahoma" w:cs="Tahoma"/>
    </w:rPr>
  </w:style>
  <w:style w:type="character" w:customStyle="1" w:styleId="DocumentMapChar1">
    <w:name w:val="Document Map Char1"/>
    <w:basedOn w:val="DefaultParagraphFont"/>
    <w:uiPriority w:val="99"/>
    <w:semiHidden/>
    <w:rsid w:val="00B55FE0"/>
    <w:rPr>
      <w:rFonts w:ascii="Segoe UI" w:eastAsia="Times New Roman" w:hAnsi="Segoe UI" w:cs="Segoe UI"/>
      <w:sz w:val="16"/>
      <w:szCs w:val="16"/>
    </w:rPr>
  </w:style>
  <w:style w:type="character" w:styleId="CommentReference">
    <w:name w:val="annotation reference"/>
    <w:uiPriority w:val="99"/>
    <w:rsid w:val="00B55FE0"/>
    <w:rPr>
      <w:rFonts w:cs="Times New Roman"/>
      <w:sz w:val="16"/>
      <w:szCs w:val="16"/>
    </w:rPr>
  </w:style>
  <w:style w:type="character" w:customStyle="1" w:styleId="apple-style-span">
    <w:name w:val="apple-style-span"/>
    <w:uiPriority w:val="99"/>
    <w:rsid w:val="00B55FE0"/>
    <w:rPr>
      <w:rFonts w:cs="Times New Roman"/>
    </w:rPr>
  </w:style>
  <w:style w:type="paragraph" w:styleId="BodyTextIndent3">
    <w:name w:val="Body Text Indent 3"/>
    <w:basedOn w:val="Normal"/>
    <w:link w:val="BodyTextIndent3Char"/>
    <w:uiPriority w:val="99"/>
    <w:rsid w:val="00B55FE0"/>
    <w:pPr>
      <w:ind w:left="360"/>
    </w:pPr>
    <w:rPr>
      <w:sz w:val="16"/>
      <w:szCs w:val="16"/>
    </w:rPr>
  </w:style>
  <w:style w:type="character" w:customStyle="1" w:styleId="BodyTextIndent3Char">
    <w:name w:val="Body Text Indent 3 Char"/>
    <w:basedOn w:val="DefaultParagraphFont"/>
    <w:link w:val="BodyTextIndent3"/>
    <w:uiPriority w:val="99"/>
    <w:rsid w:val="00B55FE0"/>
    <w:rPr>
      <w:rFonts w:eastAsia="Times New Roman" w:cs="Times New Roman"/>
      <w:sz w:val="16"/>
      <w:szCs w:val="16"/>
    </w:rPr>
  </w:style>
  <w:style w:type="paragraph" w:styleId="ListBullet">
    <w:name w:val="List Bullet"/>
    <w:basedOn w:val="Normal"/>
    <w:uiPriority w:val="99"/>
    <w:rsid w:val="00B55FE0"/>
    <w:pPr>
      <w:tabs>
        <w:tab w:val="num" w:pos="1080"/>
      </w:tabs>
      <w:ind w:left="360" w:hanging="360"/>
    </w:pPr>
  </w:style>
  <w:style w:type="paragraph" w:customStyle="1" w:styleId="xl25">
    <w:name w:val="xl25"/>
    <w:basedOn w:val="Normal"/>
    <w:uiPriority w:val="99"/>
    <w:rsid w:val="00B55FE0"/>
    <w:pPr>
      <w:spacing w:before="100" w:beforeAutospacing="1" w:after="100" w:afterAutospacing="1"/>
    </w:pPr>
    <w:rPr>
      <w:rFonts w:ascii="Arial" w:eastAsia="Arial Unicode MS" w:hAnsi="Arial" w:cs="Arial"/>
    </w:rPr>
  </w:style>
  <w:style w:type="character" w:styleId="HTMLCite">
    <w:name w:val="HTML Cite"/>
    <w:uiPriority w:val="99"/>
    <w:rsid w:val="00B55FE0"/>
    <w:rPr>
      <w:rFonts w:cs="Times New Roman"/>
      <w:i/>
      <w:iCs/>
    </w:rPr>
  </w:style>
  <w:style w:type="character" w:customStyle="1" w:styleId="apple-converted-space">
    <w:name w:val="apple-converted-space"/>
    <w:rsid w:val="00B55FE0"/>
    <w:rPr>
      <w:rFonts w:cs="Times New Roman"/>
    </w:rPr>
  </w:style>
  <w:style w:type="paragraph" w:styleId="TOC4">
    <w:name w:val="toc 4"/>
    <w:basedOn w:val="Normal"/>
    <w:next w:val="Normal"/>
    <w:autoRedefine/>
    <w:uiPriority w:val="39"/>
    <w:rsid w:val="00B55FE0"/>
    <w:pPr>
      <w:ind w:left="480"/>
    </w:pPr>
    <w:rPr>
      <w:rFonts w:cstheme="minorHAnsi"/>
      <w:szCs w:val="20"/>
    </w:rPr>
  </w:style>
  <w:style w:type="paragraph" w:styleId="TOC5">
    <w:name w:val="toc 5"/>
    <w:basedOn w:val="Normal"/>
    <w:next w:val="Normal"/>
    <w:autoRedefine/>
    <w:uiPriority w:val="39"/>
    <w:rsid w:val="00B55FE0"/>
    <w:pPr>
      <w:ind w:left="720"/>
    </w:pPr>
    <w:rPr>
      <w:rFonts w:cstheme="minorHAnsi"/>
      <w:szCs w:val="20"/>
    </w:rPr>
  </w:style>
  <w:style w:type="paragraph" w:styleId="TOC6">
    <w:name w:val="toc 6"/>
    <w:basedOn w:val="Normal"/>
    <w:next w:val="Normal"/>
    <w:autoRedefine/>
    <w:uiPriority w:val="39"/>
    <w:rsid w:val="00B55FE0"/>
    <w:pPr>
      <w:ind w:left="960"/>
    </w:pPr>
    <w:rPr>
      <w:rFonts w:cstheme="minorHAnsi"/>
      <w:szCs w:val="20"/>
    </w:rPr>
  </w:style>
  <w:style w:type="paragraph" w:styleId="TOC7">
    <w:name w:val="toc 7"/>
    <w:basedOn w:val="Normal"/>
    <w:next w:val="Normal"/>
    <w:autoRedefine/>
    <w:uiPriority w:val="39"/>
    <w:rsid w:val="00B55FE0"/>
    <w:pPr>
      <w:ind w:left="1200"/>
    </w:pPr>
    <w:rPr>
      <w:rFonts w:cstheme="minorHAnsi"/>
      <w:szCs w:val="20"/>
    </w:rPr>
  </w:style>
  <w:style w:type="paragraph" w:styleId="TOC8">
    <w:name w:val="toc 8"/>
    <w:basedOn w:val="Normal"/>
    <w:next w:val="Normal"/>
    <w:autoRedefine/>
    <w:uiPriority w:val="39"/>
    <w:rsid w:val="00B55FE0"/>
    <w:pPr>
      <w:ind w:left="1440"/>
    </w:pPr>
    <w:rPr>
      <w:rFonts w:cstheme="minorHAnsi"/>
      <w:szCs w:val="20"/>
    </w:rPr>
  </w:style>
  <w:style w:type="paragraph" w:styleId="TOC9">
    <w:name w:val="toc 9"/>
    <w:basedOn w:val="Normal"/>
    <w:next w:val="Normal"/>
    <w:autoRedefine/>
    <w:uiPriority w:val="39"/>
    <w:rsid w:val="00B55FE0"/>
    <w:pPr>
      <w:ind w:left="1680"/>
    </w:pPr>
    <w:rPr>
      <w:rFonts w:cstheme="minorHAnsi"/>
      <w:szCs w:val="20"/>
    </w:rPr>
  </w:style>
  <w:style w:type="character" w:customStyle="1" w:styleId="CharChar">
    <w:name w:val="Char Char"/>
    <w:uiPriority w:val="99"/>
    <w:rsid w:val="00B55FE0"/>
    <w:rPr>
      <w:rFonts w:cs="Times New Roman"/>
      <w:lang w:val="en-US" w:eastAsia="en-US" w:bidi="ar-SA"/>
    </w:rPr>
  </w:style>
  <w:style w:type="character" w:customStyle="1" w:styleId="CharChar4">
    <w:name w:val="Char Char4"/>
    <w:uiPriority w:val="99"/>
    <w:rsid w:val="00B55FE0"/>
    <w:rPr>
      <w:rFonts w:cs="Times New Roman"/>
      <w:lang w:val="en-US" w:eastAsia="en-US" w:bidi="ar-SA"/>
    </w:rPr>
  </w:style>
  <w:style w:type="character" w:customStyle="1" w:styleId="CharChar81">
    <w:name w:val="Char Char81"/>
    <w:uiPriority w:val="99"/>
    <w:rsid w:val="00B55FE0"/>
    <w:rPr>
      <w:rFonts w:cs="Times New Roman"/>
      <w:sz w:val="24"/>
      <w:lang w:val="en-US" w:eastAsia="en-US" w:bidi="ar-SA"/>
    </w:rPr>
  </w:style>
  <w:style w:type="character" w:customStyle="1" w:styleId="CharChar111">
    <w:name w:val="Char Char111"/>
    <w:uiPriority w:val="99"/>
    <w:locked/>
    <w:rsid w:val="00B55FE0"/>
    <w:rPr>
      <w:rFonts w:ascii="Cambria" w:hAnsi="Cambria" w:cs="Times New Roman"/>
      <w:b/>
      <w:bCs/>
      <w:sz w:val="28"/>
      <w:szCs w:val="28"/>
      <w:lang w:val="en-US" w:eastAsia="en-US" w:bidi="ar-SA"/>
    </w:rPr>
  </w:style>
  <w:style w:type="character" w:customStyle="1" w:styleId="CharChar101">
    <w:name w:val="Char Char101"/>
    <w:uiPriority w:val="99"/>
    <w:locked/>
    <w:rsid w:val="00B55FE0"/>
    <w:rPr>
      <w:rFonts w:ascii="Cambria" w:hAnsi="Cambria" w:cs="Times New Roman"/>
      <w:b/>
      <w:bCs/>
      <w:sz w:val="26"/>
      <w:szCs w:val="26"/>
      <w:lang w:val="en-US" w:eastAsia="en-US" w:bidi="ar-SA"/>
    </w:rPr>
  </w:style>
  <w:style w:type="character" w:customStyle="1" w:styleId="CharChar91">
    <w:name w:val="Char Char91"/>
    <w:uiPriority w:val="99"/>
    <w:locked/>
    <w:rsid w:val="00B55FE0"/>
    <w:rPr>
      <w:rFonts w:ascii="Cambria" w:hAnsi="Cambria" w:cs="Times New Roman"/>
      <w:b/>
      <w:bCs/>
      <w:sz w:val="22"/>
      <w:szCs w:val="22"/>
      <w:lang w:val="en-US" w:eastAsia="en-US" w:bidi="ar-SA"/>
    </w:rPr>
  </w:style>
  <w:style w:type="character" w:customStyle="1" w:styleId="CharChar71">
    <w:name w:val="Char Char71"/>
    <w:uiPriority w:val="99"/>
    <w:locked/>
    <w:rsid w:val="00B55FE0"/>
    <w:rPr>
      <w:rFonts w:ascii="Cambria" w:hAnsi="Cambria" w:cs="Times New Roman"/>
      <w:sz w:val="22"/>
      <w:szCs w:val="22"/>
      <w:lang w:val="en-US" w:eastAsia="en-US" w:bidi="ar-SA"/>
    </w:rPr>
  </w:style>
  <w:style w:type="character" w:customStyle="1" w:styleId="CharChar12">
    <w:name w:val="Char Char12"/>
    <w:uiPriority w:val="99"/>
    <w:locked/>
    <w:rsid w:val="00B55FE0"/>
    <w:rPr>
      <w:rFonts w:ascii="Cambria" w:hAnsi="Cambria" w:cs="Times New Roman"/>
      <w:color w:val="000000"/>
      <w:spacing w:val="5"/>
      <w:kern w:val="28"/>
      <w:sz w:val="52"/>
      <w:szCs w:val="52"/>
      <w:lang w:val="en-US" w:eastAsia="en-US" w:bidi="ar-SA"/>
    </w:rPr>
  </w:style>
  <w:style w:type="paragraph" w:styleId="TOCHeading">
    <w:name w:val="TOC Heading"/>
    <w:basedOn w:val="Heading1"/>
    <w:next w:val="Normal"/>
    <w:uiPriority w:val="39"/>
    <w:qFormat/>
    <w:rsid w:val="00B55FE0"/>
    <w:pPr>
      <w:keepLines/>
      <w:spacing w:before="480" w:line="276" w:lineRule="auto"/>
      <w:outlineLvl w:val="9"/>
    </w:pPr>
    <w:rPr>
      <w:rFonts w:cs="Times New Roman"/>
      <w:b/>
      <w:color w:val="365F91"/>
      <w:kern w:val="0"/>
      <w:sz w:val="28"/>
      <w:szCs w:val="28"/>
      <w:lang w:eastAsia="ja-JP"/>
    </w:rPr>
  </w:style>
  <w:style w:type="character" w:styleId="Strong">
    <w:name w:val="Strong"/>
    <w:basedOn w:val="DefaultParagraphFont"/>
    <w:uiPriority w:val="22"/>
    <w:qFormat/>
    <w:rsid w:val="00B55FE0"/>
    <w:rPr>
      <w:b/>
      <w:bCs/>
    </w:rPr>
  </w:style>
  <w:style w:type="paragraph" w:customStyle="1" w:styleId="TableText">
    <w:name w:val="Table Text"/>
    <w:basedOn w:val="Normal"/>
    <w:autoRedefine/>
    <w:qFormat/>
    <w:rsid w:val="00986C87"/>
    <w:pPr>
      <w:spacing w:after="0"/>
      <w:jc w:val="left"/>
    </w:pPr>
    <w:rPr>
      <w:rFonts w:cs="Arial"/>
      <w:noProof/>
      <w:szCs w:val="18"/>
      <w:lang w:val="en"/>
    </w:rPr>
  </w:style>
  <w:style w:type="paragraph" w:customStyle="1" w:styleId="NormalTRM">
    <w:name w:val="Normal TRM"/>
    <w:basedOn w:val="Normal"/>
    <w:link w:val="NormalTRMChar"/>
    <w:rsid w:val="00B55FE0"/>
  </w:style>
  <w:style w:type="character" w:customStyle="1" w:styleId="NormalTRMChar">
    <w:name w:val="Normal TRM Char"/>
    <w:basedOn w:val="DefaultParagraphFont"/>
    <w:link w:val="NormalTRM"/>
    <w:rsid w:val="00B55FE0"/>
    <w:rPr>
      <w:rFonts w:eastAsia="Times New Roman" w:cs="Times New Roman"/>
      <w:sz w:val="20"/>
    </w:rPr>
  </w:style>
  <w:style w:type="paragraph" w:styleId="EndnoteText">
    <w:name w:val="endnote text"/>
    <w:basedOn w:val="Normal"/>
    <w:link w:val="EndnoteTextChar"/>
    <w:uiPriority w:val="99"/>
    <w:unhideWhenUsed/>
    <w:rsid w:val="00B55FE0"/>
    <w:rPr>
      <w:szCs w:val="20"/>
    </w:rPr>
  </w:style>
  <w:style w:type="character" w:customStyle="1" w:styleId="EndnoteTextChar">
    <w:name w:val="Endnote Text Char"/>
    <w:basedOn w:val="DefaultParagraphFont"/>
    <w:link w:val="EndnoteText"/>
    <w:uiPriority w:val="99"/>
    <w:rsid w:val="00B55FE0"/>
    <w:rPr>
      <w:rFonts w:ascii="Calibri" w:eastAsia="Times New Roman" w:hAnsi="Calibri" w:cs="Times New Roman"/>
      <w:sz w:val="20"/>
      <w:szCs w:val="20"/>
    </w:rPr>
  </w:style>
  <w:style w:type="character" w:customStyle="1" w:styleId="FootnoteChar">
    <w:name w:val="Footnote Char"/>
    <w:basedOn w:val="footnoteChar0"/>
    <w:link w:val="Footnote"/>
    <w:rsid w:val="00B55FE0"/>
    <w:rPr>
      <w:rFonts w:eastAsiaTheme="minorEastAsia" w:cstheme="minorHAnsi"/>
      <w:sz w:val="18"/>
      <w:szCs w:val="18"/>
    </w:rPr>
  </w:style>
  <w:style w:type="character" w:customStyle="1" w:styleId="footnoteChar0">
    <w:name w:val="footnote Char"/>
    <w:basedOn w:val="FootnoteTextChar"/>
    <w:link w:val="footnote0"/>
    <w:rsid w:val="00B55FE0"/>
    <w:rPr>
      <w:rFonts w:eastAsia="Times New Roman" w:cs="Times New Roman"/>
      <w:sz w:val="18"/>
      <w:szCs w:val="24"/>
    </w:rPr>
  </w:style>
  <w:style w:type="paragraph" w:customStyle="1" w:styleId="footnote0">
    <w:name w:val="footnote"/>
    <w:basedOn w:val="FootnoteText"/>
    <w:link w:val="footnoteChar0"/>
    <w:rsid w:val="00B55FE0"/>
    <w:pPr>
      <w:spacing w:after="0"/>
      <w:jc w:val="left"/>
    </w:pPr>
    <w:rPr>
      <w:sz w:val="18"/>
      <w:szCs w:val="24"/>
    </w:rPr>
  </w:style>
  <w:style w:type="paragraph" w:styleId="TableofFigures">
    <w:name w:val="table of figures"/>
    <w:basedOn w:val="Normal"/>
    <w:next w:val="Normal"/>
    <w:uiPriority w:val="99"/>
    <w:unhideWhenUsed/>
    <w:rsid w:val="00B55FE0"/>
  </w:style>
  <w:style w:type="table" w:customStyle="1" w:styleId="TableGrid1">
    <w:name w:val="Table Grid1"/>
    <w:basedOn w:val="TableNormal"/>
    <w:next w:val="TableGrid"/>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chnicalTableChar">
    <w:name w:val="Technical Table Char"/>
    <w:basedOn w:val="DefaultParagraphFont"/>
    <w:link w:val="TechnicalTable"/>
    <w:rsid w:val="00B55FE0"/>
    <w:rPr>
      <w:rFonts w:ascii="Times New Roman" w:eastAsia="Times New Roman" w:hAnsi="Times New Roman" w:cstheme="minorHAnsi"/>
      <w:sz w:val="20"/>
      <w:szCs w:val="20"/>
    </w:rPr>
  </w:style>
  <w:style w:type="paragraph" w:customStyle="1" w:styleId="AlgorithmHeading">
    <w:name w:val="Algorithm Heading"/>
    <w:basedOn w:val="Normal"/>
    <w:link w:val="AlgorithmHeadingChar"/>
    <w:qFormat/>
    <w:rsid w:val="00B55FE0"/>
    <w:pPr>
      <w:pBdr>
        <w:top w:val="double" w:sz="4" w:space="1" w:color="auto"/>
        <w:bottom w:val="double" w:sz="4" w:space="1" w:color="auto"/>
      </w:pBdr>
      <w:jc w:val="center"/>
    </w:pPr>
    <w:rPr>
      <w:rFonts w:cstheme="minorHAnsi"/>
      <w:b/>
      <w:szCs w:val="20"/>
    </w:rPr>
  </w:style>
  <w:style w:type="character" w:customStyle="1" w:styleId="AlgorithmHeadingChar">
    <w:name w:val="Algorithm Heading Char"/>
    <w:basedOn w:val="DefaultParagraphFont"/>
    <w:link w:val="AlgorithmHeading"/>
    <w:rsid w:val="00B55FE0"/>
    <w:rPr>
      <w:rFonts w:eastAsia="Times New Roman" w:cstheme="minorHAnsi"/>
      <w:b/>
      <w:sz w:val="20"/>
      <w:szCs w:val="20"/>
    </w:rPr>
  </w:style>
  <w:style w:type="paragraph" w:customStyle="1" w:styleId="Captions">
    <w:name w:val="Captions"/>
    <w:basedOn w:val="Title"/>
    <w:link w:val="CaptionsChar"/>
    <w:autoRedefine/>
    <w:qFormat/>
    <w:rsid w:val="004F5036"/>
    <w:pPr>
      <w:pBdr>
        <w:bottom w:val="none" w:sz="0" w:space="0" w:color="auto"/>
      </w:pBdr>
      <w:spacing w:after="120"/>
      <w:contextualSpacing w:val="0"/>
      <w:jc w:val="center"/>
      <w:pPrChange w:id="0" w:author="Sam Dent" w:date="2020-09-07T11:11:00Z">
        <w:pPr>
          <w:widowControl w:val="0"/>
          <w:spacing w:after="120"/>
          <w:jc w:val="center"/>
        </w:pPr>
      </w:pPrChange>
    </w:pPr>
    <w:rPr>
      <w:rFonts w:ascii="Calibri" w:hAnsi="Calibri" w:cs="Calibri"/>
      <w:b/>
      <w:sz w:val="20"/>
      <w:szCs w:val="20"/>
      <w:rPrChange w:id="0" w:author="Sam Dent" w:date="2020-09-07T11:11:00Z">
        <w:rPr>
          <w:rFonts w:ascii="Calibri" w:hAnsi="Calibri" w:cs="Calibri"/>
          <w:b/>
          <w:color w:val="000000"/>
          <w:spacing w:val="5"/>
          <w:kern w:val="28"/>
          <w:lang w:val="en-US" w:eastAsia="en-US" w:bidi="ar-SA"/>
        </w:rPr>
      </w:rPrChange>
    </w:rPr>
  </w:style>
  <w:style w:type="character" w:customStyle="1" w:styleId="CaptionsChar">
    <w:name w:val="Captions Char"/>
    <w:basedOn w:val="TitleChar"/>
    <w:link w:val="Captions"/>
    <w:rsid w:val="004F5036"/>
    <w:rPr>
      <w:rFonts w:ascii="Calibri" w:eastAsia="Times New Roman" w:hAnsi="Calibri" w:cs="Calibri"/>
      <w:b/>
      <w:color w:val="000000"/>
      <w:spacing w:val="5"/>
      <w:kern w:val="28"/>
      <w:sz w:val="20"/>
      <w:szCs w:val="20"/>
    </w:rPr>
  </w:style>
  <w:style w:type="paragraph" w:customStyle="1" w:styleId="FormH2">
    <w:name w:val="Form H2"/>
    <w:basedOn w:val="NormalWeb"/>
    <w:link w:val="FormH2Char"/>
    <w:qFormat/>
    <w:rsid w:val="00B55FE0"/>
    <w:pPr>
      <w:ind w:left="1440"/>
    </w:pPr>
    <w:rPr>
      <w:rFonts w:ascii="Calibri" w:hAnsi="Calibri" w:cs="Arial"/>
    </w:rPr>
  </w:style>
  <w:style w:type="paragraph" w:styleId="NormalWeb">
    <w:name w:val="Normal (Web)"/>
    <w:basedOn w:val="Normal"/>
    <w:uiPriority w:val="99"/>
    <w:unhideWhenUsed/>
    <w:rsid w:val="00B55FE0"/>
    <w:rPr>
      <w:rFonts w:ascii="Times New Roman" w:hAnsi="Times New Roman"/>
      <w:sz w:val="24"/>
      <w:szCs w:val="24"/>
    </w:rPr>
  </w:style>
  <w:style w:type="character" w:customStyle="1" w:styleId="FormH2Char">
    <w:name w:val="Form H2 Char"/>
    <w:basedOn w:val="Heading2Char"/>
    <w:link w:val="FormH2"/>
    <w:rsid w:val="00B55FE0"/>
    <w:rPr>
      <w:rFonts w:ascii="Calibri" w:eastAsia="Times New Roman" w:hAnsi="Calibri" w:cs="Arial"/>
      <w:bCs w:val="0"/>
      <w:iCs w:val="0"/>
      <w:sz w:val="24"/>
      <w:szCs w:val="24"/>
    </w:rPr>
  </w:style>
  <w:style w:type="paragraph" w:customStyle="1" w:styleId="Form">
    <w:name w:val="Form"/>
    <w:basedOn w:val="NormalWeb"/>
    <w:next w:val="Normal"/>
    <w:link w:val="FormChar"/>
    <w:qFormat/>
    <w:rsid w:val="00B55FE0"/>
    <w:rPr>
      <w:rFonts w:ascii="Calibri" w:hAnsi="Calibri" w:cs="Arial"/>
    </w:rPr>
  </w:style>
  <w:style w:type="character" w:customStyle="1" w:styleId="FormChar">
    <w:name w:val="Form Char"/>
    <w:basedOn w:val="Heading2Char"/>
    <w:link w:val="Form"/>
    <w:rsid w:val="00B55FE0"/>
    <w:rPr>
      <w:rFonts w:ascii="Calibri" w:eastAsia="Times New Roman" w:hAnsi="Calibri" w:cs="Arial"/>
      <w:bCs w:val="0"/>
      <w:iCs w:val="0"/>
      <w:sz w:val="24"/>
      <w:szCs w:val="24"/>
    </w:rPr>
  </w:style>
  <w:style w:type="paragraph" w:customStyle="1" w:styleId="FormH4">
    <w:name w:val="Form H4"/>
    <w:basedOn w:val="FormH2"/>
    <w:link w:val="FormH4Char"/>
    <w:qFormat/>
    <w:rsid w:val="00B55FE0"/>
    <w:pPr>
      <w:keepNext/>
      <w:keepLines/>
      <w:spacing w:before="200" w:line="276" w:lineRule="auto"/>
      <w:ind w:left="1800"/>
      <w:jc w:val="left"/>
      <w:outlineLvl w:val="1"/>
    </w:pPr>
    <w:rPr>
      <w:bCs/>
      <w:iCs/>
      <w:sz w:val="28"/>
      <w:szCs w:val="28"/>
    </w:rPr>
  </w:style>
  <w:style w:type="character" w:customStyle="1" w:styleId="FormH4Char">
    <w:name w:val="Form H4 Char"/>
    <w:basedOn w:val="FormH2Char"/>
    <w:link w:val="FormH4"/>
    <w:rsid w:val="00B55FE0"/>
    <w:rPr>
      <w:rFonts w:ascii="Calibri" w:eastAsia="Times New Roman" w:hAnsi="Calibri" w:cs="Arial"/>
      <w:bCs/>
      <w:iCs/>
      <w:sz w:val="28"/>
      <w:szCs w:val="28"/>
    </w:rPr>
  </w:style>
  <w:style w:type="paragraph" w:customStyle="1" w:styleId="Normal1">
    <w:name w:val="Normal1"/>
    <w:basedOn w:val="Normal"/>
    <w:uiPriority w:val="99"/>
    <w:rsid w:val="00B55FE0"/>
    <w:pPr>
      <w:autoSpaceDE w:val="0"/>
      <w:autoSpaceDN w:val="0"/>
      <w:jc w:val="left"/>
    </w:pPr>
    <w:rPr>
      <w:rFonts w:ascii="Arial" w:hAnsi="Arial" w:cs="Arial"/>
      <w:sz w:val="24"/>
      <w:szCs w:val="24"/>
    </w:rPr>
  </w:style>
  <w:style w:type="paragraph" w:customStyle="1" w:styleId="whs2">
    <w:name w:val="whs2"/>
    <w:basedOn w:val="Normal"/>
    <w:uiPriority w:val="99"/>
    <w:rsid w:val="00B55FE0"/>
    <w:pPr>
      <w:jc w:val="left"/>
    </w:pPr>
    <w:rPr>
      <w:rFonts w:ascii="Arial" w:hAnsi="Arial" w:cs="Arial"/>
      <w:szCs w:val="20"/>
    </w:rPr>
  </w:style>
  <w:style w:type="paragraph" w:customStyle="1" w:styleId="font5">
    <w:name w:val="font5"/>
    <w:basedOn w:val="Normal"/>
    <w:uiPriority w:val="99"/>
    <w:rsid w:val="00B55FE0"/>
    <w:pPr>
      <w:spacing w:before="100" w:beforeAutospacing="1" w:after="100" w:afterAutospacing="1"/>
      <w:jc w:val="left"/>
    </w:pPr>
    <w:rPr>
      <w:rFonts w:ascii="Tahoma" w:hAnsi="Tahoma" w:cs="Tahoma"/>
      <w:b/>
      <w:bCs/>
      <w:color w:val="000000"/>
      <w:sz w:val="18"/>
      <w:szCs w:val="18"/>
    </w:rPr>
  </w:style>
  <w:style w:type="paragraph" w:customStyle="1" w:styleId="font6">
    <w:name w:val="font6"/>
    <w:basedOn w:val="Normal"/>
    <w:uiPriority w:val="99"/>
    <w:rsid w:val="00B55FE0"/>
    <w:pPr>
      <w:spacing w:before="100" w:beforeAutospacing="1" w:after="100" w:afterAutospacing="1"/>
      <w:jc w:val="left"/>
    </w:pPr>
    <w:rPr>
      <w:rFonts w:ascii="Tahoma" w:hAnsi="Tahoma" w:cs="Tahoma"/>
      <w:color w:val="000000"/>
      <w:sz w:val="18"/>
      <w:szCs w:val="18"/>
    </w:rPr>
  </w:style>
  <w:style w:type="paragraph" w:customStyle="1" w:styleId="xl65">
    <w:name w:val="xl65"/>
    <w:basedOn w:val="Normal"/>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6">
    <w:name w:val="xl66"/>
    <w:basedOn w:val="Normal"/>
    <w:rsid w:val="00B55FE0"/>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67">
    <w:name w:val="xl67"/>
    <w:basedOn w:val="Normal"/>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8">
    <w:name w:val="xl68"/>
    <w:basedOn w:val="Normal"/>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9">
    <w:name w:val="xl69"/>
    <w:basedOn w:val="Normal"/>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0">
    <w:name w:val="xl70"/>
    <w:basedOn w:val="Normal"/>
    <w:rsid w:val="00B55FE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71">
    <w:name w:val="xl71"/>
    <w:basedOn w:val="Normal"/>
    <w:rsid w:val="00B55FE0"/>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2">
    <w:name w:val="xl72"/>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3">
    <w:name w:val="xl73"/>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4">
    <w:name w:val="xl74"/>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5">
    <w:name w:val="xl75"/>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6">
    <w:name w:val="xl76"/>
    <w:basedOn w:val="Normal"/>
    <w:rsid w:val="00B55FE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77">
    <w:name w:val="xl77"/>
    <w:basedOn w:val="Normal"/>
    <w:rsid w:val="00B55FE0"/>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8">
    <w:name w:val="xl78"/>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9">
    <w:name w:val="xl79"/>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0">
    <w:name w:val="xl80"/>
    <w:basedOn w:val="Normal"/>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1">
    <w:name w:val="xl81"/>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2">
    <w:name w:val="xl82"/>
    <w:basedOn w:val="Normal"/>
    <w:uiPriority w:val="99"/>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3">
    <w:name w:val="xl83"/>
    <w:basedOn w:val="Normal"/>
    <w:uiPriority w:val="99"/>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4">
    <w:name w:val="xl84"/>
    <w:basedOn w:val="Normal"/>
    <w:uiPriority w:val="99"/>
    <w:rsid w:val="00B55FE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85">
    <w:name w:val="xl85"/>
    <w:basedOn w:val="Normal"/>
    <w:uiPriority w:val="99"/>
    <w:rsid w:val="00B55FE0"/>
    <w:pPr>
      <w:pBdr>
        <w:top w:val="single" w:sz="8" w:space="0" w:color="auto"/>
        <w:left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86">
    <w:name w:val="xl86"/>
    <w:basedOn w:val="Normal"/>
    <w:uiPriority w:val="99"/>
    <w:rsid w:val="00B55FE0"/>
    <w:pPr>
      <w:pBdr>
        <w:top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87">
    <w:name w:val="xl87"/>
    <w:basedOn w:val="Normal"/>
    <w:uiPriority w:val="99"/>
    <w:rsid w:val="00B55FE0"/>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b/>
      <w:bCs/>
      <w:sz w:val="24"/>
      <w:szCs w:val="24"/>
    </w:rPr>
  </w:style>
  <w:style w:type="character" w:customStyle="1" w:styleId="st">
    <w:name w:val="st"/>
    <w:basedOn w:val="DefaultParagraphFont"/>
    <w:rsid w:val="00B55FE0"/>
  </w:style>
  <w:style w:type="paragraph" w:customStyle="1" w:styleId="TableandFigureCaption">
    <w:name w:val="Table and Figure Caption"/>
    <w:basedOn w:val="Tablecentered"/>
    <w:link w:val="TableandFigureCaptionChar"/>
    <w:autoRedefine/>
    <w:qFormat/>
    <w:rsid w:val="00B55FE0"/>
    <w:pPr>
      <w:tabs>
        <w:tab w:val="clear" w:pos="6750"/>
      </w:tabs>
    </w:pPr>
  </w:style>
  <w:style w:type="character" w:customStyle="1" w:styleId="TableandFigureCaptionChar">
    <w:name w:val="Table and Figure Caption Char"/>
    <w:basedOn w:val="TablecenteredChar"/>
    <w:link w:val="TableandFigureCaption"/>
    <w:rsid w:val="00B55FE0"/>
    <w:rPr>
      <w:rFonts w:eastAsia="Times New Roman" w:cs="Times New Roman"/>
      <w:noProof/>
      <w:sz w:val="18"/>
      <w:szCs w:val="18"/>
    </w:rPr>
  </w:style>
  <w:style w:type="paragraph" w:customStyle="1" w:styleId="TableHeading">
    <w:name w:val="Table Heading"/>
    <w:basedOn w:val="TableText"/>
    <w:autoRedefine/>
    <w:uiPriority w:val="99"/>
    <w:qFormat/>
    <w:rsid w:val="00B55FE0"/>
    <w:rPr>
      <w:rFonts w:cs="Times New Roman"/>
      <w:b/>
      <w:color w:val="FFFFFF" w:themeColor="background1"/>
      <w:szCs w:val="24"/>
      <w:lang w:val="en-US"/>
    </w:rPr>
  </w:style>
  <w:style w:type="character" w:customStyle="1" w:styleId="StyleFootnoteReferenceBodyCalibriBackground1">
    <w:name w:val="Style Footnote Reference + +Body (Calibri) Background 1"/>
    <w:basedOn w:val="FootnoteReference"/>
    <w:rsid w:val="00B55FE0"/>
    <w:rPr>
      <w:rFonts w:asciiTheme="minorHAnsi" w:hAnsiTheme="minorHAnsi" w:cs="Times New Roman"/>
      <w:color w:val="FFFFFF" w:themeColor="background1"/>
      <w:sz w:val="18"/>
      <w:vertAlign w:val="superscript"/>
    </w:rPr>
  </w:style>
  <w:style w:type="paragraph" w:customStyle="1" w:styleId="VersionText">
    <w:name w:val="Version Text"/>
    <w:basedOn w:val="Normal"/>
    <w:link w:val="VersionTextChar"/>
    <w:qFormat/>
    <w:rsid w:val="00B55FE0"/>
    <w:rPr>
      <w:rFonts w:cstheme="minorHAnsi"/>
    </w:rPr>
  </w:style>
  <w:style w:type="character" w:customStyle="1" w:styleId="VersionTextChar">
    <w:name w:val="Version Text Char"/>
    <w:basedOn w:val="DefaultParagraphFont"/>
    <w:link w:val="VersionText"/>
    <w:rsid w:val="00B55FE0"/>
    <w:rPr>
      <w:rFonts w:eastAsia="Times New Roman" w:cstheme="minorHAnsi"/>
      <w:sz w:val="20"/>
    </w:rPr>
  </w:style>
  <w:style w:type="paragraph" w:customStyle="1" w:styleId="VersionandDate">
    <w:name w:val="Version and Date"/>
    <w:basedOn w:val="Normal"/>
    <w:link w:val="VersionandDateChar"/>
    <w:qFormat/>
    <w:rsid w:val="00B55FE0"/>
    <w:pPr>
      <w:jc w:val="left"/>
    </w:pPr>
    <w:rPr>
      <w:rFonts w:ascii="Times New Roman" w:hAnsi="Times New Roman"/>
      <w:szCs w:val="20"/>
    </w:rPr>
  </w:style>
  <w:style w:type="character" w:customStyle="1" w:styleId="VersionandDateChar">
    <w:name w:val="Version and Date Char"/>
    <w:basedOn w:val="DefaultParagraphFont"/>
    <w:link w:val="VersionandDate"/>
    <w:rsid w:val="00B55FE0"/>
    <w:rPr>
      <w:rFonts w:ascii="Times New Roman" w:eastAsia="Times New Roman" w:hAnsi="Times New Roman" w:cs="Times New Roman"/>
      <w:sz w:val="20"/>
      <w:szCs w:val="20"/>
    </w:rPr>
  </w:style>
  <w:style w:type="character" w:customStyle="1" w:styleId="FootnoteTextChar2">
    <w:name w:val="Footnote Text Char2"/>
    <w:uiPriority w:val="99"/>
    <w:locked/>
    <w:rsid w:val="00B55FE0"/>
    <w:rPr>
      <w:sz w:val="18"/>
      <w:lang w:val="en-US" w:eastAsia="en-US" w:bidi="ar-SA"/>
    </w:rPr>
  </w:style>
  <w:style w:type="paragraph" w:customStyle="1" w:styleId="HeaderIL">
    <w:name w:val="Header IL"/>
    <w:basedOn w:val="Header"/>
    <w:link w:val="HeaderILChar"/>
    <w:qFormat/>
    <w:rsid w:val="00B55FE0"/>
    <w:pPr>
      <w:pBdr>
        <w:bottom w:val="single" w:sz="4" w:space="0" w:color="auto"/>
      </w:pBdr>
      <w:jc w:val="left"/>
    </w:pPr>
  </w:style>
  <w:style w:type="character" w:customStyle="1" w:styleId="HeaderILChar">
    <w:name w:val="Header IL Char"/>
    <w:basedOn w:val="HeaderChar"/>
    <w:link w:val="HeaderIL"/>
    <w:rsid w:val="00B55FE0"/>
    <w:rPr>
      <w:rFonts w:eastAsia="Times New Roman" w:cs="Times New Roman"/>
      <w:sz w:val="20"/>
    </w:rPr>
  </w:style>
  <w:style w:type="paragraph" w:styleId="Revision">
    <w:name w:val="Revision"/>
    <w:hidden/>
    <w:uiPriority w:val="99"/>
    <w:semiHidden/>
    <w:rsid w:val="00B55FE0"/>
    <w:pPr>
      <w:spacing w:after="0" w:line="240" w:lineRule="auto"/>
    </w:pPr>
    <w:rPr>
      <w:rFonts w:eastAsia="Times New Roman" w:cs="Times New Roman"/>
      <w:sz w:val="20"/>
    </w:rPr>
  </w:style>
  <w:style w:type="table" w:customStyle="1" w:styleId="TableGrid2">
    <w:name w:val="Table Grid2"/>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B55FE0"/>
    <w:rPr>
      <w:vertAlign w:val="superscript"/>
    </w:rPr>
  </w:style>
  <w:style w:type="character" w:styleId="Emphasis">
    <w:name w:val="Emphasis"/>
    <w:basedOn w:val="DefaultParagraphFont"/>
    <w:uiPriority w:val="20"/>
    <w:qFormat/>
    <w:rsid w:val="00B55FE0"/>
    <w:rPr>
      <w:i/>
      <w:iCs/>
    </w:rPr>
  </w:style>
  <w:style w:type="paragraph" w:customStyle="1" w:styleId="Reporttitle">
    <w:name w:val="Report title"/>
    <w:basedOn w:val="Normal"/>
    <w:rsid w:val="00B55FE0"/>
    <w:pPr>
      <w:widowControl/>
      <w:spacing w:before="720" w:line="480" w:lineRule="exact"/>
      <w:jc w:val="left"/>
    </w:pPr>
    <w:rPr>
      <w:rFonts w:ascii="Arial Black" w:hAnsi="Arial Black" w:cs="Arial"/>
      <w:sz w:val="40"/>
      <w:szCs w:val="24"/>
    </w:rPr>
  </w:style>
  <w:style w:type="numbering" w:customStyle="1" w:styleId="NoList1">
    <w:name w:val="No List1"/>
    <w:next w:val="NoList"/>
    <w:uiPriority w:val="99"/>
    <w:semiHidden/>
    <w:unhideWhenUsed/>
    <w:rsid w:val="00B55FE0"/>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ft Char Char1,ft Char2"/>
    <w:basedOn w:val="DefaultParagraphFont"/>
    <w:uiPriority w:val="99"/>
    <w:semiHidden/>
    <w:rsid w:val="00B55FE0"/>
    <w:rPr>
      <w:rFonts w:eastAsia="Times New Roman" w:cs="Times New Roman"/>
      <w:sz w:val="20"/>
      <w:szCs w:val="20"/>
    </w:rPr>
  </w:style>
  <w:style w:type="paragraph" w:customStyle="1" w:styleId="Footnote">
    <w:name w:val="Footnote"/>
    <w:basedOn w:val="FootnoteText"/>
    <w:link w:val="FootnoteChar"/>
    <w:autoRedefine/>
    <w:qFormat/>
    <w:rsid w:val="00186FED"/>
    <w:pPr>
      <w:spacing w:after="0"/>
      <w:jc w:val="left"/>
    </w:pPr>
    <w:rPr>
      <w:rFonts w:asciiTheme="minorHAnsi" w:eastAsiaTheme="minorEastAsia" w:hAnsiTheme="minorHAnsi" w:cstheme="minorHAnsi"/>
      <w:sz w:val="18"/>
      <w:szCs w:val="18"/>
    </w:rPr>
  </w:style>
  <w:style w:type="paragraph" w:customStyle="1" w:styleId="TechnicalTable">
    <w:name w:val="Technical Table"/>
    <w:basedOn w:val="Normal"/>
    <w:link w:val="TechnicalTableChar"/>
    <w:autoRedefine/>
    <w:qFormat/>
    <w:rsid w:val="00B55FE0"/>
    <w:pPr>
      <w:jc w:val="left"/>
    </w:pPr>
    <w:rPr>
      <w:rFonts w:ascii="Times New Roman" w:hAnsi="Times New Roman" w:cstheme="minorHAnsi"/>
      <w:szCs w:val="20"/>
    </w:rPr>
  </w:style>
  <w:style w:type="paragraph" w:customStyle="1" w:styleId="DocumentLabel">
    <w:name w:val="Document Label"/>
    <w:next w:val="Normal"/>
    <w:uiPriority w:val="99"/>
    <w:rsid w:val="00B55FE0"/>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paragraph" w:styleId="MessageHeader">
    <w:name w:val="Message Header"/>
    <w:basedOn w:val="BodyText"/>
    <w:link w:val="MessageHeaderChar"/>
    <w:uiPriority w:val="99"/>
    <w:rsid w:val="00B55FE0"/>
    <w:pPr>
      <w:keepLines/>
      <w:widowControl/>
      <w:spacing w:line="240" w:lineRule="atLeast"/>
      <w:ind w:left="1080" w:hanging="1080"/>
      <w:jc w:val="left"/>
    </w:pPr>
    <w:rPr>
      <w:rFonts w:ascii="Garamond" w:hAnsi="Garamond"/>
      <w:caps/>
      <w:sz w:val="18"/>
      <w:szCs w:val="20"/>
    </w:rPr>
  </w:style>
  <w:style w:type="character" w:customStyle="1" w:styleId="MessageHeaderChar">
    <w:name w:val="Message Header Char"/>
    <w:basedOn w:val="DefaultParagraphFont"/>
    <w:link w:val="MessageHeader"/>
    <w:uiPriority w:val="99"/>
    <w:rsid w:val="00B55FE0"/>
    <w:rPr>
      <w:rFonts w:ascii="Garamond" w:eastAsia="Times New Roman" w:hAnsi="Garamond" w:cs="Times New Roman"/>
      <w:caps/>
      <w:sz w:val="18"/>
      <w:szCs w:val="20"/>
    </w:rPr>
  </w:style>
  <w:style w:type="character" w:customStyle="1" w:styleId="MessageHeaderLabel">
    <w:name w:val="Message Header Label"/>
    <w:uiPriority w:val="99"/>
    <w:rsid w:val="00B55FE0"/>
    <w:rPr>
      <w:b/>
      <w:sz w:val="18"/>
    </w:rPr>
  </w:style>
  <w:style w:type="numbering" w:customStyle="1" w:styleId="NoList11">
    <w:name w:val="No List11"/>
    <w:next w:val="NoList"/>
    <w:uiPriority w:val="99"/>
    <w:semiHidden/>
    <w:unhideWhenUsed/>
    <w:rsid w:val="00B55FE0"/>
  </w:style>
  <w:style w:type="table" w:customStyle="1" w:styleId="TableGrid3">
    <w:name w:val="Table Grid3"/>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55FE0"/>
  </w:style>
  <w:style w:type="numbering" w:customStyle="1" w:styleId="NoList12">
    <w:name w:val="No List12"/>
    <w:next w:val="NoList"/>
    <w:uiPriority w:val="99"/>
    <w:semiHidden/>
    <w:unhideWhenUsed/>
    <w:rsid w:val="00B55FE0"/>
  </w:style>
  <w:style w:type="numbering" w:customStyle="1" w:styleId="NoList3">
    <w:name w:val="No List3"/>
    <w:next w:val="NoList"/>
    <w:uiPriority w:val="99"/>
    <w:semiHidden/>
    <w:unhideWhenUsed/>
    <w:rsid w:val="00B55FE0"/>
  </w:style>
  <w:style w:type="table" w:customStyle="1" w:styleId="TableGrid4">
    <w:name w:val="Table Grid4"/>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B55FE0"/>
  </w:style>
  <w:style w:type="table" w:customStyle="1" w:styleId="TableGrid31">
    <w:name w:val="Table Grid3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55FE0"/>
  </w:style>
  <w:style w:type="paragraph" w:styleId="Closing">
    <w:name w:val="Closing"/>
    <w:basedOn w:val="Normal"/>
    <w:next w:val="Normal"/>
    <w:link w:val="ClosingChar"/>
    <w:uiPriority w:val="99"/>
    <w:rsid w:val="00B55FE0"/>
    <w:pPr>
      <w:widowControl/>
      <w:spacing w:line="220" w:lineRule="atLeast"/>
      <w:jc w:val="left"/>
    </w:pPr>
    <w:rPr>
      <w:rFonts w:ascii="Garamond" w:hAnsi="Garamond"/>
      <w:sz w:val="22"/>
      <w:szCs w:val="20"/>
    </w:rPr>
  </w:style>
  <w:style w:type="character" w:customStyle="1" w:styleId="ClosingChar">
    <w:name w:val="Closing Char"/>
    <w:basedOn w:val="DefaultParagraphFont"/>
    <w:link w:val="Closing"/>
    <w:uiPriority w:val="99"/>
    <w:rsid w:val="00B55FE0"/>
    <w:rPr>
      <w:rFonts w:ascii="Garamond" w:eastAsia="Times New Roman" w:hAnsi="Garamond" w:cs="Times New Roman"/>
      <w:szCs w:val="20"/>
    </w:rPr>
  </w:style>
  <w:style w:type="paragraph" w:customStyle="1" w:styleId="CompanyName">
    <w:name w:val="Company Name"/>
    <w:basedOn w:val="BodyText"/>
    <w:uiPriority w:val="99"/>
    <w:rsid w:val="00B55FE0"/>
    <w:pPr>
      <w:keepLines/>
      <w:framePr w:w="8640" w:h="1440" w:wrap="notBeside" w:vAnchor="page" w:hAnchor="margin" w:xAlign="center" w:y="889"/>
      <w:widowControl/>
      <w:spacing w:after="40" w:line="240" w:lineRule="atLeast"/>
      <w:jc w:val="center"/>
    </w:pPr>
    <w:rPr>
      <w:rFonts w:ascii="Garamond" w:hAnsi="Garamond"/>
      <w:caps/>
      <w:spacing w:val="75"/>
      <w:sz w:val="22"/>
      <w:szCs w:val="20"/>
    </w:rPr>
  </w:style>
  <w:style w:type="paragraph" w:customStyle="1" w:styleId="Enclosure">
    <w:name w:val="Enclosure"/>
    <w:basedOn w:val="BodyText"/>
    <w:next w:val="Normal"/>
    <w:uiPriority w:val="99"/>
    <w:rsid w:val="00B55FE0"/>
    <w:pPr>
      <w:keepLines/>
      <w:widowControl/>
      <w:spacing w:before="220" w:after="240" w:line="240" w:lineRule="atLeast"/>
    </w:pPr>
    <w:rPr>
      <w:rFonts w:ascii="Garamond" w:hAnsi="Garamond"/>
      <w:sz w:val="22"/>
      <w:szCs w:val="20"/>
    </w:rPr>
  </w:style>
  <w:style w:type="paragraph" w:customStyle="1" w:styleId="HeaderBase">
    <w:name w:val="Header Base"/>
    <w:basedOn w:val="BodyText"/>
    <w:uiPriority w:val="99"/>
    <w:rsid w:val="00B55FE0"/>
    <w:pPr>
      <w:keepLines/>
      <w:widowControl/>
      <w:tabs>
        <w:tab w:val="center" w:pos="4320"/>
        <w:tab w:val="right" w:pos="8640"/>
      </w:tabs>
      <w:spacing w:line="240" w:lineRule="atLeast"/>
      <w:ind w:firstLine="360"/>
    </w:pPr>
    <w:rPr>
      <w:rFonts w:ascii="Garamond" w:hAnsi="Garamond"/>
      <w:sz w:val="22"/>
      <w:szCs w:val="20"/>
    </w:rPr>
  </w:style>
  <w:style w:type="paragraph" w:customStyle="1" w:styleId="HeadingBase">
    <w:name w:val="Heading Base"/>
    <w:basedOn w:val="BodyText"/>
    <w:next w:val="BodyText"/>
    <w:uiPriority w:val="99"/>
    <w:rsid w:val="00B55FE0"/>
    <w:pPr>
      <w:keepNext/>
      <w:keepLines/>
      <w:widowControl/>
      <w:spacing w:line="240" w:lineRule="atLeast"/>
      <w:jc w:val="left"/>
    </w:pPr>
    <w:rPr>
      <w:rFonts w:ascii="Garamond" w:hAnsi="Garamond"/>
      <w:kern w:val="20"/>
      <w:sz w:val="22"/>
      <w:szCs w:val="20"/>
    </w:rPr>
  </w:style>
  <w:style w:type="paragraph" w:customStyle="1" w:styleId="MessageHeaderFirst">
    <w:name w:val="Message Header First"/>
    <w:basedOn w:val="MessageHeader"/>
    <w:next w:val="MessageHeader"/>
    <w:uiPriority w:val="99"/>
    <w:rsid w:val="00B55FE0"/>
    <w:pPr>
      <w:spacing w:before="360"/>
    </w:pPr>
  </w:style>
  <w:style w:type="paragraph" w:customStyle="1" w:styleId="MessageHeaderLast">
    <w:name w:val="Message Header Last"/>
    <w:basedOn w:val="MessageHeader"/>
    <w:next w:val="BodyText"/>
    <w:uiPriority w:val="99"/>
    <w:rsid w:val="00B55FE0"/>
    <w:pPr>
      <w:pBdr>
        <w:bottom w:val="single" w:sz="6" w:space="18" w:color="808080"/>
      </w:pBdr>
      <w:spacing w:after="360"/>
    </w:pPr>
  </w:style>
  <w:style w:type="paragraph" w:styleId="NormalIndent">
    <w:name w:val="Normal Indent"/>
    <w:basedOn w:val="Normal"/>
    <w:uiPriority w:val="99"/>
    <w:rsid w:val="00B55FE0"/>
    <w:pPr>
      <w:widowControl/>
      <w:ind w:left="720"/>
      <w:jc w:val="left"/>
    </w:pPr>
    <w:rPr>
      <w:rFonts w:ascii="Garamond" w:hAnsi="Garamond"/>
      <w:sz w:val="22"/>
      <w:szCs w:val="20"/>
    </w:rPr>
  </w:style>
  <w:style w:type="paragraph" w:customStyle="1" w:styleId="ReturnAddress">
    <w:name w:val="Return Address"/>
    <w:uiPriority w:val="99"/>
    <w:rsid w:val="00B55FE0"/>
    <w:pPr>
      <w:framePr w:w="8640" w:hSpace="187" w:vSpace="187" w:wrap="notBeside" w:vAnchor="page" w:hAnchor="margin" w:xAlign="center" w:y="14401" w:anchorLock="1"/>
      <w:spacing w:after="0" w:line="240" w:lineRule="atLeast"/>
      <w:ind w:right="-240"/>
      <w:jc w:val="center"/>
    </w:pPr>
    <w:rPr>
      <w:rFonts w:ascii="Garamond" w:eastAsia="Times New Roman" w:hAnsi="Garamond" w:cs="Times New Roman"/>
      <w:caps/>
      <w:spacing w:val="30"/>
      <w:sz w:val="15"/>
      <w:szCs w:val="20"/>
    </w:rPr>
  </w:style>
  <w:style w:type="paragraph" w:styleId="Signature">
    <w:name w:val="Signature"/>
    <w:basedOn w:val="BodyText"/>
    <w:next w:val="Normal"/>
    <w:link w:val="SignatureChar"/>
    <w:uiPriority w:val="99"/>
    <w:rsid w:val="00B55FE0"/>
    <w:pPr>
      <w:keepNext/>
      <w:keepLines/>
      <w:widowControl/>
      <w:spacing w:before="660" w:line="240" w:lineRule="atLeast"/>
      <w:ind w:firstLine="360"/>
    </w:pPr>
    <w:rPr>
      <w:rFonts w:ascii="Garamond" w:hAnsi="Garamond"/>
      <w:sz w:val="22"/>
      <w:szCs w:val="20"/>
    </w:rPr>
  </w:style>
  <w:style w:type="character" w:customStyle="1" w:styleId="SignatureChar">
    <w:name w:val="Signature Char"/>
    <w:basedOn w:val="DefaultParagraphFont"/>
    <w:link w:val="Signature"/>
    <w:uiPriority w:val="99"/>
    <w:rsid w:val="00B55FE0"/>
    <w:rPr>
      <w:rFonts w:ascii="Garamond" w:eastAsia="Times New Roman" w:hAnsi="Garamond" w:cs="Times New Roman"/>
      <w:szCs w:val="20"/>
    </w:rPr>
  </w:style>
  <w:style w:type="paragraph" w:customStyle="1" w:styleId="SignatureJobTitle">
    <w:name w:val="Signature Job Title"/>
    <w:basedOn w:val="Signature"/>
    <w:next w:val="Normal"/>
    <w:uiPriority w:val="99"/>
    <w:rsid w:val="00B55FE0"/>
    <w:pPr>
      <w:spacing w:before="0"/>
      <w:ind w:firstLine="0"/>
    </w:pPr>
  </w:style>
  <w:style w:type="paragraph" w:customStyle="1" w:styleId="SignatureName">
    <w:name w:val="Signature Name"/>
    <w:basedOn w:val="Signature"/>
    <w:next w:val="SignatureJobTitle"/>
    <w:uiPriority w:val="99"/>
    <w:rsid w:val="00B55FE0"/>
    <w:pPr>
      <w:ind w:firstLine="0"/>
    </w:pPr>
  </w:style>
  <w:style w:type="character" w:customStyle="1" w:styleId="Slogan">
    <w:name w:val="Slogan"/>
    <w:uiPriority w:val="99"/>
    <w:rsid w:val="00B55FE0"/>
    <w:rPr>
      <w:i/>
      <w:spacing w:val="70"/>
      <w:sz w:val="21"/>
    </w:rPr>
  </w:style>
  <w:style w:type="table" w:customStyle="1" w:styleId="TableGrid19">
    <w:name w:val="Table Grid19"/>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B55FE0"/>
  </w:style>
  <w:style w:type="paragraph" w:customStyle="1" w:styleId="Title1">
    <w:name w:val="Title1"/>
    <w:basedOn w:val="Normal"/>
    <w:next w:val="Normal"/>
    <w:uiPriority w:val="10"/>
    <w:qFormat/>
    <w:rsid w:val="00B55FE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1">
    <w:name w:val="Title Char1"/>
    <w:basedOn w:val="DefaultParagraphFont"/>
    <w:rsid w:val="00B55FE0"/>
    <w:rPr>
      <w:rFonts w:ascii="Cambria" w:eastAsia="Times New Roman" w:hAnsi="Cambria" w:cs="Times New Roman"/>
      <w:color w:val="17365D"/>
      <w:spacing w:val="5"/>
      <w:kern w:val="28"/>
      <w:sz w:val="52"/>
      <w:szCs w:val="52"/>
    </w:rPr>
  </w:style>
  <w:style w:type="table" w:customStyle="1" w:styleId="TableGrid23">
    <w:name w:val="Table Grid23"/>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B55FE0"/>
  </w:style>
  <w:style w:type="table" w:customStyle="1" w:styleId="TableGrid61">
    <w:name w:val="Table Grid6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meBullet">
    <w:name w:val="Resume Bullet"/>
    <w:basedOn w:val="BodyText"/>
    <w:rsid w:val="00B55FE0"/>
    <w:pPr>
      <w:keepLines/>
      <w:widowControl/>
      <w:numPr>
        <w:numId w:val="14"/>
      </w:numPr>
      <w:tabs>
        <w:tab w:val="clear" w:pos="2790"/>
        <w:tab w:val="num" w:pos="432"/>
      </w:tabs>
      <w:spacing w:after="240"/>
      <w:ind w:left="360" w:hanging="360"/>
      <w:jc w:val="left"/>
    </w:pPr>
    <w:rPr>
      <w:rFonts w:ascii="Palatino Linotype" w:hAnsi="Palatino Linotype"/>
      <w:bCs/>
      <w:sz w:val="20"/>
      <w:szCs w:val="20"/>
    </w:rPr>
  </w:style>
  <w:style w:type="table" w:customStyle="1" w:styleId="TableGrid20">
    <w:name w:val="Table Grid20"/>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B55F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B55FE0"/>
    <w:rPr>
      <w:rFonts w:ascii="Courier New" w:eastAsia="Times New Roman" w:hAnsi="Courier New" w:cs="Courier New"/>
      <w:sz w:val="20"/>
      <w:szCs w:val="20"/>
    </w:rPr>
  </w:style>
  <w:style w:type="table" w:styleId="LightList">
    <w:name w:val="Light List"/>
    <w:basedOn w:val="TableNormal"/>
    <w:uiPriority w:val="61"/>
    <w:rsid w:val="00B55FE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NoList5">
    <w:name w:val="No List5"/>
    <w:next w:val="NoList"/>
    <w:uiPriority w:val="99"/>
    <w:semiHidden/>
    <w:unhideWhenUsed/>
    <w:rsid w:val="00B55FE0"/>
  </w:style>
  <w:style w:type="table" w:customStyle="1" w:styleId="TableGrid27">
    <w:name w:val="Table Grid27"/>
    <w:basedOn w:val="TableNormal"/>
    <w:next w:val="TableGrid"/>
    <w:uiPriority w:val="39"/>
    <w:rsid w:val="00B55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B55FE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B55FE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ubtleEmphasis1">
    <w:name w:val="Subtle Emphasis1"/>
    <w:basedOn w:val="DefaultParagraphFont"/>
    <w:uiPriority w:val="19"/>
    <w:qFormat/>
    <w:rsid w:val="00B55FE0"/>
    <w:rPr>
      <w:i/>
      <w:iCs/>
      <w:color w:val="404040"/>
    </w:rPr>
  </w:style>
  <w:style w:type="character" w:customStyle="1" w:styleId="A0">
    <w:name w:val="A0"/>
    <w:uiPriority w:val="99"/>
    <w:rsid w:val="00B55FE0"/>
    <w:rPr>
      <w:rFonts w:cs="HelveticaNeueLT Std"/>
      <w:b/>
      <w:bCs/>
      <w:color w:val="00863E"/>
      <w:sz w:val="44"/>
      <w:szCs w:val="44"/>
    </w:rPr>
  </w:style>
  <w:style w:type="character" w:customStyle="1" w:styleId="A1">
    <w:name w:val="A1"/>
    <w:uiPriority w:val="99"/>
    <w:rsid w:val="00B55FE0"/>
    <w:rPr>
      <w:rFonts w:ascii="HelveticaNeueLT Std Med" w:hAnsi="HelveticaNeueLT Std Med" w:cs="HelveticaNeueLT Std Med"/>
      <w:color w:val="221E1F"/>
      <w:sz w:val="26"/>
      <w:szCs w:val="26"/>
    </w:rPr>
  </w:style>
  <w:style w:type="paragraph" w:customStyle="1" w:styleId="Bullet1">
    <w:name w:val="Bullet 1"/>
    <w:basedOn w:val="Normal"/>
    <w:next w:val="BodyText"/>
    <w:link w:val="Bullet1Char"/>
    <w:qFormat/>
    <w:rsid w:val="00B55FE0"/>
    <w:pPr>
      <w:widowControl/>
      <w:numPr>
        <w:numId w:val="16"/>
      </w:numPr>
      <w:spacing w:before="200"/>
    </w:pPr>
    <w:rPr>
      <w:rFonts w:ascii="Franklin Gothic Book" w:hAnsi="Franklin Gothic Book"/>
      <w:sz w:val="22"/>
      <w:szCs w:val="24"/>
    </w:rPr>
  </w:style>
  <w:style w:type="character" w:customStyle="1" w:styleId="Bullet1Char">
    <w:name w:val="Bullet 1 Char"/>
    <w:basedOn w:val="DefaultParagraphFont"/>
    <w:link w:val="Bullet1"/>
    <w:locked/>
    <w:rsid w:val="00B55FE0"/>
    <w:rPr>
      <w:rFonts w:ascii="Franklin Gothic Book" w:eastAsia="Times New Roman" w:hAnsi="Franklin Gothic Book" w:cs="Times New Roman"/>
      <w:szCs w:val="24"/>
    </w:rPr>
  </w:style>
  <w:style w:type="paragraph" w:styleId="List2">
    <w:name w:val="List 2"/>
    <w:semiHidden/>
    <w:unhideWhenUsed/>
    <w:rsid w:val="00B55FE0"/>
    <w:pPr>
      <w:numPr>
        <w:numId w:val="17"/>
      </w:numPr>
      <w:spacing w:before="40" w:after="8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TT - List Paragraph Char"/>
    <w:basedOn w:val="DefaultParagraphFont"/>
    <w:link w:val="ListParagraph"/>
    <w:uiPriority w:val="34"/>
    <w:locked/>
    <w:rsid w:val="00B55FE0"/>
    <w:rPr>
      <w:rFonts w:eastAsia="Times New Roman" w:cs="Times New Roman"/>
      <w:sz w:val="20"/>
    </w:rPr>
  </w:style>
  <w:style w:type="paragraph" w:customStyle="1" w:styleId="NormalBeforeList">
    <w:name w:val="Normal Before List"/>
    <w:basedOn w:val="Normal"/>
    <w:qFormat/>
    <w:rsid w:val="00B55FE0"/>
    <w:pPr>
      <w:keepNext/>
      <w:widowControl/>
      <w:spacing w:line="276" w:lineRule="auto"/>
      <w:jc w:val="left"/>
    </w:pPr>
    <w:rPr>
      <w:rFonts w:eastAsia="Franklin Gothic Book"/>
      <w:sz w:val="22"/>
    </w:rPr>
  </w:style>
  <w:style w:type="paragraph" w:customStyle="1" w:styleId="Bulletlevel1">
    <w:name w:val="Bullet level 1"/>
    <w:basedOn w:val="ListParagraph"/>
    <w:qFormat/>
    <w:rsid w:val="00B55FE0"/>
    <w:pPr>
      <w:widowControl/>
      <w:numPr>
        <w:numId w:val="18"/>
      </w:numPr>
      <w:tabs>
        <w:tab w:val="num" w:pos="360"/>
      </w:tabs>
      <w:spacing w:after="60" w:line="276" w:lineRule="auto"/>
      <w:ind w:firstLine="0"/>
      <w:contextualSpacing w:val="0"/>
      <w:jc w:val="left"/>
    </w:pPr>
    <w:rPr>
      <w:rFonts w:eastAsia="Franklin Gothic Book"/>
      <w:sz w:val="22"/>
    </w:rPr>
  </w:style>
  <w:style w:type="paragraph" w:customStyle="1" w:styleId="Bulletlevel1-last">
    <w:name w:val="Bullet level 1-last"/>
    <w:basedOn w:val="Bulletlevel1"/>
    <w:qFormat/>
    <w:rsid w:val="00B55FE0"/>
    <w:pPr>
      <w:spacing w:after="200"/>
    </w:pPr>
  </w:style>
  <w:style w:type="paragraph" w:customStyle="1" w:styleId="NormalIntroSentence">
    <w:name w:val="Normal Intro Sentence"/>
    <w:qFormat/>
    <w:rsid w:val="00B55FE0"/>
    <w:pPr>
      <w:keepNext/>
      <w:spacing w:after="100" w:line="276" w:lineRule="auto"/>
    </w:pPr>
  </w:style>
  <w:style w:type="table" w:customStyle="1" w:styleId="GridTable1Light3">
    <w:name w:val="Grid Table 1 Light3"/>
    <w:basedOn w:val="TableNormal"/>
    <w:uiPriority w:val="46"/>
    <w:rsid w:val="00B55FE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qj">
    <w:name w:val="aqj"/>
    <w:basedOn w:val="DefaultParagraphFont"/>
    <w:rsid w:val="00B55FE0"/>
  </w:style>
  <w:style w:type="character" w:styleId="SubtleEmphasis">
    <w:name w:val="Subtle Emphasis"/>
    <w:basedOn w:val="DefaultParagraphFont"/>
    <w:uiPriority w:val="19"/>
    <w:qFormat/>
    <w:rsid w:val="00B55FE0"/>
    <w:rPr>
      <w:i/>
      <w:iCs/>
      <w:color w:val="808080" w:themeColor="text1" w:themeTint="7F"/>
    </w:rPr>
  </w:style>
  <w:style w:type="character" w:styleId="UnresolvedMention">
    <w:name w:val="Unresolved Mention"/>
    <w:basedOn w:val="DefaultParagraphFont"/>
    <w:uiPriority w:val="99"/>
    <w:semiHidden/>
    <w:unhideWhenUsed/>
    <w:rsid w:val="00E76D96"/>
    <w:rPr>
      <w:color w:val="605E5C"/>
      <w:shd w:val="clear" w:color="auto" w:fill="E1DFDD"/>
    </w:rPr>
  </w:style>
  <w:style w:type="paragraph" w:customStyle="1" w:styleId="msonormal0">
    <w:name w:val="msonormal"/>
    <w:basedOn w:val="Normal"/>
    <w:rsid w:val="004F5036"/>
    <w:pPr>
      <w:widowControl/>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81371">
      <w:bodyDiv w:val="1"/>
      <w:marLeft w:val="0"/>
      <w:marRight w:val="0"/>
      <w:marTop w:val="0"/>
      <w:marBottom w:val="0"/>
      <w:divBdr>
        <w:top w:val="none" w:sz="0" w:space="0" w:color="auto"/>
        <w:left w:val="none" w:sz="0" w:space="0" w:color="auto"/>
        <w:bottom w:val="none" w:sz="0" w:space="0" w:color="auto"/>
        <w:right w:val="none" w:sz="0" w:space="0" w:color="auto"/>
      </w:divBdr>
    </w:div>
    <w:div w:id="107091616">
      <w:bodyDiv w:val="1"/>
      <w:marLeft w:val="0"/>
      <w:marRight w:val="0"/>
      <w:marTop w:val="0"/>
      <w:marBottom w:val="0"/>
      <w:divBdr>
        <w:top w:val="none" w:sz="0" w:space="0" w:color="auto"/>
        <w:left w:val="none" w:sz="0" w:space="0" w:color="auto"/>
        <w:bottom w:val="none" w:sz="0" w:space="0" w:color="auto"/>
        <w:right w:val="none" w:sz="0" w:space="0" w:color="auto"/>
      </w:divBdr>
    </w:div>
    <w:div w:id="223374994">
      <w:bodyDiv w:val="1"/>
      <w:marLeft w:val="0"/>
      <w:marRight w:val="0"/>
      <w:marTop w:val="0"/>
      <w:marBottom w:val="0"/>
      <w:divBdr>
        <w:top w:val="none" w:sz="0" w:space="0" w:color="auto"/>
        <w:left w:val="none" w:sz="0" w:space="0" w:color="auto"/>
        <w:bottom w:val="none" w:sz="0" w:space="0" w:color="auto"/>
        <w:right w:val="none" w:sz="0" w:space="0" w:color="auto"/>
      </w:divBdr>
    </w:div>
    <w:div w:id="281768919">
      <w:bodyDiv w:val="1"/>
      <w:marLeft w:val="0"/>
      <w:marRight w:val="0"/>
      <w:marTop w:val="0"/>
      <w:marBottom w:val="0"/>
      <w:divBdr>
        <w:top w:val="none" w:sz="0" w:space="0" w:color="auto"/>
        <w:left w:val="none" w:sz="0" w:space="0" w:color="auto"/>
        <w:bottom w:val="none" w:sz="0" w:space="0" w:color="auto"/>
        <w:right w:val="none" w:sz="0" w:space="0" w:color="auto"/>
      </w:divBdr>
    </w:div>
    <w:div w:id="325668786">
      <w:bodyDiv w:val="1"/>
      <w:marLeft w:val="0"/>
      <w:marRight w:val="0"/>
      <w:marTop w:val="0"/>
      <w:marBottom w:val="0"/>
      <w:divBdr>
        <w:top w:val="none" w:sz="0" w:space="0" w:color="auto"/>
        <w:left w:val="none" w:sz="0" w:space="0" w:color="auto"/>
        <w:bottom w:val="none" w:sz="0" w:space="0" w:color="auto"/>
        <w:right w:val="none" w:sz="0" w:space="0" w:color="auto"/>
      </w:divBdr>
    </w:div>
    <w:div w:id="437256925">
      <w:bodyDiv w:val="1"/>
      <w:marLeft w:val="0"/>
      <w:marRight w:val="0"/>
      <w:marTop w:val="0"/>
      <w:marBottom w:val="0"/>
      <w:divBdr>
        <w:top w:val="none" w:sz="0" w:space="0" w:color="auto"/>
        <w:left w:val="none" w:sz="0" w:space="0" w:color="auto"/>
        <w:bottom w:val="none" w:sz="0" w:space="0" w:color="auto"/>
        <w:right w:val="none" w:sz="0" w:space="0" w:color="auto"/>
      </w:divBdr>
    </w:div>
    <w:div w:id="477495716">
      <w:bodyDiv w:val="1"/>
      <w:marLeft w:val="0"/>
      <w:marRight w:val="0"/>
      <w:marTop w:val="0"/>
      <w:marBottom w:val="0"/>
      <w:divBdr>
        <w:top w:val="none" w:sz="0" w:space="0" w:color="auto"/>
        <w:left w:val="none" w:sz="0" w:space="0" w:color="auto"/>
        <w:bottom w:val="none" w:sz="0" w:space="0" w:color="auto"/>
        <w:right w:val="none" w:sz="0" w:space="0" w:color="auto"/>
      </w:divBdr>
    </w:div>
    <w:div w:id="522671499">
      <w:bodyDiv w:val="1"/>
      <w:marLeft w:val="0"/>
      <w:marRight w:val="0"/>
      <w:marTop w:val="0"/>
      <w:marBottom w:val="0"/>
      <w:divBdr>
        <w:top w:val="none" w:sz="0" w:space="0" w:color="auto"/>
        <w:left w:val="none" w:sz="0" w:space="0" w:color="auto"/>
        <w:bottom w:val="none" w:sz="0" w:space="0" w:color="auto"/>
        <w:right w:val="none" w:sz="0" w:space="0" w:color="auto"/>
      </w:divBdr>
    </w:div>
    <w:div w:id="625429995">
      <w:bodyDiv w:val="1"/>
      <w:marLeft w:val="0"/>
      <w:marRight w:val="0"/>
      <w:marTop w:val="0"/>
      <w:marBottom w:val="0"/>
      <w:divBdr>
        <w:top w:val="none" w:sz="0" w:space="0" w:color="auto"/>
        <w:left w:val="none" w:sz="0" w:space="0" w:color="auto"/>
        <w:bottom w:val="none" w:sz="0" w:space="0" w:color="auto"/>
        <w:right w:val="none" w:sz="0" w:space="0" w:color="auto"/>
      </w:divBdr>
    </w:div>
    <w:div w:id="935016534">
      <w:bodyDiv w:val="1"/>
      <w:marLeft w:val="0"/>
      <w:marRight w:val="0"/>
      <w:marTop w:val="0"/>
      <w:marBottom w:val="0"/>
      <w:divBdr>
        <w:top w:val="none" w:sz="0" w:space="0" w:color="auto"/>
        <w:left w:val="none" w:sz="0" w:space="0" w:color="auto"/>
        <w:bottom w:val="none" w:sz="0" w:space="0" w:color="auto"/>
        <w:right w:val="none" w:sz="0" w:space="0" w:color="auto"/>
      </w:divBdr>
    </w:div>
    <w:div w:id="961107693">
      <w:bodyDiv w:val="1"/>
      <w:marLeft w:val="0"/>
      <w:marRight w:val="0"/>
      <w:marTop w:val="0"/>
      <w:marBottom w:val="0"/>
      <w:divBdr>
        <w:top w:val="none" w:sz="0" w:space="0" w:color="auto"/>
        <w:left w:val="none" w:sz="0" w:space="0" w:color="auto"/>
        <w:bottom w:val="none" w:sz="0" w:space="0" w:color="auto"/>
        <w:right w:val="none" w:sz="0" w:space="0" w:color="auto"/>
      </w:divBdr>
    </w:div>
    <w:div w:id="967660420">
      <w:bodyDiv w:val="1"/>
      <w:marLeft w:val="0"/>
      <w:marRight w:val="0"/>
      <w:marTop w:val="0"/>
      <w:marBottom w:val="0"/>
      <w:divBdr>
        <w:top w:val="none" w:sz="0" w:space="0" w:color="auto"/>
        <w:left w:val="none" w:sz="0" w:space="0" w:color="auto"/>
        <w:bottom w:val="none" w:sz="0" w:space="0" w:color="auto"/>
        <w:right w:val="none" w:sz="0" w:space="0" w:color="auto"/>
      </w:divBdr>
    </w:div>
    <w:div w:id="983198309">
      <w:bodyDiv w:val="1"/>
      <w:marLeft w:val="0"/>
      <w:marRight w:val="0"/>
      <w:marTop w:val="0"/>
      <w:marBottom w:val="0"/>
      <w:divBdr>
        <w:top w:val="none" w:sz="0" w:space="0" w:color="auto"/>
        <w:left w:val="none" w:sz="0" w:space="0" w:color="auto"/>
        <w:bottom w:val="none" w:sz="0" w:space="0" w:color="auto"/>
        <w:right w:val="none" w:sz="0" w:space="0" w:color="auto"/>
      </w:divBdr>
    </w:div>
    <w:div w:id="1016418085">
      <w:bodyDiv w:val="1"/>
      <w:marLeft w:val="0"/>
      <w:marRight w:val="0"/>
      <w:marTop w:val="0"/>
      <w:marBottom w:val="0"/>
      <w:divBdr>
        <w:top w:val="none" w:sz="0" w:space="0" w:color="auto"/>
        <w:left w:val="none" w:sz="0" w:space="0" w:color="auto"/>
        <w:bottom w:val="none" w:sz="0" w:space="0" w:color="auto"/>
        <w:right w:val="none" w:sz="0" w:space="0" w:color="auto"/>
      </w:divBdr>
    </w:div>
    <w:div w:id="1172531809">
      <w:bodyDiv w:val="1"/>
      <w:marLeft w:val="0"/>
      <w:marRight w:val="0"/>
      <w:marTop w:val="0"/>
      <w:marBottom w:val="0"/>
      <w:divBdr>
        <w:top w:val="none" w:sz="0" w:space="0" w:color="auto"/>
        <w:left w:val="none" w:sz="0" w:space="0" w:color="auto"/>
        <w:bottom w:val="none" w:sz="0" w:space="0" w:color="auto"/>
        <w:right w:val="none" w:sz="0" w:space="0" w:color="auto"/>
      </w:divBdr>
      <w:divsChild>
        <w:div w:id="1151404178">
          <w:marLeft w:val="360"/>
          <w:marRight w:val="0"/>
          <w:marTop w:val="200"/>
          <w:marBottom w:val="0"/>
          <w:divBdr>
            <w:top w:val="none" w:sz="0" w:space="0" w:color="auto"/>
            <w:left w:val="none" w:sz="0" w:space="0" w:color="auto"/>
            <w:bottom w:val="none" w:sz="0" w:space="0" w:color="auto"/>
            <w:right w:val="none" w:sz="0" w:space="0" w:color="auto"/>
          </w:divBdr>
        </w:div>
      </w:divsChild>
    </w:div>
    <w:div w:id="1493645952">
      <w:bodyDiv w:val="1"/>
      <w:marLeft w:val="0"/>
      <w:marRight w:val="0"/>
      <w:marTop w:val="0"/>
      <w:marBottom w:val="0"/>
      <w:divBdr>
        <w:top w:val="none" w:sz="0" w:space="0" w:color="auto"/>
        <w:left w:val="none" w:sz="0" w:space="0" w:color="auto"/>
        <w:bottom w:val="none" w:sz="0" w:space="0" w:color="auto"/>
        <w:right w:val="none" w:sz="0" w:space="0" w:color="auto"/>
      </w:divBdr>
    </w:div>
    <w:div w:id="1577205815">
      <w:bodyDiv w:val="1"/>
      <w:marLeft w:val="0"/>
      <w:marRight w:val="0"/>
      <w:marTop w:val="0"/>
      <w:marBottom w:val="0"/>
      <w:divBdr>
        <w:top w:val="none" w:sz="0" w:space="0" w:color="auto"/>
        <w:left w:val="none" w:sz="0" w:space="0" w:color="auto"/>
        <w:bottom w:val="none" w:sz="0" w:space="0" w:color="auto"/>
        <w:right w:val="none" w:sz="0" w:space="0" w:color="auto"/>
      </w:divBdr>
    </w:div>
    <w:div w:id="1647736977">
      <w:bodyDiv w:val="1"/>
      <w:marLeft w:val="0"/>
      <w:marRight w:val="0"/>
      <w:marTop w:val="0"/>
      <w:marBottom w:val="0"/>
      <w:divBdr>
        <w:top w:val="none" w:sz="0" w:space="0" w:color="auto"/>
        <w:left w:val="none" w:sz="0" w:space="0" w:color="auto"/>
        <w:bottom w:val="none" w:sz="0" w:space="0" w:color="auto"/>
        <w:right w:val="none" w:sz="0" w:space="0" w:color="auto"/>
      </w:divBdr>
    </w:div>
    <w:div w:id="1811046838">
      <w:bodyDiv w:val="1"/>
      <w:marLeft w:val="0"/>
      <w:marRight w:val="0"/>
      <w:marTop w:val="0"/>
      <w:marBottom w:val="0"/>
      <w:divBdr>
        <w:top w:val="none" w:sz="0" w:space="0" w:color="auto"/>
        <w:left w:val="none" w:sz="0" w:space="0" w:color="auto"/>
        <w:bottom w:val="none" w:sz="0" w:space="0" w:color="auto"/>
        <w:right w:val="none" w:sz="0" w:space="0" w:color="auto"/>
      </w:divBdr>
    </w:div>
    <w:div w:id="1892230602">
      <w:bodyDiv w:val="1"/>
      <w:marLeft w:val="0"/>
      <w:marRight w:val="0"/>
      <w:marTop w:val="0"/>
      <w:marBottom w:val="0"/>
      <w:divBdr>
        <w:top w:val="none" w:sz="0" w:space="0" w:color="auto"/>
        <w:left w:val="none" w:sz="0" w:space="0" w:color="auto"/>
        <w:bottom w:val="none" w:sz="0" w:space="0" w:color="auto"/>
        <w:right w:val="none" w:sz="0" w:space="0" w:color="auto"/>
      </w:divBdr>
      <w:divsChild>
        <w:div w:id="1543858997">
          <w:marLeft w:val="360"/>
          <w:marRight w:val="0"/>
          <w:marTop w:val="200"/>
          <w:marBottom w:val="0"/>
          <w:divBdr>
            <w:top w:val="none" w:sz="0" w:space="0" w:color="auto"/>
            <w:left w:val="none" w:sz="0" w:space="0" w:color="auto"/>
            <w:bottom w:val="none" w:sz="0" w:space="0" w:color="auto"/>
            <w:right w:val="none" w:sz="0" w:space="0" w:color="auto"/>
          </w:divBdr>
        </w:div>
      </w:divsChild>
    </w:div>
    <w:div w:id="1958486116">
      <w:bodyDiv w:val="1"/>
      <w:marLeft w:val="0"/>
      <w:marRight w:val="0"/>
      <w:marTop w:val="0"/>
      <w:marBottom w:val="0"/>
      <w:divBdr>
        <w:top w:val="none" w:sz="0" w:space="0" w:color="auto"/>
        <w:left w:val="none" w:sz="0" w:space="0" w:color="auto"/>
        <w:bottom w:val="none" w:sz="0" w:space="0" w:color="auto"/>
        <w:right w:val="none" w:sz="0" w:space="0" w:color="auto"/>
      </w:divBdr>
      <w:divsChild>
        <w:div w:id="509679470">
          <w:marLeft w:val="0"/>
          <w:marRight w:val="0"/>
          <w:marTop w:val="0"/>
          <w:marBottom w:val="0"/>
          <w:divBdr>
            <w:top w:val="none" w:sz="0" w:space="0" w:color="auto"/>
            <w:left w:val="none" w:sz="0" w:space="0" w:color="auto"/>
            <w:bottom w:val="none" w:sz="0" w:space="0" w:color="auto"/>
            <w:right w:val="none" w:sz="0" w:space="0" w:color="auto"/>
          </w:divBdr>
          <w:divsChild>
            <w:div w:id="4037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43143">
      <w:bodyDiv w:val="1"/>
      <w:marLeft w:val="0"/>
      <w:marRight w:val="0"/>
      <w:marTop w:val="0"/>
      <w:marBottom w:val="0"/>
      <w:divBdr>
        <w:top w:val="none" w:sz="0" w:space="0" w:color="auto"/>
        <w:left w:val="none" w:sz="0" w:space="0" w:color="auto"/>
        <w:bottom w:val="none" w:sz="0" w:space="0" w:color="auto"/>
        <w:right w:val="none" w:sz="0" w:space="0" w:color="auto"/>
      </w:divBdr>
    </w:div>
    <w:div w:id="207180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lsag.info/questions.html" TargetMode="Externa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cc.illinois.gov/programs/illinois-statewide-technical-reference-manual-for-energy-efficiency"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2.gif"/><Relationship Id="rId10" Type="http://schemas.openxmlformats.org/officeDocument/2006/relationships/endnotes" Target="endnotes.xml"/><Relationship Id="rId19" Type="http://schemas.openxmlformats.org/officeDocument/2006/relationships/hyperlink" Target="http://www.ilsag.info/technical-reference-manual.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lia@celiajohnsonconsulting.com" TargetMode="External"/><Relationship Id="rId22" Type="http://schemas.openxmlformats.org/officeDocument/2006/relationships/image" Target="media/image1.gif"/></Relationships>
</file>

<file path=word/_rels/footnotes.xml.rels><?xml version="1.0" encoding="UTF-8" standalone="yes"?>
<Relationships xmlns="http://schemas.openxmlformats.org/package/2006/relationships"><Relationship Id="rId8" Type="http://schemas.openxmlformats.org/officeDocument/2006/relationships/hyperlink" Target="http://www.icc.illinois.gov/downloads/public/edocket/339744.pdf" TargetMode="External"/><Relationship Id="rId13" Type="http://schemas.openxmlformats.org/officeDocument/2006/relationships/hyperlink" Target="http://www.epelectricefficiency.com/downloads.asp" TargetMode="External"/><Relationship Id="rId18" Type="http://schemas.openxmlformats.org/officeDocument/2006/relationships/hyperlink" Target="https://portal.veic.org/projects/illinoistrm/Shared%20Documents/TRM%20Reference%20Documents/Loadshapes,%20Heat%20Rate%20and%20Zip%20Codes/Load%20Shape%20Research/2018%20Residential%20Lighting%20Loadshape/IL%20Res%20Indoor%20LED%20Lighting%20Load%20Shape_2018-06-06.xlsx" TargetMode="External"/><Relationship Id="rId3" Type="http://schemas.openxmlformats.org/officeDocument/2006/relationships/hyperlink" Target="http://www.icc.illinois.gov/docket/files.aspx?no=10-0568&amp;docId=167031" TargetMode="External"/><Relationship Id="rId21" Type="http://schemas.openxmlformats.org/officeDocument/2006/relationships/hyperlink" Target="http://portal.veic.org/projects/illinoistrm/Shared%20Documents/Memos/Interactive_Effects_Memo_121311.docx" TargetMode="External"/><Relationship Id="rId7" Type="http://schemas.openxmlformats.org/officeDocument/2006/relationships/hyperlink" Target="http://www.icc.illinois.gov/docket/files.aspx?no=13-0077&amp;docId=195913" TargetMode="External"/><Relationship Id="rId12" Type="http://schemas.openxmlformats.org/officeDocument/2006/relationships/hyperlink" Target="http://www.appliance-standards.org/product/furnaces" TargetMode="External"/><Relationship Id="rId17" Type="http://schemas.openxmlformats.org/officeDocument/2006/relationships/hyperlink" Target="http://ilsagfiles.org/SAG_files/Technical_Reference_Manual/Version_3/Final_Draft/Sources%20and%20References%20-%20Loadshapes/TRM_Version_3_Loadshapes_2.24.zip" TargetMode="External"/><Relationship Id="rId2" Type="http://schemas.openxmlformats.org/officeDocument/2006/relationships/hyperlink" Target="http://www.eia.gov/consumption/residential/data/2009/xls/HC7.9%20Air%20Conditioning%20in%20Midwest%20Region.xls?no=10-0570&amp;docId=159809" TargetMode="External"/><Relationship Id="rId16" Type="http://schemas.openxmlformats.org/officeDocument/2006/relationships/hyperlink" Target="http://ilsagfiles.org/SAG_files/Technical_Reference_Manual/Commercial_Loadshapes_References.zip" TargetMode="External"/><Relationship Id="rId20" Type="http://schemas.openxmlformats.org/officeDocument/2006/relationships/hyperlink" Target="https://portal.veic.org/projects/illinoistrm/Shared%20Documents/TRM%20Reference%20Documents/Loadshapes,%20Heat%20Rate%20and%20Zip%20Codes/Load%20Shape%20Research/2018%20Commercial%20Lighting%20Loadshape/IL%20Commercial%20Lighting%20Load%20Shape%20Development%20Methodology_2018-06-28.docx" TargetMode="External"/><Relationship Id="rId1" Type="http://schemas.openxmlformats.org/officeDocument/2006/relationships/hyperlink" Target="http://ilsag.org/yahoo_site_admin/assets/docs/TRM_RFP_Final_part_1.230214520.pdf" TargetMode="External"/><Relationship Id="rId6" Type="http://schemas.openxmlformats.org/officeDocument/2006/relationships/hyperlink" Target="http://www.icc.illinois.gov/docket/files.aspx?no=13-0077&amp;docId=203903" TargetMode="External"/><Relationship Id="rId11" Type="http://schemas.openxmlformats.org/officeDocument/2006/relationships/hyperlink" Target="mailto:nclace@veic.org" TargetMode="External"/><Relationship Id="rId5" Type="http://schemas.openxmlformats.org/officeDocument/2006/relationships/hyperlink" Target="http://www.aquacraft.com/sites/default/files/pub/DeOreo-(2001)-Disaggregated-Hot-Water-Use-in-Single-Family-Homes-Using-Flow-Trace-Analysis.pdf?no=10-0562&amp;docId=167027" TargetMode="External"/><Relationship Id="rId15" Type="http://schemas.openxmlformats.org/officeDocument/2006/relationships/hyperlink" Target="http://ilsagfiles.org/SAG_files/Technical_Reference_Manual/Residential_Loadshapes_References.zip" TargetMode="External"/><Relationship Id="rId10" Type="http://schemas.openxmlformats.org/officeDocument/2006/relationships/hyperlink" Target="http://www.icc.illinois.gov/Electricity/programs/TRM.aspx" TargetMode="External"/><Relationship Id="rId19" Type="http://schemas.openxmlformats.org/officeDocument/2006/relationships/hyperlink" Target="https://portal.veic.org/projects/illinoistrm/Shared%20Documents/TRM%20Reference%20Documents/Loadshapes,%20Heat%20Rate%20and%20Zip%20Codes/Load%20Shape%20Research/2018%20Residential%20Lighting%20Loadshape/IL%20Res%20Indoor%20LED%20Lighting%20Load%20Shape%20Development%20Methodology_2018-05-18.docx" TargetMode="External"/><Relationship Id="rId4" Type="http://schemas.openxmlformats.org/officeDocument/2006/relationships/hyperlink" Target="http://www.icc.illinois.gov/downloads/public/edocket/303835.pdf?no=10-0564&amp;docId=167023" TargetMode="External"/><Relationship Id="rId9" Type="http://schemas.openxmlformats.org/officeDocument/2006/relationships/hyperlink" Target="https://www.icc.illinois.gov/docket/files.aspx?no=17-0270&amp;docId=257523" TargetMode="External"/><Relationship Id="rId14" Type="http://schemas.openxmlformats.org/officeDocument/2006/relationships/hyperlink" Target="http://www.ilsag.info/technical-reference-manu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B319AB822E4A9207DC7F31971FB9" ma:contentTypeVersion="0" ma:contentTypeDescription="Create a new document." ma:contentTypeScope="" ma:versionID="b4c71465134a46c9dcc5c1e07287fe8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37B87C-2303-4CF8-8D4B-C35E9B1FD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93551CD-8729-4B34-808E-E750609754E3}">
  <ds:schemaRefs>
    <ds:schemaRef ds:uri="d761828b-b15f-46e9-a539-04e1a0ca1897"/>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schemas.microsoft.com/office/2006/documentManagement/types"/>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F279DD65-4BB2-43CB-87CA-5171A99386BD}">
  <ds:schemaRefs>
    <ds:schemaRef ds:uri="http://schemas.openxmlformats.org/officeDocument/2006/bibliography"/>
  </ds:schemaRefs>
</ds:datastoreItem>
</file>

<file path=customXml/itemProps4.xml><?xml version="1.0" encoding="utf-8"?>
<ds:datastoreItem xmlns:ds="http://schemas.openxmlformats.org/officeDocument/2006/customXml" ds:itemID="{2B4E193B-C33B-4A26-BEF7-240C3EE5A5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25566</Words>
  <Characters>145727</Characters>
  <Application>Microsoft Office Word</Application>
  <DocSecurity>0</DocSecurity>
  <Lines>1214</Lines>
  <Paragraphs>341</Paragraphs>
  <ScaleCrop>false</ScaleCrop>
  <HeadingPairs>
    <vt:vector size="2" baseType="variant">
      <vt:variant>
        <vt:lpstr>Title</vt:lpstr>
      </vt:variant>
      <vt:variant>
        <vt:i4>1</vt:i4>
      </vt:variant>
    </vt:vector>
  </HeadingPairs>
  <TitlesOfParts>
    <vt:vector size="1" baseType="lpstr">
      <vt:lpstr/>
    </vt:vector>
  </TitlesOfParts>
  <Company>VEIC</Company>
  <LinksUpToDate>false</LinksUpToDate>
  <CharactersWithSpaces>170952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Baer</dc:creator>
  <cp:keywords/>
  <cp:lastModifiedBy>Celia Johnson</cp:lastModifiedBy>
  <cp:revision>2</cp:revision>
  <cp:lastPrinted>2019-10-17T15:10:00Z</cp:lastPrinted>
  <dcterms:created xsi:type="dcterms:W3CDTF">2020-09-09T20:19:00Z</dcterms:created>
  <dcterms:modified xsi:type="dcterms:W3CDTF">2020-09-09T20:19:00Z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4</vt:lpwstr>
  </property>
  <property fmtid="{D5CDD505-2E9C-101B-9397-08002B2CF9AE}" pid="3" name="ContentTypeId">
    <vt:lpwstr>0x010100AD57B319AB822E4A9207DC7F31971FB9</vt:lpwstr>
  </property>
  <property fmtid="{D5CDD505-2E9C-101B-9397-08002B2CF9AE}" pid="4" name="ComplianceAssetId">
    <vt:lpwstr/>
  </property>
</Properties>
</file>