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EE2C6" w14:textId="7F42D23F" w:rsidR="00B55FE0" w:rsidRPr="00122DF8" w:rsidRDefault="00B55FE0" w:rsidP="00B55FE0">
      <w:pPr>
        <w:pStyle w:val="AlgorithmHeading"/>
        <w:rPr>
          <w:vertAlign w:val="subscript"/>
        </w:rPr>
      </w:pPr>
      <w:bookmarkStart w:id="0" w:name="_Toc311441023"/>
      <w:bookmarkStart w:id="1" w:name="_Toc311441571"/>
      <w:bookmarkStart w:id="2" w:name="_Toc311441785"/>
      <w:bookmarkStart w:id="3" w:name="_Toc311444828"/>
      <w:bookmarkStart w:id="4" w:name="_Toc311461615"/>
      <w:bookmarkStart w:id="5" w:name="_Toc311464129"/>
      <w:bookmarkStart w:id="6" w:name="_Toc311464186"/>
      <w:bookmarkStart w:id="7" w:name="_Toc311464223"/>
      <w:bookmarkStart w:id="8" w:name="_Toc311464254"/>
      <w:bookmarkStart w:id="9" w:name="_Toc311465360"/>
      <w:bookmarkStart w:id="10" w:name="_Toc311469762"/>
      <w:bookmarkStart w:id="11" w:name="_Toc311470068"/>
      <w:bookmarkStart w:id="12" w:name="_Toc311470204"/>
      <w:bookmarkStart w:id="13" w:name="_Toc311470722"/>
      <w:bookmarkStart w:id="14" w:name="_Toc311472368"/>
      <w:bookmarkStart w:id="15" w:name="_Toc311472527"/>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43FE6B52" w14:textId="4188BC96" w:rsidR="00B55FE0" w:rsidRPr="0028614A" w:rsidRDefault="00BA3B36" w:rsidP="0028614A">
      <w:pPr>
        <w:spacing w:line="360" w:lineRule="auto"/>
        <w:jc w:val="center"/>
        <w:rPr>
          <w:b/>
          <w:sz w:val="56"/>
        </w:rPr>
      </w:pPr>
      <w:r>
        <w:rPr>
          <w:b/>
          <w:sz w:val="56"/>
        </w:rPr>
        <w:t xml:space="preserve">2020 </w:t>
      </w:r>
      <w:r w:rsidR="00B55FE0" w:rsidRPr="008F033B">
        <w:rPr>
          <w:b/>
          <w:sz w:val="56"/>
        </w:rPr>
        <w:t>Illinois</w:t>
      </w:r>
      <w:r w:rsidR="00B55FE0" w:rsidRPr="0042413F">
        <w:rPr>
          <w:b/>
          <w:sz w:val="56"/>
          <w:szCs w:val="56"/>
        </w:rPr>
        <w:t xml:space="preserve"> Statewide</w:t>
      </w:r>
      <w:bookmarkStart w:id="16" w:name="_Toc311441024"/>
      <w:bookmarkStart w:id="17" w:name="_Toc311441572"/>
      <w:bookmarkStart w:id="18" w:name="_Toc311441786"/>
      <w:bookmarkStart w:id="19" w:name="_Toc311444829"/>
      <w:bookmarkStart w:id="20" w:name="_Toc311461616"/>
      <w:bookmarkStart w:id="21" w:name="_Toc311464130"/>
      <w:bookmarkStart w:id="22" w:name="_Toc311464187"/>
      <w:bookmarkStart w:id="23" w:name="_Toc311464224"/>
      <w:bookmarkStart w:id="24" w:name="_Toc311464255"/>
      <w:bookmarkStart w:id="25" w:name="_Toc311465361"/>
      <w:bookmarkStart w:id="26" w:name="_Toc311469763"/>
      <w:bookmarkStart w:id="27" w:name="_Toc311470069"/>
      <w:bookmarkStart w:id="28" w:name="_Toc311470205"/>
      <w:bookmarkStart w:id="29" w:name="_Toc311470723"/>
      <w:bookmarkStart w:id="30" w:name="_Toc311472369"/>
      <w:bookmarkStart w:id="31" w:name="_Toc311472528"/>
      <w:r w:rsidR="0028614A">
        <w:rPr>
          <w:b/>
          <w:sz w:val="56"/>
        </w:rPr>
        <w:t xml:space="preserve"> </w:t>
      </w:r>
      <w:r w:rsidR="00B55FE0" w:rsidRPr="008F033B">
        <w:rPr>
          <w:b/>
          <w:sz w:val="56"/>
        </w:rPr>
        <w:t>Technical Reference Manual</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28614A">
        <w:rPr>
          <w:b/>
          <w:sz w:val="56"/>
        </w:rPr>
        <w:t xml:space="preserve"> </w:t>
      </w:r>
      <w:r w:rsidR="00B55FE0" w:rsidRPr="0042413F">
        <w:rPr>
          <w:b/>
          <w:sz w:val="56"/>
          <w:szCs w:val="56"/>
        </w:rPr>
        <w:t>for Energy Efficiency</w:t>
      </w:r>
    </w:p>
    <w:p w14:paraId="1267F4C5" w14:textId="5FF25D07" w:rsidR="00B55FE0" w:rsidRDefault="005C34BA" w:rsidP="00B55FE0">
      <w:pPr>
        <w:spacing w:line="360" w:lineRule="auto"/>
        <w:jc w:val="center"/>
        <w:rPr>
          <w:b/>
          <w:sz w:val="56"/>
          <w:szCs w:val="56"/>
        </w:rPr>
      </w:pPr>
      <w:r>
        <w:rPr>
          <w:b/>
          <w:sz w:val="56"/>
          <w:szCs w:val="56"/>
        </w:rPr>
        <w:t xml:space="preserve">Version </w:t>
      </w:r>
      <w:del w:id="32" w:author="Sam Dent" w:date="2020-02-10T10:51:00Z">
        <w:r w:rsidR="00BA3B36" w:rsidDel="00A82B1A">
          <w:rPr>
            <w:b/>
            <w:sz w:val="56"/>
            <w:szCs w:val="56"/>
          </w:rPr>
          <w:delText>8</w:delText>
        </w:r>
      </w:del>
      <w:ins w:id="33" w:author="Sam Dent" w:date="2020-02-10T10:51:00Z">
        <w:r w:rsidR="00A82B1A">
          <w:rPr>
            <w:b/>
            <w:sz w:val="56"/>
            <w:szCs w:val="56"/>
          </w:rPr>
          <w:t>9</w:t>
        </w:r>
      </w:ins>
      <w:r w:rsidR="00B55FE0">
        <w:rPr>
          <w:b/>
          <w:sz w:val="56"/>
          <w:szCs w:val="56"/>
        </w:rPr>
        <w:t>.0</w:t>
      </w:r>
    </w:p>
    <w:p w14:paraId="3925E416" w14:textId="77777777" w:rsidR="0028614A" w:rsidRDefault="0028614A" w:rsidP="00B55FE0">
      <w:pPr>
        <w:spacing w:line="360" w:lineRule="auto"/>
        <w:jc w:val="center"/>
        <w:rPr>
          <w:b/>
          <w:sz w:val="56"/>
          <w:szCs w:val="56"/>
        </w:rPr>
      </w:pPr>
    </w:p>
    <w:p w14:paraId="7DABF482" w14:textId="77777777" w:rsidR="0028614A" w:rsidRDefault="0028614A" w:rsidP="00B55FE0">
      <w:pPr>
        <w:spacing w:line="360" w:lineRule="auto"/>
        <w:jc w:val="center"/>
        <w:rPr>
          <w:b/>
          <w:sz w:val="56"/>
          <w:szCs w:val="56"/>
        </w:rPr>
      </w:pPr>
      <w:r>
        <w:rPr>
          <w:b/>
          <w:sz w:val="56"/>
          <w:szCs w:val="56"/>
        </w:rPr>
        <w:t>Volume 1: Overview and User Guide</w:t>
      </w:r>
    </w:p>
    <w:p w14:paraId="48D01B3C" w14:textId="77777777" w:rsidR="0028614A" w:rsidRPr="0042413F" w:rsidRDefault="0028614A" w:rsidP="00B55FE0">
      <w:pPr>
        <w:spacing w:line="360" w:lineRule="auto"/>
        <w:jc w:val="center"/>
        <w:rPr>
          <w:b/>
          <w:sz w:val="56"/>
          <w:szCs w:val="56"/>
        </w:rPr>
      </w:pPr>
    </w:p>
    <w:p w14:paraId="72B197F2" w14:textId="62C20C90" w:rsidR="00B55FE0" w:rsidRDefault="001015CA" w:rsidP="0028614A">
      <w:pPr>
        <w:jc w:val="center"/>
        <w:rPr>
          <w:b/>
          <w:sz w:val="48"/>
          <w:szCs w:val="48"/>
        </w:rPr>
      </w:pPr>
      <w:del w:id="34" w:author="Cheryl Jenkins" w:date="2020-06-22T15:07:00Z">
        <w:r>
          <w:rPr>
            <w:b/>
            <w:sz w:val="48"/>
            <w:szCs w:val="48"/>
          </w:rPr>
          <w:delText>FINAL</w:delText>
        </w:r>
      </w:del>
      <w:ins w:id="35" w:author="Cheryl Jenkins" w:date="2020-06-22T15:07:00Z">
        <w:r w:rsidR="00B14B8F">
          <w:rPr>
            <w:b/>
            <w:sz w:val="48"/>
            <w:szCs w:val="48"/>
          </w:rPr>
          <w:t>DRAFT</w:t>
        </w:r>
      </w:ins>
    </w:p>
    <w:p w14:paraId="221F263D" w14:textId="3EC03D2E" w:rsidR="00B55FE0" w:rsidRPr="002F27B8" w:rsidRDefault="00912EA2" w:rsidP="00B55FE0">
      <w:pPr>
        <w:jc w:val="center"/>
        <w:rPr>
          <w:b/>
          <w:sz w:val="48"/>
          <w:szCs w:val="48"/>
        </w:rPr>
      </w:pPr>
      <w:del w:id="36" w:author="Cheryl Jenkins" w:date="2020-06-22T15:07:00Z">
        <w:r>
          <w:rPr>
            <w:b/>
            <w:sz w:val="48"/>
            <w:szCs w:val="48"/>
          </w:rPr>
          <w:delText>October 17</w:delText>
        </w:r>
      </w:del>
      <w:ins w:id="37" w:author="Cheryl Jenkins" w:date="2020-06-22T15:07:00Z">
        <w:r w:rsidR="00B14B8F">
          <w:rPr>
            <w:b/>
            <w:sz w:val="48"/>
            <w:szCs w:val="48"/>
          </w:rPr>
          <w:t>June</w:t>
        </w:r>
      </w:ins>
      <w:ins w:id="38" w:author="Cheryl Jenkins" w:date="2020-06-22T15:08:00Z">
        <w:r w:rsidR="00B14B8F">
          <w:rPr>
            <w:b/>
            <w:sz w:val="48"/>
            <w:szCs w:val="48"/>
          </w:rPr>
          <w:t xml:space="preserve"> 26</w:t>
        </w:r>
      </w:ins>
      <w:r w:rsidR="00655CE6">
        <w:rPr>
          <w:b/>
          <w:sz w:val="48"/>
          <w:szCs w:val="48"/>
        </w:rPr>
        <w:t>, 20</w:t>
      </w:r>
      <w:ins w:id="39" w:author="Cheryl Jenkins" w:date="2020-06-22T15:08:00Z">
        <w:r w:rsidR="00B14B8F">
          <w:rPr>
            <w:b/>
            <w:sz w:val="48"/>
            <w:szCs w:val="48"/>
          </w:rPr>
          <w:t>20</w:t>
        </w:r>
      </w:ins>
      <w:del w:id="40" w:author="Cheryl Jenkins" w:date="2020-06-22T15:08:00Z">
        <w:r w:rsidR="00655CE6" w:rsidDel="00B14B8F">
          <w:rPr>
            <w:b/>
            <w:sz w:val="48"/>
            <w:szCs w:val="48"/>
          </w:rPr>
          <w:delText>1</w:delText>
        </w:r>
        <w:r w:rsidR="00BA3B36" w:rsidDel="00B14B8F">
          <w:rPr>
            <w:b/>
            <w:sz w:val="48"/>
            <w:szCs w:val="48"/>
          </w:rPr>
          <w:delText>9</w:delText>
        </w:r>
      </w:del>
    </w:p>
    <w:p w14:paraId="200AA770" w14:textId="77777777" w:rsidR="00B55FE0" w:rsidRDefault="00B55FE0" w:rsidP="00B55FE0">
      <w:pPr>
        <w:jc w:val="center"/>
        <w:rPr>
          <w:b/>
          <w:sz w:val="48"/>
          <w:szCs w:val="48"/>
        </w:rPr>
      </w:pPr>
    </w:p>
    <w:p w14:paraId="53C62CC8" w14:textId="77777777" w:rsidR="00B55FE0" w:rsidRPr="004B2377" w:rsidRDefault="00B55FE0" w:rsidP="00B55FE0">
      <w:pPr>
        <w:jc w:val="center"/>
        <w:rPr>
          <w:b/>
          <w:sz w:val="48"/>
          <w:szCs w:val="48"/>
        </w:rPr>
      </w:pPr>
      <w:r>
        <w:rPr>
          <w:b/>
          <w:sz w:val="48"/>
          <w:szCs w:val="48"/>
        </w:rPr>
        <w:t>Effective:</w:t>
      </w:r>
    </w:p>
    <w:p w14:paraId="74B0DE3A" w14:textId="6FF7DEEE" w:rsidR="00B55FE0" w:rsidRPr="00447701" w:rsidRDefault="00B55FE0" w:rsidP="00B55FE0">
      <w:pPr>
        <w:jc w:val="center"/>
        <w:rPr>
          <w:b/>
          <w:sz w:val="48"/>
          <w:szCs w:val="48"/>
        </w:rPr>
      </w:pPr>
      <w:r w:rsidRPr="00447701">
        <w:rPr>
          <w:b/>
          <w:sz w:val="48"/>
          <w:szCs w:val="48"/>
        </w:rPr>
        <w:t>J</w:t>
      </w:r>
      <w:r w:rsidR="00CD7B1C">
        <w:rPr>
          <w:b/>
          <w:sz w:val="48"/>
          <w:szCs w:val="48"/>
        </w:rPr>
        <w:t>anuary</w:t>
      </w:r>
      <w:r w:rsidRPr="00447701">
        <w:rPr>
          <w:b/>
          <w:sz w:val="48"/>
          <w:szCs w:val="48"/>
        </w:rPr>
        <w:t xml:space="preserve"> 1, 20</w:t>
      </w:r>
      <w:r w:rsidR="00BA3B36">
        <w:rPr>
          <w:b/>
          <w:sz w:val="48"/>
          <w:szCs w:val="48"/>
        </w:rPr>
        <w:t>2</w:t>
      </w:r>
      <w:ins w:id="41" w:author="Cheryl Jenkins" w:date="2020-06-22T15:08:00Z">
        <w:r w:rsidR="00B14B8F">
          <w:rPr>
            <w:b/>
            <w:sz w:val="48"/>
            <w:szCs w:val="48"/>
          </w:rPr>
          <w:t>1</w:t>
        </w:r>
      </w:ins>
      <w:del w:id="42" w:author="Cheryl Jenkins" w:date="2020-06-22T15:08:00Z">
        <w:r w:rsidR="00BA3B36" w:rsidDel="00B14B8F">
          <w:rPr>
            <w:b/>
            <w:sz w:val="48"/>
            <w:szCs w:val="48"/>
          </w:rPr>
          <w:delText>0</w:delText>
        </w:r>
      </w:del>
    </w:p>
    <w:p w14:paraId="48D21E62" w14:textId="77777777" w:rsidR="00093DD8" w:rsidRPr="00AF2C4A" w:rsidRDefault="00093DD8" w:rsidP="00B55FE0">
      <w:pPr>
        <w:jc w:val="center"/>
      </w:pPr>
    </w:p>
    <w:p w14:paraId="6F12A905" w14:textId="19F04F84" w:rsidR="00415A53" w:rsidRDefault="00415A53" w:rsidP="005435FA">
      <w:pPr>
        <w:jc w:val="center"/>
        <w:rPr>
          <w:rFonts w:eastAsiaTheme="minorEastAsia" w:cstheme="minorBidi"/>
          <w:b/>
          <w:bCs/>
          <w:noProof/>
          <w:sz w:val="22"/>
        </w:rPr>
        <w:sectPr w:rsidR="00415A53" w:rsidSect="00701A80">
          <w:headerReference w:type="default" r:id="rId11"/>
          <w:footerReference w:type="default" r:id="rId12"/>
          <w:pgSz w:w="12240" w:h="15840"/>
          <w:pgMar w:top="1440" w:right="1440" w:bottom="1440" w:left="1440" w:header="720" w:footer="720" w:gutter="0"/>
          <w:cols w:space="720"/>
          <w:docGrid w:linePitch="360"/>
        </w:sectPr>
      </w:pPr>
    </w:p>
    <w:p w14:paraId="25BCB1D6" w14:textId="7CF33D03" w:rsidR="002F4162" w:rsidRPr="00447701" w:rsidRDefault="002F4162" w:rsidP="00447701">
      <w:pPr>
        <w:jc w:val="center"/>
        <w:rPr>
          <w:rStyle w:val="BookTitle"/>
          <w:smallCaps w:val="0"/>
          <w:sz w:val="24"/>
          <w:szCs w:val="24"/>
        </w:rPr>
      </w:pPr>
      <w:bookmarkStart w:id="49" w:name="_Toc311470074"/>
      <w:r w:rsidRPr="00447701">
        <w:rPr>
          <w:rStyle w:val="BookTitle"/>
          <w:smallCaps w:val="0"/>
          <w:sz w:val="24"/>
          <w:szCs w:val="24"/>
        </w:rPr>
        <w:lastRenderedPageBreak/>
        <w:t>Table of Contents</w:t>
      </w:r>
    </w:p>
    <w:p w14:paraId="4C549BFD" w14:textId="26368362" w:rsidR="008C394A" w:rsidRPr="00447701" w:rsidRDefault="008C394A" w:rsidP="008C394A">
      <w:pPr>
        <w:rPr>
          <w:rStyle w:val="BookTitle"/>
          <w:sz w:val="22"/>
          <w:szCs w:val="24"/>
        </w:rPr>
      </w:pPr>
      <w:r w:rsidRPr="00447701">
        <w:rPr>
          <w:rStyle w:val="BookTitle"/>
          <w:sz w:val="22"/>
          <w:szCs w:val="24"/>
        </w:rPr>
        <w:t>Volume 1: Overview and User Guide</w:t>
      </w:r>
    </w:p>
    <w:p w14:paraId="5CD9CB16" w14:textId="11D21D68" w:rsidR="008F2646" w:rsidRDefault="002F4162">
      <w:pPr>
        <w:pStyle w:val="TOC1"/>
        <w:tabs>
          <w:tab w:val="left" w:pos="400"/>
          <w:tab w:val="right" w:leader="dot" w:pos="9350"/>
        </w:tabs>
        <w:rPr>
          <w:ins w:id="50" w:author="Cheryl Jenkins" w:date="2020-06-26T16:09:00Z"/>
          <w:rFonts w:asciiTheme="minorHAnsi" w:eastAsiaTheme="minorEastAsia" w:hAnsiTheme="minorHAnsi" w:cstheme="minorBidi"/>
          <w:b w:val="0"/>
          <w:noProof/>
        </w:rPr>
      </w:pPr>
      <w:r>
        <w:rPr>
          <w:rStyle w:val="BookTitle"/>
          <w:caps/>
          <w:smallCaps w:val="0"/>
          <w:sz w:val="24"/>
          <w:szCs w:val="24"/>
        </w:rPr>
        <w:fldChar w:fldCharType="begin"/>
      </w:r>
      <w:r>
        <w:rPr>
          <w:rStyle w:val="BookTitle"/>
          <w:caps/>
          <w:sz w:val="24"/>
          <w:szCs w:val="24"/>
        </w:rPr>
        <w:instrText xml:space="preserve"> TOC \o "1-1" \h \z \t "Heading 2,2,Heading 3,3,Heading 3.1,3" </w:instrText>
      </w:r>
      <w:r>
        <w:rPr>
          <w:rStyle w:val="BookTitle"/>
          <w:caps/>
          <w:smallCaps w:val="0"/>
          <w:sz w:val="24"/>
          <w:szCs w:val="24"/>
        </w:rPr>
        <w:fldChar w:fldCharType="separate"/>
      </w:r>
      <w:ins w:id="51" w:author="Cheryl Jenkins" w:date="2020-06-26T16:09:00Z">
        <w:r w:rsidR="008F2646" w:rsidRPr="004D255F">
          <w:rPr>
            <w:rStyle w:val="Hyperlink"/>
            <w:rFonts w:eastAsiaTheme="minorEastAsia"/>
            <w:noProof/>
          </w:rPr>
          <w:fldChar w:fldCharType="begin"/>
        </w:r>
        <w:r w:rsidR="008F2646" w:rsidRPr="004D255F">
          <w:rPr>
            <w:rStyle w:val="Hyperlink"/>
            <w:rFonts w:eastAsiaTheme="minorEastAsia"/>
            <w:noProof/>
          </w:rPr>
          <w:instrText xml:space="preserve"> </w:instrText>
        </w:r>
        <w:r w:rsidR="008F2646">
          <w:rPr>
            <w:noProof/>
          </w:rPr>
          <w:instrText>HYPERLINK \l "_Toc44080204"</w:instrText>
        </w:r>
        <w:r w:rsidR="008F2646" w:rsidRPr="004D255F">
          <w:rPr>
            <w:rStyle w:val="Hyperlink"/>
            <w:rFonts w:eastAsiaTheme="minorEastAsia"/>
            <w:noProof/>
          </w:rPr>
          <w:instrText xml:space="preserve"> </w:instrText>
        </w:r>
        <w:r w:rsidR="008F2646" w:rsidRPr="004D255F">
          <w:rPr>
            <w:rStyle w:val="Hyperlink"/>
            <w:rFonts w:eastAsiaTheme="minorEastAsia"/>
            <w:noProof/>
          </w:rPr>
          <w:fldChar w:fldCharType="separate"/>
        </w:r>
        <w:r w:rsidR="008F2646" w:rsidRPr="004D255F">
          <w:rPr>
            <w:rStyle w:val="Hyperlink"/>
            <w:rFonts w:eastAsiaTheme="minorEastAsia"/>
            <w:noProof/>
            <w14:scene3d>
              <w14:camera w14:prst="orthographicFront"/>
              <w14:lightRig w14:rig="threePt" w14:dir="t">
                <w14:rot w14:lat="0" w14:lon="0" w14:rev="0"/>
              </w14:lightRig>
            </w14:scene3d>
          </w:rPr>
          <w:t>1</w:t>
        </w:r>
        <w:r w:rsidR="008F2646">
          <w:rPr>
            <w:rFonts w:asciiTheme="minorHAnsi" w:eastAsiaTheme="minorEastAsia" w:hAnsiTheme="minorHAnsi" w:cstheme="minorBidi"/>
            <w:b w:val="0"/>
            <w:noProof/>
          </w:rPr>
          <w:tab/>
        </w:r>
        <w:r w:rsidR="008F2646" w:rsidRPr="004D255F">
          <w:rPr>
            <w:rStyle w:val="Hyperlink"/>
            <w:rFonts w:eastAsiaTheme="minorEastAsia"/>
            <w:noProof/>
          </w:rPr>
          <w:t>Purpose of the TRM</w:t>
        </w:r>
        <w:r w:rsidR="008F2646">
          <w:rPr>
            <w:noProof/>
            <w:webHidden/>
          </w:rPr>
          <w:tab/>
        </w:r>
        <w:r w:rsidR="008F2646">
          <w:rPr>
            <w:noProof/>
            <w:webHidden/>
          </w:rPr>
          <w:fldChar w:fldCharType="begin"/>
        </w:r>
        <w:r w:rsidR="008F2646">
          <w:rPr>
            <w:noProof/>
            <w:webHidden/>
          </w:rPr>
          <w:instrText xml:space="preserve"> PAGEREF _Toc44080204 \h </w:instrText>
        </w:r>
      </w:ins>
      <w:r w:rsidR="008F2646">
        <w:rPr>
          <w:noProof/>
          <w:webHidden/>
        </w:rPr>
      </w:r>
      <w:r w:rsidR="008F2646">
        <w:rPr>
          <w:noProof/>
          <w:webHidden/>
        </w:rPr>
        <w:fldChar w:fldCharType="separate"/>
      </w:r>
      <w:ins w:id="52" w:author="Cheryl Jenkins" w:date="2020-06-26T16:09:00Z">
        <w:r w:rsidR="008F2646">
          <w:rPr>
            <w:noProof/>
            <w:webHidden/>
          </w:rPr>
          <w:t>4</w:t>
        </w:r>
        <w:r w:rsidR="008F2646">
          <w:rPr>
            <w:noProof/>
            <w:webHidden/>
          </w:rPr>
          <w:fldChar w:fldCharType="end"/>
        </w:r>
        <w:r w:rsidR="008F2646" w:rsidRPr="004D255F">
          <w:rPr>
            <w:rStyle w:val="Hyperlink"/>
            <w:rFonts w:eastAsiaTheme="minorEastAsia"/>
            <w:noProof/>
          </w:rPr>
          <w:fldChar w:fldCharType="end"/>
        </w:r>
      </w:ins>
    </w:p>
    <w:p w14:paraId="2A50F086" w14:textId="65EE2AD8" w:rsidR="008F2646" w:rsidRDefault="008F2646">
      <w:pPr>
        <w:pStyle w:val="TOC2"/>
        <w:tabs>
          <w:tab w:val="left" w:pos="720"/>
          <w:tab w:val="right" w:leader="dot" w:pos="9350"/>
        </w:tabs>
        <w:rPr>
          <w:ins w:id="53" w:author="Cheryl Jenkins" w:date="2020-06-26T16:09:00Z"/>
          <w:rFonts w:asciiTheme="minorHAnsi" w:eastAsiaTheme="minorEastAsia" w:hAnsiTheme="minorHAnsi" w:cstheme="minorBidi"/>
          <w:noProof/>
          <w:sz w:val="22"/>
        </w:rPr>
      </w:pPr>
      <w:ins w:id="54"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"_Toc44080205"</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2"/>
          </w:rPr>
          <w:tab/>
        </w:r>
        <w:r w:rsidRPr="004D255F">
          <w:rPr>
            <w:rStyle w:val="Hyperlink"/>
            <w:rFonts w:eastAsiaTheme="minorEastAsia"/>
            <w:noProof/>
          </w:rPr>
          <w:t>Acknowledgments</w:t>
        </w:r>
        <w:r>
          <w:rPr>
            <w:noProof/>
            <w:webHidden/>
          </w:rPr>
          <w:tab/>
        </w:r>
        <w:r>
          <w:rPr>
            <w:noProof/>
            <w:webHidden/>
          </w:rPr>
          <w:fldChar w:fldCharType="begin"/>
        </w:r>
        <w:r>
          <w:rPr>
            <w:noProof/>
            <w:webHidden/>
          </w:rPr>
          <w:instrText xml:space="preserve"> PAGEREF _Toc44080205 \h </w:instrText>
        </w:r>
      </w:ins>
      <w:r>
        <w:rPr>
          <w:noProof/>
          <w:webHidden/>
        </w:rPr>
      </w:r>
      <w:r>
        <w:rPr>
          <w:noProof/>
          <w:webHidden/>
        </w:rPr>
        <w:fldChar w:fldCharType="separate"/>
      </w:r>
      <w:ins w:id="55" w:author="Cheryl Jenkins" w:date="2020-06-26T16:09:00Z">
        <w:r>
          <w:rPr>
            <w:noProof/>
            <w:webHidden/>
          </w:rPr>
          <w:t>4</w:t>
        </w:r>
        <w:r>
          <w:rPr>
            <w:noProof/>
            <w:webHidden/>
          </w:rPr>
          <w:fldChar w:fldCharType="end"/>
        </w:r>
        <w:r w:rsidRPr="004D255F">
          <w:rPr>
            <w:rStyle w:val="Hyperlink"/>
            <w:rFonts w:eastAsiaTheme="minorEastAsia"/>
            <w:noProof/>
          </w:rPr>
          <w:fldChar w:fldCharType="end"/>
        </w:r>
      </w:ins>
    </w:p>
    <w:p w14:paraId="7E27FCDF" w14:textId="5AE7E7E8" w:rsidR="008F2646" w:rsidRDefault="008F2646">
      <w:pPr>
        <w:pStyle w:val="TOC2"/>
        <w:tabs>
          <w:tab w:val="left" w:pos="720"/>
          <w:tab w:val="right" w:leader="dot" w:pos="9350"/>
        </w:tabs>
        <w:rPr>
          <w:ins w:id="56" w:author="Cheryl Jenkins" w:date="2020-06-26T16:09:00Z"/>
          <w:rFonts w:asciiTheme="minorHAnsi" w:eastAsiaTheme="minorEastAsia" w:hAnsiTheme="minorHAnsi" w:cstheme="minorBidi"/>
          <w:noProof/>
          <w:sz w:val="22"/>
        </w:rPr>
      </w:pPr>
      <w:ins w:id="57"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"_Toc44080206"</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1.2</w:t>
        </w:r>
        <w:r>
          <w:rPr>
            <w:rFonts w:asciiTheme="minorHAnsi" w:eastAsiaTheme="minorEastAsia" w:hAnsiTheme="minorHAnsi" w:cstheme="minorBidi"/>
            <w:noProof/>
            <w:sz w:val="22"/>
          </w:rPr>
          <w:tab/>
        </w:r>
        <w:r w:rsidRPr="004D255F">
          <w:rPr>
            <w:rStyle w:val="Hyperlink"/>
            <w:rFonts w:eastAsiaTheme="minorEastAsia"/>
            <w:noProof/>
          </w:rPr>
          <w:t>Summary of Measure Revisions</w:t>
        </w:r>
        <w:r>
          <w:rPr>
            <w:noProof/>
            <w:webHidden/>
          </w:rPr>
          <w:tab/>
        </w:r>
        <w:r>
          <w:rPr>
            <w:noProof/>
            <w:webHidden/>
          </w:rPr>
          <w:fldChar w:fldCharType="begin"/>
        </w:r>
        <w:r>
          <w:rPr>
            <w:noProof/>
            <w:webHidden/>
          </w:rPr>
          <w:instrText xml:space="preserve"> PAGEREF _Toc44080206 \h </w:instrText>
        </w:r>
      </w:ins>
      <w:r>
        <w:rPr>
          <w:noProof/>
          <w:webHidden/>
        </w:rPr>
      </w:r>
      <w:r>
        <w:rPr>
          <w:noProof/>
          <w:webHidden/>
        </w:rPr>
        <w:fldChar w:fldCharType="separate"/>
      </w:r>
      <w:ins w:id="58" w:author="Cheryl Jenkins" w:date="2020-06-26T16:09:00Z">
        <w:r>
          <w:rPr>
            <w:noProof/>
            <w:webHidden/>
          </w:rPr>
          <w:t>6</w:t>
        </w:r>
        <w:r>
          <w:rPr>
            <w:noProof/>
            <w:webHidden/>
          </w:rPr>
          <w:fldChar w:fldCharType="end"/>
        </w:r>
        <w:r w:rsidRPr="004D255F">
          <w:rPr>
            <w:rStyle w:val="Hyperlink"/>
            <w:rFonts w:eastAsiaTheme="minorEastAsia"/>
            <w:noProof/>
          </w:rPr>
          <w:fldChar w:fldCharType="end"/>
        </w:r>
      </w:ins>
    </w:p>
    <w:p w14:paraId="5F1D000E" w14:textId="2DCFD7F7" w:rsidR="008F2646" w:rsidRDefault="008F2646">
      <w:pPr>
        <w:pStyle w:val="TOC2"/>
        <w:tabs>
          <w:tab w:val="left" w:pos="720"/>
          <w:tab w:val="right" w:leader="dot" w:pos="9350"/>
        </w:tabs>
        <w:rPr>
          <w:ins w:id="59" w:author="Cheryl Jenkins" w:date="2020-06-26T16:09:00Z"/>
          <w:rFonts w:asciiTheme="minorHAnsi" w:eastAsiaTheme="minorEastAsia" w:hAnsiTheme="minorHAnsi" w:cstheme="minorBidi"/>
          <w:noProof/>
          <w:sz w:val="22"/>
        </w:rPr>
      </w:pPr>
      <w:ins w:id="60"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"_Toc44080207"</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1.3</w:t>
        </w:r>
        <w:r>
          <w:rPr>
            <w:rFonts w:asciiTheme="minorHAnsi" w:eastAsiaTheme="minorEastAsia" w:hAnsiTheme="minorHAnsi" w:cstheme="minorBidi"/>
            <w:noProof/>
            <w:sz w:val="22"/>
          </w:rPr>
          <w:tab/>
        </w:r>
        <w:r w:rsidRPr="004D255F">
          <w:rPr>
            <w:rStyle w:val="Hyperlink"/>
            <w:rFonts w:eastAsiaTheme="minorEastAsia"/>
            <w:noProof/>
          </w:rPr>
          <w:t>Enabling ICC Policy</w:t>
        </w:r>
        <w:r>
          <w:rPr>
            <w:noProof/>
            <w:webHidden/>
          </w:rPr>
          <w:tab/>
        </w:r>
        <w:r>
          <w:rPr>
            <w:noProof/>
            <w:webHidden/>
          </w:rPr>
          <w:fldChar w:fldCharType="begin"/>
        </w:r>
        <w:r>
          <w:rPr>
            <w:noProof/>
            <w:webHidden/>
          </w:rPr>
          <w:instrText xml:space="preserve"> PAGEREF _Toc44080207 \h </w:instrText>
        </w:r>
      </w:ins>
      <w:r>
        <w:rPr>
          <w:noProof/>
          <w:webHidden/>
        </w:rPr>
      </w:r>
      <w:r>
        <w:rPr>
          <w:noProof/>
          <w:webHidden/>
        </w:rPr>
        <w:fldChar w:fldCharType="separate"/>
      </w:r>
      <w:ins w:id="61" w:author="Cheryl Jenkins" w:date="2020-06-26T16:09:00Z">
        <w:r>
          <w:rPr>
            <w:noProof/>
            <w:webHidden/>
          </w:rPr>
          <w:t>12</w:t>
        </w:r>
        <w:r>
          <w:rPr>
            <w:noProof/>
            <w:webHidden/>
          </w:rPr>
          <w:fldChar w:fldCharType="end"/>
        </w:r>
        <w:r w:rsidRPr="004D255F">
          <w:rPr>
            <w:rStyle w:val="Hyperlink"/>
            <w:rFonts w:eastAsiaTheme="minorEastAsia"/>
            <w:noProof/>
          </w:rPr>
          <w:fldChar w:fldCharType="end"/>
        </w:r>
      </w:ins>
    </w:p>
    <w:p w14:paraId="7697FB77" w14:textId="141758E1" w:rsidR="008F2646" w:rsidRDefault="008F2646">
      <w:pPr>
        <w:pStyle w:val="TOC2"/>
        <w:tabs>
          <w:tab w:val="left" w:pos="720"/>
          <w:tab w:val="right" w:leader="dot" w:pos="9350"/>
        </w:tabs>
        <w:rPr>
          <w:ins w:id="62" w:author="Cheryl Jenkins" w:date="2020-06-26T16:09:00Z"/>
          <w:rFonts w:asciiTheme="minorHAnsi" w:eastAsiaTheme="minorEastAsia" w:hAnsiTheme="minorHAnsi" w:cstheme="minorBidi"/>
          <w:noProof/>
          <w:sz w:val="22"/>
        </w:rPr>
      </w:pPr>
      <w:ins w:id="63"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"_Toc44080208"</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1.4</w:t>
        </w:r>
        <w:r>
          <w:rPr>
            <w:rFonts w:asciiTheme="minorHAnsi" w:eastAsiaTheme="minorEastAsia" w:hAnsiTheme="minorHAnsi" w:cstheme="minorBidi"/>
            <w:noProof/>
            <w:sz w:val="22"/>
          </w:rPr>
          <w:tab/>
        </w:r>
        <w:r w:rsidRPr="004D255F">
          <w:rPr>
            <w:rStyle w:val="Hyperlink"/>
            <w:rFonts w:eastAsiaTheme="minorEastAsia"/>
            <w:noProof/>
          </w:rPr>
          <w:t>Development Process</w:t>
        </w:r>
        <w:r>
          <w:rPr>
            <w:noProof/>
            <w:webHidden/>
          </w:rPr>
          <w:tab/>
        </w:r>
        <w:r>
          <w:rPr>
            <w:noProof/>
            <w:webHidden/>
          </w:rPr>
          <w:fldChar w:fldCharType="begin"/>
        </w:r>
        <w:r>
          <w:rPr>
            <w:noProof/>
            <w:webHidden/>
          </w:rPr>
          <w:instrText xml:space="preserve"> PAGEREF _Toc44080208 \h </w:instrText>
        </w:r>
      </w:ins>
      <w:r>
        <w:rPr>
          <w:noProof/>
          <w:webHidden/>
        </w:rPr>
      </w:r>
      <w:r>
        <w:rPr>
          <w:noProof/>
          <w:webHidden/>
        </w:rPr>
        <w:fldChar w:fldCharType="separate"/>
      </w:r>
      <w:ins w:id="64" w:author="Cheryl Jenkins" w:date="2020-06-26T16:09:00Z">
        <w:r>
          <w:rPr>
            <w:noProof/>
            <w:webHidden/>
          </w:rPr>
          <w:t>12</w:t>
        </w:r>
        <w:r>
          <w:rPr>
            <w:noProof/>
            <w:webHidden/>
          </w:rPr>
          <w:fldChar w:fldCharType="end"/>
        </w:r>
        <w:r w:rsidRPr="004D255F">
          <w:rPr>
            <w:rStyle w:val="Hyperlink"/>
            <w:rFonts w:eastAsiaTheme="minorEastAsia"/>
            <w:noProof/>
          </w:rPr>
          <w:fldChar w:fldCharType="end"/>
        </w:r>
      </w:ins>
    </w:p>
    <w:p w14:paraId="3F96F107" w14:textId="6A60F1F6" w:rsidR="008F2646" w:rsidRDefault="008F2646">
      <w:pPr>
        <w:pStyle w:val="TOC3"/>
        <w:tabs>
          <w:tab w:val="left" w:pos="1200"/>
          <w:tab w:val="right" w:leader="dot" w:pos="9350"/>
        </w:tabs>
        <w:rPr>
          <w:ins w:id="65" w:author="Cheryl Jenkins" w:date="2020-06-26T16:09:00Z"/>
          <w:rFonts w:asciiTheme="minorHAnsi" w:eastAsiaTheme="minorEastAsia" w:hAnsiTheme="minorHAnsi" w:cstheme="minorBidi"/>
          <w:noProof/>
          <w:sz w:val="22"/>
        </w:rPr>
      </w:pPr>
      <w:ins w:id="66"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"_Toc44080209"</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1.4.1</w:t>
        </w:r>
        <w:r>
          <w:rPr>
            <w:rFonts w:asciiTheme="minorHAnsi" w:eastAsiaTheme="minorEastAsia" w:hAnsiTheme="minorHAnsi" w:cstheme="minorBidi"/>
            <w:noProof/>
            <w:sz w:val="22"/>
          </w:rPr>
          <w:tab/>
        </w:r>
        <w:r w:rsidRPr="004D255F">
          <w:rPr>
            <w:rStyle w:val="Hyperlink"/>
            <w:rFonts w:eastAsiaTheme="minorEastAsia"/>
            <w:noProof/>
          </w:rPr>
          <w:t>Reliability Review</w:t>
        </w:r>
        <w:r>
          <w:rPr>
            <w:noProof/>
            <w:webHidden/>
          </w:rPr>
          <w:tab/>
        </w:r>
        <w:r>
          <w:rPr>
            <w:noProof/>
            <w:webHidden/>
          </w:rPr>
          <w:fldChar w:fldCharType="begin"/>
        </w:r>
        <w:r>
          <w:rPr>
            <w:noProof/>
            <w:webHidden/>
          </w:rPr>
          <w:instrText xml:space="preserve"> PAGEREF _Toc44080209 \h </w:instrText>
        </w:r>
      </w:ins>
      <w:r>
        <w:rPr>
          <w:noProof/>
          <w:webHidden/>
        </w:rPr>
      </w:r>
      <w:r>
        <w:rPr>
          <w:noProof/>
          <w:webHidden/>
        </w:rPr>
        <w:fldChar w:fldCharType="separate"/>
      </w:r>
      <w:ins w:id="67" w:author="Cheryl Jenkins" w:date="2020-06-26T16:09:00Z">
        <w:r>
          <w:rPr>
            <w:noProof/>
            <w:webHidden/>
          </w:rPr>
          <w:t>14</w:t>
        </w:r>
        <w:r>
          <w:rPr>
            <w:noProof/>
            <w:webHidden/>
          </w:rPr>
          <w:fldChar w:fldCharType="end"/>
        </w:r>
        <w:r w:rsidRPr="004D255F">
          <w:rPr>
            <w:rStyle w:val="Hyperlink"/>
            <w:rFonts w:eastAsiaTheme="minorEastAsia"/>
            <w:noProof/>
          </w:rPr>
          <w:fldChar w:fldCharType="end"/>
        </w:r>
      </w:ins>
    </w:p>
    <w:p w14:paraId="1CA9697E" w14:textId="552452F1" w:rsidR="008F2646" w:rsidRDefault="008F2646">
      <w:pPr>
        <w:pStyle w:val="TOC1"/>
        <w:tabs>
          <w:tab w:val="left" w:pos="400"/>
          <w:tab w:val="right" w:leader="dot" w:pos="9350"/>
        </w:tabs>
        <w:rPr>
          <w:ins w:id="68" w:author="Cheryl Jenkins" w:date="2020-06-26T16:09:00Z"/>
          <w:rFonts w:asciiTheme="minorHAnsi" w:eastAsiaTheme="minorEastAsia" w:hAnsiTheme="minorHAnsi" w:cstheme="minorBidi"/>
          <w:b w:val="0"/>
          <w:noProof/>
        </w:rPr>
      </w:pPr>
      <w:ins w:id="69"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"_Toc44080210"</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2</w:t>
        </w:r>
        <w:r>
          <w:rPr>
            <w:rFonts w:asciiTheme="minorHAnsi" w:eastAsiaTheme="minorEastAsia" w:hAnsiTheme="minorHAnsi" w:cstheme="minorBidi"/>
            <w:b w:val="0"/>
            <w:noProof/>
          </w:rPr>
          <w:tab/>
        </w:r>
        <w:r w:rsidRPr="004D255F">
          <w:rPr>
            <w:rStyle w:val="Hyperlink"/>
            <w:rFonts w:eastAsiaTheme="minorEastAsia"/>
            <w:noProof/>
          </w:rPr>
          <w:t>Organizational Structure</w:t>
        </w:r>
        <w:r>
          <w:rPr>
            <w:noProof/>
            <w:webHidden/>
          </w:rPr>
          <w:tab/>
        </w:r>
        <w:r>
          <w:rPr>
            <w:noProof/>
            <w:webHidden/>
          </w:rPr>
          <w:fldChar w:fldCharType="begin"/>
        </w:r>
        <w:r>
          <w:rPr>
            <w:noProof/>
            <w:webHidden/>
          </w:rPr>
          <w:instrText xml:space="preserve"> PAGEREF _Toc44080210 \h </w:instrText>
        </w:r>
      </w:ins>
      <w:r>
        <w:rPr>
          <w:noProof/>
          <w:webHidden/>
        </w:rPr>
      </w:r>
      <w:r>
        <w:rPr>
          <w:noProof/>
          <w:webHidden/>
        </w:rPr>
        <w:fldChar w:fldCharType="separate"/>
      </w:r>
      <w:ins w:id="70" w:author="Cheryl Jenkins" w:date="2020-06-26T16:09:00Z">
        <w:r>
          <w:rPr>
            <w:noProof/>
            <w:webHidden/>
          </w:rPr>
          <w:t>16</w:t>
        </w:r>
        <w:r>
          <w:rPr>
            <w:noProof/>
            <w:webHidden/>
          </w:rPr>
          <w:fldChar w:fldCharType="end"/>
        </w:r>
        <w:r w:rsidRPr="004D255F">
          <w:rPr>
            <w:rStyle w:val="Hyperlink"/>
            <w:rFonts w:eastAsiaTheme="minorEastAsia"/>
            <w:noProof/>
          </w:rPr>
          <w:fldChar w:fldCharType="end"/>
        </w:r>
      </w:ins>
    </w:p>
    <w:p w14:paraId="2A40D959" w14:textId="53BA140D" w:rsidR="008F2646" w:rsidRDefault="008F2646">
      <w:pPr>
        <w:pStyle w:val="TOC2"/>
        <w:tabs>
          <w:tab w:val="left" w:pos="720"/>
          <w:tab w:val="right" w:leader="dot" w:pos="9350"/>
        </w:tabs>
        <w:rPr>
          <w:ins w:id="71" w:author="Cheryl Jenkins" w:date="2020-06-26T16:09:00Z"/>
          <w:rFonts w:asciiTheme="minorHAnsi" w:eastAsiaTheme="minorEastAsia" w:hAnsiTheme="minorHAnsi" w:cstheme="minorBidi"/>
          <w:noProof/>
          <w:sz w:val="22"/>
        </w:rPr>
      </w:pPr>
      <w:ins w:id="72"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"_Toc44080211"</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2"/>
          </w:rPr>
          <w:tab/>
        </w:r>
        <w:r w:rsidRPr="004D255F">
          <w:rPr>
            <w:rStyle w:val="Hyperlink"/>
            <w:rFonts w:eastAsiaTheme="minorEastAsia"/>
            <w:noProof/>
          </w:rPr>
          <w:t>Measure Code Specification</w:t>
        </w:r>
        <w:r>
          <w:rPr>
            <w:noProof/>
            <w:webHidden/>
          </w:rPr>
          <w:tab/>
        </w:r>
        <w:r>
          <w:rPr>
            <w:noProof/>
            <w:webHidden/>
          </w:rPr>
          <w:fldChar w:fldCharType="begin"/>
        </w:r>
        <w:r>
          <w:rPr>
            <w:noProof/>
            <w:webHidden/>
          </w:rPr>
          <w:instrText xml:space="preserve"> PAGEREF _Toc44080211 \h </w:instrText>
        </w:r>
      </w:ins>
      <w:r>
        <w:rPr>
          <w:noProof/>
          <w:webHidden/>
        </w:rPr>
      </w:r>
      <w:r>
        <w:rPr>
          <w:noProof/>
          <w:webHidden/>
        </w:rPr>
        <w:fldChar w:fldCharType="separate"/>
      </w:r>
      <w:ins w:id="73" w:author="Cheryl Jenkins" w:date="2020-06-26T16:09:00Z">
        <w:r>
          <w:rPr>
            <w:noProof/>
            <w:webHidden/>
          </w:rPr>
          <w:t>16</w:t>
        </w:r>
        <w:r>
          <w:rPr>
            <w:noProof/>
            <w:webHidden/>
          </w:rPr>
          <w:fldChar w:fldCharType="end"/>
        </w:r>
        <w:r w:rsidRPr="004D255F">
          <w:rPr>
            <w:rStyle w:val="Hyperlink"/>
            <w:rFonts w:eastAsiaTheme="minorEastAsia"/>
            <w:noProof/>
          </w:rPr>
          <w:fldChar w:fldCharType="end"/>
        </w:r>
      </w:ins>
    </w:p>
    <w:p w14:paraId="14DEE541" w14:textId="39AC73BD" w:rsidR="008F2646" w:rsidRDefault="008F2646">
      <w:pPr>
        <w:pStyle w:val="TOC2"/>
        <w:tabs>
          <w:tab w:val="left" w:pos="720"/>
          <w:tab w:val="right" w:leader="dot" w:pos="9350"/>
        </w:tabs>
        <w:rPr>
          <w:ins w:id="74" w:author="Cheryl Jenkins" w:date="2020-06-26T16:09:00Z"/>
          <w:rFonts w:asciiTheme="minorHAnsi" w:eastAsiaTheme="minorEastAsia" w:hAnsiTheme="minorHAnsi" w:cstheme="minorBidi"/>
          <w:noProof/>
          <w:sz w:val="22"/>
        </w:rPr>
      </w:pPr>
      <w:ins w:id="75"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"_Toc44080212"</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2.2</w:t>
        </w:r>
        <w:r>
          <w:rPr>
            <w:rFonts w:asciiTheme="minorHAnsi" w:eastAsiaTheme="minorEastAsia" w:hAnsiTheme="minorHAnsi" w:cstheme="minorBidi"/>
            <w:noProof/>
            <w:sz w:val="22"/>
          </w:rPr>
          <w:tab/>
        </w:r>
        <w:r w:rsidRPr="004D255F">
          <w:rPr>
            <w:rStyle w:val="Hyperlink"/>
            <w:rFonts w:eastAsiaTheme="minorEastAsia"/>
            <w:noProof/>
          </w:rPr>
          <w:t>Components of TRM Measure Characterizations</w:t>
        </w:r>
        <w:r>
          <w:rPr>
            <w:noProof/>
            <w:webHidden/>
          </w:rPr>
          <w:tab/>
        </w:r>
        <w:r>
          <w:rPr>
            <w:noProof/>
            <w:webHidden/>
          </w:rPr>
          <w:fldChar w:fldCharType="begin"/>
        </w:r>
        <w:r>
          <w:rPr>
            <w:noProof/>
            <w:webHidden/>
          </w:rPr>
          <w:instrText xml:space="preserve"> PAGEREF _Toc44080212 \h </w:instrText>
        </w:r>
      </w:ins>
      <w:r>
        <w:rPr>
          <w:noProof/>
          <w:webHidden/>
        </w:rPr>
      </w:r>
      <w:r>
        <w:rPr>
          <w:noProof/>
          <w:webHidden/>
        </w:rPr>
        <w:fldChar w:fldCharType="separate"/>
      </w:r>
      <w:ins w:id="76" w:author="Cheryl Jenkins" w:date="2020-06-26T16:09:00Z">
        <w:r>
          <w:rPr>
            <w:noProof/>
            <w:webHidden/>
          </w:rPr>
          <w:t>17</w:t>
        </w:r>
        <w:r>
          <w:rPr>
            <w:noProof/>
            <w:webHidden/>
          </w:rPr>
          <w:fldChar w:fldCharType="end"/>
        </w:r>
        <w:r w:rsidRPr="004D255F">
          <w:rPr>
            <w:rStyle w:val="Hyperlink"/>
            <w:rFonts w:eastAsiaTheme="minorEastAsia"/>
            <w:noProof/>
          </w:rPr>
          <w:fldChar w:fldCharType="end"/>
        </w:r>
      </w:ins>
    </w:p>
    <w:p w14:paraId="460DB1C0" w14:textId="1A8E087A" w:rsidR="008F2646" w:rsidRDefault="008F2646">
      <w:pPr>
        <w:pStyle w:val="TOC2"/>
        <w:tabs>
          <w:tab w:val="left" w:pos="720"/>
          <w:tab w:val="right" w:leader="dot" w:pos="9350"/>
        </w:tabs>
        <w:rPr>
          <w:ins w:id="77" w:author="Cheryl Jenkins" w:date="2020-06-26T16:09:00Z"/>
          <w:rFonts w:asciiTheme="minorHAnsi" w:eastAsiaTheme="minorEastAsia" w:hAnsiTheme="minorHAnsi" w:cstheme="minorBidi"/>
          <w:noProof/>
          <w:sz w:val="22"/>
        </w:rPr>
      </w:pPr>
      <w:ins w:id="78"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"_Toc44080213"</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2.3</w:t>
        </w:r>
        <w:r>
          <w:rPr>
            <w:rFonts w:asciiTheme="minorHAnsi" w:eastAsiaTheme="minorEastAsia" w:hAnsiTheme="minorHAnsi" w:cstheme="minorBidi"/>
            <w:noProof/>
            <w:sz w:val="22"/>
          </w:rPr>
          <w:tab/>
        </w:r>
        <w:r w:rsidRPr="004D255F">
          <w:rPr>
            <w:rStyle w:val="Hyperlink"/>
            <w:rFonts w:eastAsiaTheme="minorEastAsia"/>
            <w:noProof/>
          </w:rPr>
          <w:t>Variable Input Tables</w:t>
        </w:r>
        <w:r>
          <w:rPr>
            <w:noProof/>
            <w:webHidden/>
          </w:rPr>
          <w:tab/>
        </w:r>
        <w:r>
          <w:rPr>
            <w:noProof/>
            <w:webHidden/>
          </w:rPr>
          <w:fldChar w:fldCharType="begin"/>
        </w:r>
        <w:r>
          <w:rPr>
            <w:noProof/>
            <w:webHidden/>
          </w:rPr>
          <w:instrText xml:space="preserve"> PAGEREF _Toc44080213 \h </w:instrText>
        </w:r>
      </w:ins>
      <w:r>
        <w:rPr>
          <w:noProof/>
          <w:webHidden/>
        </w:rPr>
      </w:r>
      <w:r>
        <w:rPr>
          <w:noProof/>
          <w:webHidden/>
        </w:rPr>
        <w:fldChar w:fldCharType="separate"/>
      </w:r>
      <w:ins w:id="79" w:author="Cheryl Jenkins" w:date="2020-06-26T16:09:00Z">
        <w:r>
          <w:rPr>
            <w:noProof/>
            <w:webHidden/>
          </w:rPr>
          <w:t>18</w:t>
        </w:r>
        <w:r>
          <w:rPr>
            <w:noProof/>
            <w:webHidden/>
          </w:rPr>
          <w:fldChar w:fldCharType="end"/>
        </w:r>
        <w:r w:rsidRPr="004D255F">
          <w:rPr>
            <w:rStyle w:val="Hyperlink"/>
            <w:rFonts w:eastAsiaTheme="minorEastAsia"/>
            <w:noProof/>
          </w:rPr>
          <w:fldChar w:fldCharType="end"/>
        </w:r>
      </w:ins>
    </w:p>
    <w:p w14:paraId="1668E300" w14:textId="7D8E9A8B" w:rsidR="008F2646" w:rsidRDefault="008F2646">
      <w:pPr>
        <w:pStyle w:val="TOC3"/>
        <w:tabs>
          <w:tab w:val="left" w:pos="1200"/>
          <w:tab w:val="right" w:leader="dot" w:pos="9350"/>
        </w:tabs>
        <w:rPr>
          <w:ins w:id="80" w:author="Cheryl Jenkins" w:date="2020-06-26T16:09:00Z"/>
          <w:rFonts w:asciiTheme="minorHAnsi" w:eastAsiaTheme="minorEastAsia" w:hAnsiTheme="minorHAnsi" w:cstheme="minorBidi"/>
          <w:noProof/>
          <w:sz w:val="22"/>
        </w:rPr>
      </w:pPr>
      <w:ins w:id="81"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"_Toc44080214"</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2.3.1</w:t>
        </w:r>
        <w:r>
          <w:rPr>
            <w:rFonts w:asciiTheme="minorHAnsi" w:eastAsiaTheme="minorEastAsia" w:hAnsiTheme="minorHAnsi" w:cstheme="minorBidi"/>
            <w:noProof/>
            <w:sz w:val="22"/>
          </w:rPr>
          <w:tab/>
        </w:r>
        <w:r w:rsidRPr="004D255F">
          <w:rPr>
            <w:rStyle w:val="Hyperlink"/>
            <w:rFonts w:eastAsiaTheme="minorEastAsia"/>
            <w:noProof/>
          </w:rPr>
          <w:t>C&amp;I Custom Value Use in Measure Implementation</w:t>
        </w:r>
        <w:r>
          <w:rPr>
            <w:noProof/>
            <w:webHidden/>
          </w:rPr>
          <w:tab/>
        </w:r>
        <w:r>
          <w:rPr>
            <w:noProof/>
            <w:webHidden/>
          </w:rPr>
          <w:fldChar w:fldCharType="begin"/>
        </w:r>
        <w:r>
          <w:rPr>
            <w:noProof/>
            <w:webHidden/>
          </w:rPr>
          <w:instrText xml:space="preserve"> PAGEREF _Toc44080214 \h </w:instrText>
        </w:r>
      </w:ins>
      <w:r>
        <w:rPr>
          <w:noProof/>
          <w:webHidden/>
        </w:rPr>
      </w:r>
      <w:r>
        <w:rPr>
          <w:noProof/>
          <w:webHidden/>
        </w:rPr>
        <w:fldChar w:fldCharType="separate"/>
      </w:r>
      <w:ins w:id="82" w:author="Cheryl Jenkins" w:date="2020-06-26T16:09:00Z">
        <w:r>
          <w:rPr>
            <w:noProof/>
            <w:webHidden/>
          </w:rPr>
          <w:t>18</w:t>
        </w:r>
        <w:r>
          <w:rPr>
            <w:noProof/>
            <w:webHidden/>
          </w:rPr>
          <w:fldChar w:fldCharType="end"/>
        </w:r>
        <w:r w:rsidRPr="004D255F">
          <w:rPr>
            <w:rStyle w:val="Hyperlink"/>
            <w:rFonts w:eastAsiaTheme="minorEastAsia"/>
            <w:noProof/>
          </w:rPr>
          <w:fldChar w:fldCharType="end"/>
        </w:r>
      </w:ins>
    </w:p>
    <w:p w14:paraId="50D93F15" w14:textId="34E08F81" w:rsidR="008F2646" w:rsidRDefault="008F2646">
      <w:pPr>
        <w:pStyle w:val="TOC2"/>
        <w:tabs>
          <w:tab w:val="left" w:pos="720"/>
          <w:tab w:val="right" w:leader="dot" w:pos="9350"/>
        </w:tabs>
        <w:rPr>
          <w:ins w:id="83" w:author="Cheryl Jenkins" w:date="2020-06-26T16:09:00Z"/>
          <w:rFonts w:asciiTheme="minorHAnsi" w:eastAsiaTheme="minorEastAsia" w:hAnsiTheme="minorHAnsi" w:cstheme="minorBidi"/>
          <w:noProof/>
          <w:sz w:val="22"/>
        </w:rPr>
      </w:pPr>
      <w:ins w:id="84"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"_Toc44080215"</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2.4</w:t>
        </w:r>
        <w:r>
          <w:rPr>
            <w:rFonts w:asciiTheme="minorHAnsi" w:eastAsiaTheme="minorEastAsia" w:hAnsiTheme="minorHAnsi" w:cstheme="minorBidi"/>
            <w:noProof/>
            <w:sz w:val="22"/>
          </w:rPr>
          <w:tab/>
        </w:r>
        <w:r w:rsidRPr="004D255F">
          <w:rPr>
            <w:rStyle w:val="Hyperlink"/>
            <w:rFonts w:eastAsiaTheme="minorEastAsia"/>
            <w:noProof/>
          </w:rPr>
          <w:t>Program Delivery &amp; Baseline Definitions</w:t>
        </w:r>
        <w:r>
          <w:rPr>
            <w:noProof/>
            <w:webHidden/>
          </w:rPr>
          <w:tab/>
        </w:r>
        <w:r>
          <w:rPr>
            <w:noProof/>
            <w:webHidden/>
          </w:rPr>
          <w:fldChar w:fldCharType="begin"/>
        </w:r>
        <w:r>
          <w:rPr>
            <w:noProof/>
            <w:webHidden/>
          </w:rPr>
          <w:instrText xml:space="preserve"> PAGEREF _Toc44080215 \h </w:instrText>
        </w:r>
      </w:ins>
      <w:r>
        <w:rPr>
          <w:noProof/>
          <w:webHidden/>
        </w:rPr>
      </w:r>
      <w:r>
        <w:rPr>
          <w:noProof/>
          <w:webHidden/>
        </w:rPr>
        <w:fldChar w:fldCharType="separate"/>
      </w:r>
      <w:ins w:id="85" w:author="Cheryl Jenkins" w:date="2020-06-26T16:09:00Z">
        <w:r>
          <w:rPr>
            <w:noProof/>
            <w:webHidden/>
          </w:rPr>
          <w:t>19</w:t>
        </w:r>
        <w:r>
          <w:rPr>
            <w:noProof/>
            <w:webHidden/>
          </w:rPr>
          <w:fldChar w:fldCharType="end"/>
        </w:r>
        <w:r w:rsidRPr="004D255F">
          <w:rPr>
            <w:rStyle w:val="Hyperlink"/>
            <w:rFonts w:eastAsiaTheme="minorEastAsia"/>
            <w:noProof/>
          </w:rPr>
          <w:fldChar w:fldCharType="end"/>
        </w:r>
      </w:ins>
    </w:p>
    <w:p w14:paraId="3955D86E" w14:textId="0493E9A7" w:rsidR="008F2646" w:rsidRDefault="008F2646">
      <w:pPr>
        <w:pStyle w:val="TOC3"/>
        <w:tabs>
          <w:tab w:val="left" w:pos="1200"/>
          <w:tab w:val="right" w:leader="dot" w:pos="9350"/>
        </w:tabs>
        <w:rPr>
          <w:ins w:id="86" w:author="Cheryl Jenkins" w:date="2020-06-26T16:09:00Z"/>
          <w:rFonts w:asciiTheme="minorHAnsi" w:eastAsiaTheme="minorEastAsia" w:hAnsiTheme="minorHAnsi" w:cstheme="minorBidi"/>
          <w:noProof/>
          <w:sz w:val="22"/>
        </w:rPr>
      </w:pPr>
      <w:ins w:id="87"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"_Toc44080216"</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2.4.1</w:t>
        </w:r>
        <w:r>
          <w:rPr>
            <w:rFonts w:asciiTheme="minorHAnsi" w:eastAsiaTheme="minorEastAsia" w:hAnsiTheme="minorHAnsi" w:cstheme="minorBidi"/>
            <w:noProof/>
            <w:sz w:val="22"/>
          </w:rPr>
          <w:tab/>
        </w:r>
        <w:r w:rsidRPr="004D255F">
          <w:rPr>
            <w:rStyle w:val="Hyperlink"/>
            <w:rFonts w:eastAsiaTheme="minorEastAsia"/>
            <w:noProof/>
          </w:rPr>
          <w:t>Default Measure Type for Program Delivery Methods</w:t>
        </w:r>
        <w:r>
          <w:rPr>
            <w:noProof/>
            <w:webHidden/>
          </w:rPr>
          <w:tab/>
        </w:r>
        <w:r>
          <w:rPr>
            <w:noProof/>
            <w:webHidden/>
          </w:rPr>
          <w:fldChar w:fldCharType="begin"/>
        </w:r>
        <w:r>
          <w:rPr>
            <w:noProof/>
            <w:webHidden/>
          </w:rPr>
          <w:instrText xml:space="preserve"> PAGEREF _Toc44080216 \h </w:instrText>
        </w:r>
      </w:ins>
      <w:r>
        <w:rPr>
          <w:noProof/>
          <w:webHidden/>
        </w:rPr>
      </w:r>
      <w:r>
        <w:rPr>
          <w:noProof/>
          <w:webHidden/>
        </w:rPr>
        <w:fldChar w:fldCharType="separate"/>
      </w:r>
      <w:ins w:id="88" w:author="Cheryl Jenkins" w:date="2020-06-26T16:09:00Z">
        <w:r>
          <w:rPr>
            <w:noProof/>
            <w:webHidden/>
          </w:rPr>
          <w:t>21</w:t>
        </w:r>
        <w:r>
          <w:rPr>
            <w:noProof/>
            <w:webHidden/>
          </w:rPr>
          <w:fldChar w:fldCharType="end"/>
        </w:r>
        <w:r w:rsidRPr="004D255F">
          <w:rPr>
            <w:rStyle w:val="Hyperlink"/>
            <w:rFonts w:eastAsiaTheme="minorEastAsia"/>
            <w:noProof/>
          </w:rPr>
          <w:fldChar w:fldCharType="end"/>
        </w:r>
      </w:ins>
    </w:p>
    <w:p w14:paraId="2D5CB899" w14:textId="2942C181" w:rsidR="008F2646" w:rsidRDefault="008F2646">
      <w:pPr>
        <w:pStyle w:val="TOC1"/>
        <w:tabs>
          <w:tab w:val="left" w:pos="400"/>
          <w:tab w:val="right" w:leader="dot" w:pos="9350"/>
        </w:tabs>
        <w:rPr>
          <w:ins w:id="89" w:author="Cheryl Jenkins" w:date="2020-06-26T16:09:00Z"/>
          <w:rFonts w:asciiTheme="minorHAnsi" w:eastAsiaTheme="minorEastAsia" w:hAnsiTheme="minorHAnsi" w:cstheme="minorBidi"/>
          <w:b w:val="0"/>
          <w:noProof/>
        </w:rPr>
      </w:pPr>
      <w:ins w:id="90"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"_Toc44080217"</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3</w:t>
        </w:r>
        <w:r>
          <w:rPr>
            <w:rFonts w:asciiTheme="minorHAnsi" w:eastAsiaTheme="minorEastAsia" w:hAnsiTheme="minorHAnsi" w:cstheme="minorBidi"/>
            <w:b w:val="0"/>
            <w:noProof/>
          </w:rPr>
          <w:tab/>
        </w:r>
        <w:r w:rsidRPr="004D255F">
          <w:rPr>
            <w:rStyle w:val="Hyperlink"/>
            <w:rFonts w:eastAsiaTheme="minorEastAsia"/>
            <w:noProof/>
          </w:rPr>
          <w:t>Assumptions</w:t>
        </w:r>
        <w:r>
          <w:rPr>
            <w:noProof/>
            <w:webHidden/>
          </w:rPr>
          <w:tab/>
        </w:r>
        <w:r>
          <w:rPr>
            <w:noProof/>
            <w:webHidden/>
          </w:rPr>
          <w:fldChar w:fldCharType="begin"/>
        </w:r>
        <w:r>
          <w:rPr>
            <w:noProof/>
            <w:webHidden/>
          </w:rPr>
          <w:instrText xml:space="preserve"> PAGEREF _Toc44080217 \h </w:instrText>
        </w:r>
      </w:ins>
      <w:r>
        <w:rPr>
          <w:noProof/>
          <w:webHidden/>
        </w:rPr>
      </w:r>
      <w:r>
        <w:rPr>
          <w:noProof/>
          <w:webHidden/>
        </w:rPr>
        <w:fldChar w:fldCharType="separate"/>
      </w:r>
      <w:ins w:id="91" w:author="Cheryl Jenkins" w:date="2020-06-26T16:09:00Z">
        <w:r>
          <w:rPr>
            <w:noProof/>
            <w:webHidden/>
          </w:rPr>
          <w:t>23</w:t>
        </w:r>
        <w:r>
          <w:rPr>
            <w:noProof/>
            <w:webHidden/>
          </w:rPr>
          <w:fldChar w:fldCharType="end"/>
        </w:r>
        <w:r w:rsidRPr="004D255F">
          <w:rPr>
            <w:rStyle w:val="Hyperlink"/>
            <w:rFonts w:eastAsiaTheme="minorEastAsia"/>
            <w:noProof/>
          </w:rPr>
          <w:fldChar w:fldCharType="end"/>
        </w:r>
      </w:ins>
    </w:p>
    <w:p w14:paraId="592287BE" w14:textId="7D99DD7A" w:rsidR="008F2646" w:rsidRDefault="008F2646">
      <w:pPr>
        <w:pStyle w:val="TOC2"/>
        <w:tabs>
          <w:tab w:val="left" w:pos="720"/>
          <w:tab w:val="right" w:leader="dot" w:pos="9350"/>
        </w:tabs>
        <w:rPr>
          <w:ins w:id="92" w:author="Cheryl Jenkins" w:date="2020-06-26T16:09:00Z"/>
          <w:rFonts w:asciiTheme="minorHAnsi" w:eastAsiaTheme="minorEastAsia" w:hAnsiTheme="minorHAnsi" w:cstheme="minorBidi"/>
          <w:noProof/>
          <w:sz w:val="22"/>
        </w:rPr>
      </w:pPr>
      <w:ins w:id="93"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"_Toc44080218"</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2"/>
          </w:rPr>
          <w:tab/>
        </w:r>
        <w:r w:rsidRPr="004D255F">
          <w:rPr>
            <w:rStyle w:val="Hyperlink"/>
            <w:rFonts w:eastAsiaTheme="minorEastAsia"/>
            <w:noProof/>
          </w:rPr>
          <w:t>Footnotes &amp; Documentation of Sources</w:t>
        </w:r>
        <w:r>
          <w:rPr>
            <w:noProof/>
            <w:webHidden/>
          </w:rPr>
          <w:tab/>
        </w:r>
        <w:r>
          <w:rPr>
            <w:noProof/>
            <w:webHidden/>
          </w:rPr>
          <w:fldChar w:fldCharType="begin"/>
        </w:r>
        <w:r>
          <w:rPr>
            <w:noProof/>
            <w:webHidden/>
          </w:rPr>
          <w:instrText xml:space="preserve"> PAGEREF _Toc44080218 \h </w:instrText>
        </w:r>
      </w:ins>
      <w:r>
        <w:rPr>
          <w:noProof/>
          <w:webHidden/>
        </w:rPr>
      </w:r>
      <w:r>
        <w:rPr>
          <w:noProof/>
          <w:webHidden/>
        </w:rPr>
        <w:fldChar w:fldCharType="separate"/>
      </w:r>
      <w:ins w:id="94" w:author="Cheryl Jenkins" w:date="2020-06-26T16:09:00Z">
        <w:r>
          <w:rPr>
            <w:noProof/>
            <w:webHidden/>
          </w:rPr>
          <w:t>23</w:t>
        </w:r>
        <w:r>
          <w:rPr>
            <w:noProof/>
            <w:webHidden/>
          </w:rPr>
          <w:fldChar w:fldCharType="end"/>
        </w:r>
        <w:r w:rsidRPr="004D255F">
          <w:rPr>
            <w:rStyle w:val="Hyperlink"/>
            <w:rFonts w:eastAsiaTheme="minorEastAsia"/>
            <w:noProof/>
          </w:rPr>
          <w:fldChar w:fldCharType="end"/>
        </w:r>
      </w:ins>
    </w:p>
    <w:p w14:paraId="1CBE6CC7" w14:textId="694AA02A" w:rsidR="008F2646" w:rsidRDefault="008F2646">
      <w:pPr>
        <w:pStyle w:val="TOC2"/>
        <w:tabs>
          <w:tab w:val="left" w:pos="720"/>
          <w:tab w:val="right" w:leader="dot" w:pos="9350"/>
        </w:tabs>
        <w:rPr>
          <w:ins w:id="95" w:author="Cheryl Jenkins" w:date="2020-06-26T16:09:00Z"/>
          <w:rFonts w:asciiTheme="minorHAnsi" w:eastAsiaTheme="minorEastAsia" w:hAnsiTheme="minorHAnsi" w:cstheme="minorBidi"/>
          <w:noProof/>
          <w:sz w:val="22"/>
        </w:rPr>
      </w:pPr>
      <w:ins w:id="96"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"_Toc44080219"</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2"/>
          </w:rPr>
          <w:tab/>
        </w:r>
        <w:r w:rsidRPr="004D255F">
          <w:rPr>
            <w:rStyle w:val="Hyperlink"/>
            <w:rFonts w:eastAsiaTheme="minorEastAsia"/>
            <w:noProof/>
          </w:rPr>
          <w:t>General Savings Assumptions</w:t>
        </w:r>
        <w:r>
          <w:rPr>
            <w:noProof/>
            <w:webHidden/>
          </w:rPr>
          <w:tab/>
        </w:r>
        <w:r>
          <w:rPr>
            <w:noProof/>
            <w:webHidden/>
          </w:rPr>
          <w:fldChar w:fldCharType="begin"/>
        </w:r>
        <w:r>
          <w:rPr>
            <w:noProof/>
            <w:webHidden/>
          </w:rPr>
          <w:instrText xml:space="preserve"> PAGEREF _Toc44080219 \h </w:instrText>
        </w:r>
      </w:ins>
      <w:r>
        <w:rPr>
          <w:noProof/>
          <w:webHidden/>
        </w:rPr>
      </w:r>
      <w:r>
        <w:rPr>
          <w:noProof/>
          <w:webHidden/>
        </w:rPr>
        <w:fldChar w:fldCharType="separate"/>
      </w:r>
      <w:ins w:id="97" w:author="Cheryl Jenkins" w:date="2020-06-26T16:09:00Z">
        <w:r>
          <w:rPr>
            <w:noProof/>
            <w:webHidden/>
          </w:rPr>
          <w:t>23</w:t>
        </w:r>
        <w:r>
          <w:rPr>
            <w:noProof/>
            <w:webHidden/>
          </w:rPr>
          <w:fldChar w:fldCharType="end"/>
        </w:r>
        <w:r w:rsidRPr="004D255F">
          <w:rPr>
            <w:rStyle w:val="Hyperlink"/>
            <w:rFonts w:eastAsiaTheme="minorEastAsia"/>
            <w:noProof/>
          </w:rPr>
          <w:fldChar w:fldCharType="end"/>
        </w:r>
      </w:ins>
    </w:p>
    <w:p w14:paraId="505FBF38" w14:textId="545F82C9" w:rsidR="008F2646" w:rsidRDefault="008F2646">
      <w:pPr>
        <w:pStyle w:val="TOC2"/>
        <w:tabs>
          <w:tab w:val="left" w:pos="720"/>
          <w:tab w:val="right" w:leader="dot" w:pos="9350"/>
        </w:tabs>
        <w:rPr>
          <w:ins w:id="98" w:author="Cheryl Jenkins" w:date="2020-06-26T16:09:00Z"/>
          <w:rFonts w:asciiTheme="minorHAnsi" w:eastAsiaTheme="minorEastAsia" w:hAnsiTheme="minorHAnsi" w:cstheme="minorBidi"/>
          <w:noProof/>
          <w:sz w:val="22"/>
        </w:rPr>
      </w:pPr>
      <w:ins w:id="99"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"_Toc44080220"</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3.3</w:t>
        </w:r>
        <w:r>
          <w:rPr>
            <w:rFonts w:asciiTheme="minorHAnsi" w:eastAsiaTheme="minorEastAsia" w:hAnsiTheme="minorHAnsi" w:cstheme="minorBidi"/>
            <w:noProof/>
            <w:sz w:val="22"/>
          </w:rPr>
          <w:tab/>
        </w:r>
        <w:r w:rsidRPr="004D255F">
          <w:rPr>
            <w:rStyle w:val="Hyperlink"/>
            <w:rFonts w:eastAsiaTheme="minorEastAsia"/>
            <w:noProof/>
          </w:rPr>
          <w:t>Shifting Baseline Assumptions</w:t>
        </w:r>
        <w:r>
          <w:rPr>
            <w:noProof/>
            <w:webHidden/>
          </w:rPr>
          <w:tab/>
        </w:r>
        <w:r>
          <w:rPr>
            <w:noProof/>
            <w:webHidden/>
          </w:rPr>
          <w:fldChar w:fldCharType="begin"/>
        </w:r>
        <w:r>
          <w:rPr>
            <w:noProof/>
            <w:webHidden/>
          </w:rPr>
          <w:instrText xml:space="preserve"> PAGEREF _Toc44080220 \h </w:instrText>
        </w:r>
      </w:ins>
      <w:r>
        <w:rPr>
          <w:noProof/>
          <w:webHidden/>
        </w:rPr>
      </w:r>
      <w:r>
        <w:rPr>
          <w:noProof/>
          <w:webHidden/>
        </w:rPr>
        <w:fldChar w:fldCharType="separate"/>
      </w:r>
      <w:ins w:id="100" w:author="Cheryl Jenkins" w:date="2020-06-26T16:09:00Z">
        <w:r>
          <w:rPr>
            <w:noProof/>
            <w:webHidden/>
          </w:rPr>
          <w:t>23</w:t>
        </w:r>
        <w:r>
          <w:rPr>
            <w:noProof/>
            <w:webHidden/>
          </w:rPr>
          <w:fldChar w:fldCharType="end"/>
        </w:r>
        <w:r w:rsidRPr="004D255F">
          <w:rPr>
            <w:rStyle w:val="Hyperlink"/>
            <w:rFonts w:eastAsiaTheme="minorEastAsia"/>
            <w:noProof/>
          </w:rPr>
          <w:fldChar w:fldCharType="end"/>
        </w:r>
      </w:ins>
    </w:p>
    <w:p w14:paraId="0437B8A4" w14:textId="55C8E3BD" w:rsidR="008F2646" w:rsidRDefault="008F2646">
      <w:pPr>
        <w:pStyle w:val="TOC3"/>
        <w:tabs>
          <w:tab w:val="left" w:pos="1200"/>
          <w:tab w:val="right" w:leader="dot" w:pos="9350"/>
        </w:tabs>
        <w:rPr>
          <w:ins w:id="101" w:author="Cheryl Jenkins" w:date="2020-06-26T16:09:00Z"/>
          <w:rFonts w:asciiTheme="minorHAnsi" w:eastAsiaTheme="minorEastAsia" w:hAnsiTheme="minorHAnsi" w:cstheme="minorBidi"/>
          <w:noProof/>
          <w:sz w:val="22"/>
        </w:rPr>
      </w:pPr>
      <w:ins w:id="102"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"_Toc44080221"</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3.3.1</w:t>
        </w:r>
        <w:r>
          <w:rPr>
            <w:rFonts w:asciiTheme="minorHAnsi" w:eastAsiaTheme="minorEastAsia" w:hAnsiTheme="minorHAnsi" w:cstheme="minorBidi"/>
            <w:noProof/>
            <w:sz w:val="22"/>
          </w:rPr>
          <w:tab/>
        </w:r>
        <w:r w:rsidRPr="004D255F">
          <w:rPr>
            <w:rStyle w:val="Hyperlink"/>
            <w:rFonts w:eastAsiaTheme="minorEastAsia"/>
            <w:noProof/>
          </w:rPr>
          <w:t>LED Lamp and Linear Fixture Baseline Assumptions</w:t>
        </w:r>
        <w:r>
          <w:rPr>
            <w:noProof/>
            <w:webHidden/>
          </w:rPr>
          <w:tab/>
        </w:r>
        <w:r>
          <w:rPr>
            <w:noProof/>
            <w:webHidden/>
          </w:rPr>
          <w:fldChar w:fldCharType="begin"/>
        </w:r>
        <w:r>
          <w:rPr>
            <w:noProof/>
            <w:webHidden/>
          </w:rPr>
          <w:instrText xml:space="preserve"> PAGEREF _Toc44080221 \h </w:instrText>
        </w:r>
      </w:ins>
      <w:r>
        <w:rPr>
          <w:noProof/>
          <w:webHidden/>
        </w:rPr>
      </w:r>
      <w:r>
        <w:rPr>
          <w:noProof/>
          <w:webHidden/>
        </w:rPr>
        <w:fldChar w:fldCharType="separate"/>
      </w:r>
      <w:ins w:id="103" w:author="Cheryl Jenkins" w:date="2020-06-26T16:09:00Z">
        <w:r>
          <w:rPr>
            <w:noProof/>
            <w:webHidden/>
          </w:rPr>
          <w:t>24</w:t>
        </w:r>
        <w:r>
          <w:rPr>
            <w:noProof/>
            <w:webHidden/>
          </w:rPr>
          <w:fldChar w:fldCharType="end"/>
        </w:r>
        <w:r w:rsidRPr="004D255F">
          <w:rPr>
            <w:rStyle w:val="Hyperlink"/>
            <w:rFonts w:eastAsiaTheme="minorEastAsia"/>
            <w:noProof/>
          </w:rPr>
          <w:fldChar w:fldCharType="end"/>
        </w:r>
      </w:ins>
    </w:p>
    <w:p w14:paraId="68B31144" w14:textId="47A57392" w:rsidR="008F2646" w:rsidRDefault="008F2646">
      <w:pPr>
        <w:pStyle w:val="TOC3"/>
        <w:tabs>
          <w:tab w:val="left" w:pos="1200"/>
          <w:tab w:val="right" w:leader="dot" w:pos="9350"/>
        </w:tabs>
        <w:rPr>
          <w:ins w:id="104" w:author="Cheryl Jenkins" w:date="2020-06-26T16:09:00Z"/>
          <w:rFonts w:asciiTheme="minorHAnsi" w:eastAsiaTheme="minorEastAsia" w:hAnsiTheme="minorHAnsi" w:cstheme="minorBidi"/>
          <w:noProof/>
          <w:sz w:val="22"/>
        </w:rPr>
      </w:pPr>
      <w:ins w:id="105"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"_Toc44080222"</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3.3.2</w:t>
        </w:r>
        <w:r>
          <w:rPr>
            <w:rFonts w:asciiTheme="minorHAnsi" w:eastAsiaTheme="minorEastAsia" w:hAnsiTheme="minorHAnsi" w:cstheme="minorBidi"/>
            <w:noProof/>
            <w:sz w:val="22"/>
          </w:rPr>
          <w:tab/>
        </w:r>
        <w:r w:rsidRPr="004D255F">
          <w:rPr>
            <w:rStyle w:val="Hyperlink"/>
            <w:rFonts w:eastAsiaTheme="minorEastAsia"/>
            <w:noProof/>
          </w:rPr>
          <w:t>Early Replacement Baseline Assumptions</w:t>
        </w:r>
        <w:r>
          <w:rPr>
            <w:noProof/>
            <w:webHidden/>
          </w:rPr>
          <w:tab/>
        </w:r>
        <w:r>
          <w:rPr>
            <w:noProof/>
            <w:webHidden/>
          </w:rPr>
          <w:fldChar w:fldCharType="begin"/>
        </w:r>
        <w:r>
          <w:rPr>
            <w:noProof/>
            <w:webHidden/>
          </w:rPr>
          <w:instrText xml:space="preserve"> PAGEREF _Toc44080222 \h </w:instrText>
        </w:r>
      </w:ins>
      <w:r>
        <w:rPr>
          <w:noProof/>
          <w:webHidden/>
        </w:rPr>
      </w:r>
      <w:r>
        <w:rPr>
          <w:noProof/>
          <w:webHidden/>
        </w:rPr>
        <w:fldChar w:fldCharType="separate"/>
      </w:r>
      <w:ins w:id="106" w:author="Cheryl Jenkins" w:date="2020-06-26T16:09:00Z">
        <w:r>
          <w:rPr>
            <w:noProof/>
            <w:webHidden/>
          </w:rPr>
          <w:t>25</w:t>
        </w:r>
        <w:r>
          <w:rPr>
            <w:noProof/>
            <w:webHidden/>
          </w:rPr>
          <w:fldChar w:fldCharType="end"/>
        </w:r>
        <w:r w:rsidRPr="004D255F">
          <w:rPr>
            <w:rStyle w:val="Hyperlink"/>
            <w:rFonts w:eastAsiaTheme="minorEastAsia"/>
            <w:noProof/>
          </w:rPr>
          <w:fldChar w:fldCharType="end"/>
        </w:r>
      </w:ins>
    </w:p>
    <w:p w14:paraId="38AA458E" w14:textId="296D538E" w:rsidR="008F2646" w:rsidRDefault="008F2646">
      <w:pPr>
        <w:pStyle w:val="TOC3"/>
        <w:tabs>
          <w:tab w:val="left" w:pos="1200"/>
          <w:tab w:val="right" w:leader="dot" w:pos="9350"/>
        </w:tabs>
        <w:rPr>
          <w:ins w:id="107" w:author="Cheryl Jenkins" w:date="2020-06-26T16:09:00Z"/>
          <w:rFonts w:asciiTheme="minorHAnsi" w:eastAsiaTheme="minorEastAsia" w:hAnsiTheme="minorHAnsi" w:cstheme="minorBidi"/>
          <w:noProof/>
          <w:sz w:val="22"/>
        </w:rPr>
      </w:pPr>
      <w:ins w:id="108"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"_Toc44080223"</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3.3.3</w:t>
        </w:r>
        <w:r>
          <w:rPr>
            <w:rFonts w:asciiTheme="minorHAnsi" w:eastAsiaTheme="minorEastAsia" w:hAnsiTheme="minorHAnsi" w:cstheme="minorBidi"/>
            <w:noProof/>
            <w:sz w:val="22"/>
          </w:rPr>
          <w:tab/>
        </w:r>
        <w:r w:rsidRPr="004D255F">
          <w:rPr>
            <w:rStyle w:val="Hyperlink"/>
            <w:rFonts w:eastAsiaTheme="minorEastAsia"/>
            <w:noProof/>
          </w:rPr>
          <w:t>Furnace Baseline</w:t>
        </w:r>
        <w:r>
          <w:rPr>
            <w:noProof/>
            <w:webHidden/>
          </w:rPr>
          <w:tab/>
        </w:r>
        <w:r>
          <w:rPr>
            <w:noProof/>
            <w:webHidden/>
          </w:rPr>
          <w:fldChar w:fldCharType="begin"/>
        </w:r>
        <w:r>
          <w:rPr>
            <w:noProof/>
            <w:webHidden/>
          </w:rPr>
          <w:instrText xml:space="preserve"> PAGEREF _Toc44080223 \h </w:instrText>
        </w:r>
      </w:ins>
      <w:r>
        <w:rPr>
          <w:noProof/>
          <w:webHidden/>
        </w:rPr>
      </w:r>
      <w:r>
        <w:rPr>
          <w:noProof/>
          <w:webHidden/>
        </w:rPr>
        <w:fldChar w:fldCharType="separate"/>
      </w:r>
      <w:ins w:id="109" w:author="Cheryl Jenkins" w:date="2020-06-26T16:09:00Z">
        <w:r>
          <w:rPr>
            <w:noProof/>
            <w:webHidden/>
          </w:rPr>
          <w:t>25</w:t>
        </w:r>
        <w:r>
          <w:rPr>
            <w:noProof/>
            <w:webHidden/>
          </w:rPr>
          <w:fldChar w:fldCharType="end"/>
        </w:r>
        <w:r w:rsidRPr="004D255F">
          <w:rPr>
            <w:rStyle w:val="Hyperlink"/>
            <w:rFonts w:eastAsiaTheme="minorEastAsia"/>
            <w:noProof/>
          </w:rPr>
          <w:fldChar w:fldCharType="end"/>
        </w:r>
      </w:ins>
    </w:p>
    <w:p w14:paraId="773B28FB" w14:textId="51F0294B" w:rsidR="008F2646" w:rsidRDefault="008F2646">
      <w:pPr>
        <w:pStyle w:val="TOC2"/>
        <w:tabs>
          <w:tab w:val="left" w:pos="720"/>
          <w:tab w:val="right" w:leader="dot" w:pos="9350"/>
        </w:tabs>
        <w:rPr>
          <w:ins w:id="110" w:author="Cheryl Jenkins" w:date="2020-06-26T16:09:00Z"/>
          <w:rFonts w:asciiTheme="minorHAnsi" w:eastAsiaTheme="minorEastAsia" w:hAnsiTheme="minorHAnsi" w:cstheme="minorBidi"/>
          <w:noProof/>
          <w:sz w:val="22"/>
        </w:rPr>
      </w:pPr>
      <w:ins w:id="111"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"_Toc44080224"</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3.4</w:t>
        </w:r>
        <w:r>
          <w:rPr>
            <w:rFonts w:asciiTheme="minorHAnsi" w:eastAsiaTheme="minorEastAsia" w:hAnsiTheme="minorHAnsi" w:cstheme="minorBidi"/>
            <w:noProof/>
            <w:sz w:val="22"/>
          </w:rPr>
          <w:tab/>
        </w:r>
        <w:r w:rsidRPr="004D255F">
          <w:rPr>
            <w:rStyle w:val="Hyperlink"/>
            <w:rFonts w:eastAsiaTheme="minorEastAsia"/>
            <w:noProof/>
          </w:rPr>
          <w:t>Provisional Measures Savings Assumptions</w:t>
        </w:r>
        <w:r>
          <w:rPr>
            <w:noProof/>
            <w:webHidden/>
          </w:rPr>
          <w:tab/>
        </w:r>
        <w:r>
          <w:rPr>
            <w:noProof/>
            <w:webHidden/>
          </w:rPr>
          <w:fldChar w:fldCharType="begin"/>
        </w:r>
        <w:r>
          <w:rPr>
            <w:noProof/>
            <w:webHidden/>
          </w:rPr>
          <w:instrText xml:space="preserve"> PAGEREF _Toc44080224 \h </w:instrText>
        </w:r>
      </w:ins>
      <w:r>
        <w:rPr>
          <w:noProof/>
          <w:webHidden/>
        </w:rPr>
      </w:r>
      <w:r>
        <w:rPr>
          <w:noProof/>
          <w:webHidden/>
        </w:rPr>
        <w:fldChar w:fldCharType="separate"/>
      </w:r>
      <w:ins w:id="112" w:author="Cheryl Jenkins" w:date="2020-06-26T16:09:00Z">
        <w:r>
          <w:rPr>
            <w:noProof/>
            <w:webHidden/>
          </w:rPr>
          <w:t>26</w:t>
        </w:r>
        <w:r>
          <w:rPr>
            <w:noProof/>
            <w:webHidden/>
          </w:rPr>
          <w:fldChar w:fldCharType="end"/>
        </w:r>
        <w:r w:rsidRPr="004D255F">
          <w:rPr>
            <w:rStyle w:val="Hyperlink"/>
            <w:rFonts w:eastAsiaTheme="minorEastAsia"/>
            <w:noProof/>
          </w:rPr>
          <w:fldChar w:fldCharType="end"/>
        </w:r>
      </w:ins>
    </w:p>
    <w:p w14:paraId="33A02191" w14:textId="6246BDD3" w:rsidR="008F2646" w:rsidRDefault="008F2646">
      <w:pPr>
        <w:pStyle w:val="TOC2"/>
        <w:tabs>
          <w:tab w:val="left" w:pos="720"/>
          <w:tab w:val="right" w:leader="dot" w:pos="9350"/>
        </w:tabs>
        <w:rPr>
          <w:ins w:id="113" w:author="Cheryl Jenkins" w:date="2020-06-26T16:09:00Z"/>
          <w:rFonts w:asciiTheme="minorHAnsi" w:eastAsiaTheme="minorEastAsia" w:hAnsiTheme="minorHAnsi" w:cstheme="minorBidi"/>
          <w:noProof/>
          <w:sz w:val="22"/>
        </w:rPr>
      </w:pPr>
      <w:ins w:id="114"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"_Toc44080225"</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3.5</w:t>
        </w:r>
        <w:r>
          <w:rPr>
            <w:rFonts w:asciiTheme="minorHAnsi" w:eastAsiaTheme="minorEastAsia" w:hAnsiTheme="minorHAnsi" w:cstheme="minorBidi"/>
            <w:noProof/>
            <w:sz w:val="22"/>
          </w:rPr>
          <w:tab/>
        </w:r>
        <w:r w:rsidRPr="004D255F">
          <w:rPr>
            <w:rStyle w:val="Hyperlink"/>
            <w:rFonts w:eastAsiaTheme="minorEastAsia"/>
            <w:noProof/>
          </w:rPr>
          <w:t>Glossary</w:t>
        </w:r>
        <w:r>
          <w:rPr>
            <w:noProof/>
            <w:webHidden/>
          </w:rPr>
          <w:tab/>
        </w:r>
        <w:r>
          <w:rPr>
            <w:noProof/>
            <w:webHidden/>
          </w:rPr>
          <w:fldChar w:fldCharType="begin"/>
        </w:r>
        <w:r>
          <w:rPr>
            <w:noProof/>
            <w:webHidden/>
          </w:rPr>
          <w:instrText xml:space="preserve"> PAGEREF _Toc44080225 \h </w:instrText>
        </w:r>
      </w:ins>
      <w:r>
        <w:rPr>
          <w:noProof/>
          <w:webHidden/>
        </w:rPr>
      </w:r>
      <w:r>
        <w:rPr>
          <w:noProof/>
          <w:webHidden/>
        </w:rPr>
        <w:fldChar w:fldCharType="separate"/>
      </w:r>
      <w:ins w:id="115" w:author="Cheryl Jenkins" w:date="2020-06-26T16:09:00Z">
        <w:r>
          <w:rPr>
            <w:noProof/>
            <w:webHidden/>
          </w:rPr>
          <w:t>26</w:t>
        </w:r>
        <w:r>
          <w:rPr>
            <w:noProof/>
            <w:webHidden/>
          </w:rPr>
          <w:fldChar w:fldCharType="end"/>
        </w:r>
        <w:r w:rsidRPr="004D255F">
          <w:rPr>
            <w:rStyle w:val="Hyperlink"/>
            <w:rFonts w:eastAsiaTheme="minorEastAsia"/>
            <w:noProof/>
          </w:rPr>
          <w:fldChar w:fldCharType="end"/>
        </w:r>
      </w:ins>
    </w:p>
    <w:p w14:paraId="21347F3C" w14:textId="4B7F69D1" w:rsidR="008F2646" w:rsidRDefault="008F2646">
      <w:pPr>
        <w:pStyle w:val="TOC2"/>
        <w:tabs>
          <w:tab w:val="left" w:pos="720"/>
          <w:tab w:val="right" w:leader="dot" w:pos="9350"/>
        </w:tabs>
        <w:rPr>
          <w:ins w:id="116" w:author="Cheryl Jenkins" w:date="2020-06-26T16:09:00Z"/>
          <w:rFonts w:asciiTheme="minorHAnsi" w:eastAsiaTheme="minorEastAsia" w:hAnsiTheme="minorHAnsi" w:cstheme="minorBidi"/>
          <w:noProof/>
          <w:sz w:val="22"/>
        </w:rPr>
      </w:pPr>
      <w:ins w:id="117"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"_Toc44080226"</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3.6</w:t>
        </w:r>
        <w:r>
          <w:rPr>
            <w:rFonts w:asciiTheme="minorHAnsi" w:eastAsiaTheme="minorEastAsia" w:hAnsiTheme="minorHAnsi" w:cstheme="minorBidi"/>
            <w:noProof/>
            <w:sz w:val="22"/>
          </w:rPr>
          <w:tab/>
        </w:r>
        <w:r w:rsidRPr="004D255F">
          <w:rPr>
            <w:rStyle w:val="Hyperlink"/>
            <w:rFonts w:eastAsiaTheme="minorEastAsia"/>
            <w:noProof/>
          </w:rPr>
          <w:t>Electrical Loadshapes (kWh)</w:t>
        </w:r>
        <w:r>
          <w:rPr>
            <w:noProof/>
            <w:webHidden/>
          </w:rPr>
          <w:tab/>
        </w:r>
        <w:r>
          <w:rPr>
            <w:noProof/>
            <w:webHidden/>
          </w:rPr>
          <w:fldChar w:fldCharType="begin"/>
        </w:r>
        <w:r>
          <w:rPr>
            <w:noProof/>
            <w:webHidden/>
          </w:rPr>
          <w:instrText xml:space="preserve"> PAGEREF _Toc44080226 \h </w:instrText>
        </w:r>
      </w:ins>
      <w:r>
        <w:rPr>
          <w:noProof/>
          <w:webHidden/>
        </w:rPr>
      </w:r>
      <w:r>
        <w:rPr>
          <w:noProof/>
          <w:webHidden/>
        </w:rPr>
        <w:fldChar w:fldCharType="separate"/>
      </w:r>
      <w:ins w:id="118" w:author="Cheryl Jenkins" w:date="2020-06-26T16:09:00Z">
        <w:r>
          <w:rPr>
            <w:noProof/>
            <w:webHidden/>
          </w:rPr>
          <w:t>32</w:t>
        </w:r>
        <w:r>
          <w:rPr>
            <w:noProof/>
            <w:webHidden/>
          </w:rPr>
          <w:fldChar w:fldCharType="end"/>
        </w:r>
        <w:r w:rsidRPr="004D255F">
          <w:rPr>
            <w:rStyle w:val="Hyperlink"/>
            <w:rFonts w:eastAsiaTheme="minorEastAsia"/>
            <w:noProof/>
          </w:rPr>
          <w:fldChar w:fldCharType="end"/>
        </w:r>
      </w:ins>
    </w:p>
    <w:p w14:paraId="7601E62D" w14:textId="0C0C3B08" w:rsidR="008F2646" w:rsidRDefault="008F2646">
      <w:pPr>
        <w:pStyle w:val="TOC2"/>
        <w:tabs>
          <w:tab w:val="left" w:pos="720"/>
          <w:tab w:val="right" w:leader="dot" w:pos="9350"/>
        </w:tabs>
        <w:rPr>
          <w:ins w:id="119" w:author="Cheryl Jenkins" w:date="2020-06-26T16:09:00Z"/>
          <w:rFonts w:asciiTheme="minorHAnsi" w:eastAsiaTheme="minorEastAsia" w:hAnsiTheme="minorHAnsi" w:cstheme="minorBidi"/>
          <w:noProof/>
          <w:sz w:val="22"/>
        </w:rPr>
      </w:pPr>
      <w:ins w:id="120"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"_Toc44080227"</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3.7</w:t>
        </w:r>
        <w:r>
          <w:rPr>
            <w:rFonts w:asciiTheme="minorHAnsi" w:eastAsiaTheme="minorEastAsia" w:hAnsiTheme="minorHAnsi" w:cstheme="minorBidi"/>
            <w:noProof/>
            <w:sz w:val="22"/>
          </w:rPr>
          <w:tab/>
        </w:r>
        <w:r w:rsidRPr="004D255F">
          <w:rPr>
            <w:rStyle w:val="Hyperlink"/>
            <w:rFonts w:eastAsiaTheme="minorEastAsia"/>
            <w:noProof/>
          </w:rPr>
          <w:t>Summer Peak Period Definition (kW)</w:t>
        </w:r>
        <w:r>
          <w:rPr>
            <w:noProof/>
            <w:webHidden/>
          </w:rPr>
          <w:tab/>
        </w:r>
        <w:r>
          <w:rPr>
            <w:noProof/>
            <w:webHidden/>
          </w:rPr>
          <w:fldChar w:fldCharType="begin"/>
        </w:r>
        <w:r>
          <w:rPr>
            <w:noProof/>
            <w:webHidden/>
          </w:rPr>
          <w:instrText xml:space="preserve"> PAGEREF _Toc44080227 \h </w:instrText>
        </w:r>
      </w:ins>
      <w:r>
        <w:rPr>
          <w:noProof/>
          <w:webHidden/>
        </w:rPr>
      </w:r>
      <w:r>
        <w:rPr>
          <w:noProof/>
          <w:webHidden/>
        </w:rPr>
        <w:fldChar w:fldCharType="separate"/>
      </w:r>
      <w:ins w:id="121" w:author="Cheryl Jenkins" w:date="2020-06-26T16:09:00Z">
        <w:r>
          <w:rPr>
            <w:noProof/>
            <w:webHidden/>
          </w:rPr>
          <w:t>45</w:t>
        </w:r>
        <w:r>
          <w:rPr>
            <w:noProof/>
            <w:webHidden/>
          </w:rPr>
          <w:fldChar w:fldCharType="end"/>
        </w:r>
        <w:r w:rsidRPr="004D255F">
          <w:rPr>
            <w:rStyle w:val="Hyperlink"/>
            <w:rFonts w:eastAsiaTheme="minorEastAsia"/>
            <w:noProof/>
          </w:rPr>
          <w:fldChar w:fldCharType="end"/>
        </w:r>
      </w:ins>
    </w:p>
    <w:p w14:paraId="41E85431" w14:textId="4A180AD1" w:rsidR="008F2646" w:rsidRDefault="008F2646">
      <w:pPr>
        <w:pStyle w:val="TOC2"/>
        <w:tabs>
          <w:tab w:val="left" w:pos="720"/>
          <w:tab w:val="right" w:leader="dot" w:pos="9350"/>
        </w:tabs>
        <w:rPr>
          <w:ins w:id="122" w:author="Cheryl Jenkins" w:date="2020-06-26T16:09:00Z"/>
          <w:rFonts w:asciiTheme="minorHAnsi" w:eastAsiaTheme="minorEastAsia" w:hAnsiTheme="minorHAnsi" w:cstheme="minorBidi"/>
          <w:noProof/>
          <w:sz w:val="22"/>
        </w:rPr>
      </w:pPr>
      <w:ins w:id="123"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"_Toc44080228"</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3.8</w:t>
        </w:r>
        <w:r>
          <w:rPr>
            <w:rFonts w:asciiTheme="minorHAnsi" w:eastAsiaTheme="minorEastAsia" w:hAnsiTheme="minorHAnsi" w:cstheme="minorBidi"/>
            <w:noProof/>
            <w:sz w:val="22"/>
          </w:rPr>
          <w:tab/>
        </w:r>
        <w:r w:rsidRPr="004D255F">
          <w:rPr>
            <w:rStyle w:val="Hyperlink"/>
            <w:rFonts w:eastAsiaTheme="minorEastAsia"/>
            <w:noProof/>
          </w:rPr>
          <w:t>Heating and Cooling Degree-Day Data</w:t>
        </w:r>
        <w:r>
          <w:rPr>
            <w:noProof/>
            <w:webHidden/>
          </w:rPr>
          <w:tab/>
        </w:r>
        <w:r>
          <w:rPr>
            <w:noProof/>
            <w:webHidden/>
          </w:rPr>
          <w:fldChar w:fldCharType="begin"/>
        </w:r>
        <w:r>
          <w:rPr>
            <w:noProof/>
            <w:webHidden/>
          </w:rPr>
          <w:instrText xml:space="preserve"> PAGEREF _Toc44080228 \h </w:instrText>
        </w:r>
      </w:ins>
      <w:r>
        <w:rPr>
          <w:noProof/>
          <w:webHidden/>
        </w:rPr>
      </w:r>
      <w:r>
        <w:rPr>
          <w:noProof/>
          <w:webHidden/>
        </w:rPr>
        <w:fldChar w:fldCharType="separate"/>
      </w:r>
      <w:ins w:id="124" w:author="Cheryl Jenkins" w:date="2020-06-26T16:09:00Z">
        <w:r>
          <w:rPr>
            <w:noProof/>
            <w:webHidden/>
          </w:rPr>
          <w:t>45</w:t>
        </w:r>
        <w:r>
          <w:rPr>
            <w:noProof/>
            <w:webHidden/>
          </w:rPr>
          <w:fldChar w:fldCharType="end"/>
        </w:r>
        <w:r w:rsidRPr="004D255F">
          <w:rPr>
            <w:rStyle w:val="Hyperlink"/>
            <w:rFonts w:eastAsiaTheme="minorEastAsia"/>
            <w:noProof/>
          </w:rPr>
          <w:fldChar w:fldCharType="end"/>
        </w:r>
      </w:ins>
    </w:p>
    <w:p w14:paraId="08F2C1C8" w14:textId="19170E98" w:rsidR="008F2646" w:rsidRDefault="008F2646">
      <w:pPr>
        <w:pStyle w:val="TOC2"/>
        <w:tabs>
          <w:tab w:val="left" w:pos="720"/>
          <w:tab w:val="right" w:leader="dot" w:pos="9350"/>
        </w:tabs>
        <w:rPr>
          <w:ins w:id="125" w:author="Cheryl Jenkins" w:date="2020-06-26T16:09:00Z"/>
          <w:rFonts w:asciiTheme="minorHAnsi" w:eastAsiaTheme="minorEastAsia" w:hAnsiTheme="minorHAnsi" w:cstheme="minorBidi"/>
          <w:noProof/>
          <w:sz w:val="22"/>
        </w:rPr>
      </w:pPr>
      <w:ins w:id="126"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"_Toc44080229"</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3.9</w:t>
        </w:r>
        <w:r>
          <w:rPr>
            <w:rFonts w:asciiTheme="minorHAnsi" w:eastAsiaTheme="minorEastAsia" w:hAnsiTheme="minorHAnsi" w:cstheme="minorBidi"/>
            <w:noProof/>
            <w:sz w:val="22"/>
          </w:rPr>
          <w:tab/>
        </w:r>
        <w:r w:rsidRPr="004D255F">
          <w:rPr>
            <w:rStyle w:val="Hyperlink"/>
            <w:rFonts w:eastAsiaTheme="minorEastAsia"/>
            <w:noProof/>
          </w:rPr>
          <w:t>Measure Incremental Cost Definition</w:t>
        </w:r>
        <w:r>
          <w:rPr>
            <w:noProof/>
            <w:webHidden/>
          </w:rPr>
          <w:tab/>
        </w:r>
        <w:r>
          <w:rPr>
            <w:noProof/>
            <w:webHidden/>
          </w:rPr>
          <w:fldChar w:fldCharType="begin"/>
        </w:r>
        <w:r>
          <w:rPr>
            <w:noProof/>
            <w:webHidden/>
          </w:rPr>
          <w:instrText xml:space="preserve"> PAGEREF _Toc44080229 \h </w:instrText>
        </w:r>
      </w:ins>
      <w:r>
        <w:rPr>
          <w:noProof/>
          <w:webHidden/>
        </w:rPr>
      </w:r>
      <w:r>
        <w:rPr>
          <w:noProof/>
          <w:webHidden/>
        </w:rPr>
        <w:fldChar w:fldCharType="separate"/>
      </w:r>
      <w:ins w:id="127" w:author="Cheryl Jenkins" w:date="2020-06-26T16:09:00Z">
        <w:r>
          <w:rPr>
            <w:noProof/>
            <w:webHidden/>
          </w:rPr>
          <w:t>49</w:t>
        </w:r>
        <w:r>
          <w:rPr>
            <w:noProof/>
            <w:webHidden/>
          </w:rPr>
          <w:fldChar w:fldCharType="end"/>
        </w:r>
        <w:r w:rsidRPr="004D255F">
          <w:rPr>
            <w:rStyle w:val="Hyperlink"/>
            <w:rFonts w:eastAsiaTheme="minorEastAsia"/>
            <w:noProof/>
          </w:rPr>
          <w:fldChar w:fldCharType="end"/>
        </w:r>
      </w:ins>
    </w:p>
    <w:p w14:paraId="6400D14C" w14:textId="5DB30E83" w:rsidR="008F2646" w:rsidRDefault="008F2646">
      <w:pPr>
        <w:pStyle w:val="TOC2"/>
        <w:tabs>
          <w:tab w:val="left" w:pos="960"/>
          <w:tab w:val="right" w:leader="dot" w:pos="9350"/>
        </w:tabs>
        <w:rPr>
          <w:ins w:id="128" w:author="Cheryl Jenkins" w:date="2020-06-26T16:09:00Z"/>
          <w:rFonts w:asciiTheme="minorHAnsi" w:eastAsiaTheme="minorEastAsia" w:hAnsiTheme="minorHAnsi" w:cstheme="minorBidi"/>
          <w:noProof/>
          <w:sz w:val="22"/>
        </w:rPr>
      </w:pPr>
      <w:ins w:id="129"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"_Toc44080230"</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3.10</w:t>
        </w:r>
        <w:r>
          <w:rPr>
            <w:rFonts w:asciiTheme="minorHAnsi" w:eastAsiaTheme="minorEastAsia" w:hAnsiTheme="minorHAnsi" w:cstheme="minorBidi"/>
            <w:noProof/>
            <w:sz w:val="22"/>
          </w:rPr>
          <w:tab/>
        </w:r>
        <w:r w:rsidRPr="004D255F">
          <w:rPr>
            <w:rStyle w:val="Hyperlink"/>
            <w:rFonts w:eastAsiaTheme="minorEastAsia"/>
            <w:noProof/>
          </w:rPr>
          <w:t>Discount Rates, Inflation Rates, and O&amp;M Costs</w:t>
        </w:r>
        <w:r>
          <w:rPr>
            <w:noProof/>
            <w:webHidden/>
          </w:rPr>
          <w:tab/>
        </w:r>
        <w:r>
          <w:rPr>
            <w:noProof/>
            <w:webHidden/>
          </w:rPr>
          <w:fldChar w:fldCharType="begin"/>
        </w:r>
        <w:r>
          <w:rPr>
            <w:noProof/>
            <w:webHidden/>
          </w:rPr>
          <w:instrText xml:space="preserve"> PAGEREF _Toc44080230 \h </w:instrText>
        </w:r>
      </w:ins>
      <w:r>
        <w:rPr>
          <w:noProof/>
          <w:webHidden/>
        </w:rPr>
      </w:r>
      <w:r>
        <w:rPr>
          <w:noProof/>
          <w:webHidden/>
        </w:rPr>
        <w:fldChar w:fldCharType="separate"/>
      </w:r>
      <w:ins w:id="130" w:author="Cheryl Jenkins" w:date="2020-06-26T16:09:00Z">
        <w:r>
          <w:rPr>
            <w:noProof/>
            <w:webHidden/>
          </w:rPr>
          <w:t>50</w:t>
        </w:r>
        <w:r>
          <w:rPr>
            <w:noProof/>
            <w:webHidden/>
          </w:rPr>
          <w:fldChar w:fldCharType="end"/>
        </w:r>
        <w:r w:rsidRPr="004D255F">
          <w:rPr>
            <w:rStyle w:val="Hyperlink"/>
            <w:rFonts w:eastAsiaTheme="minorEastAsia"/>
            <w:noProof/>
          </w:rPr>
          <w:fldChar w:fldCharType="end"/>
        </w:r>
      </w:ins>
    </w:p>
    <w:p w14:paraId="0E6A40EE" w14:textId="0F640F50" w:rsidR="008F2646" w:rsidRDefault="008F2646">
      <w:pPr>
        <w:pStyle w:val="TOC2"/>
        <w:tabs>
          <w:tab w:val="left" w:pos="960"/>
          <w:tab w:val="right" w:leader="dot" w:pos="9350"/>
        </w:tabs>
        <w:rPr>
          <w:ins w:id="131" w:author="Cheryl Jenkins" w:date="2020-06-26T16:09:00Z"/>
          <w:rFonts w:asciiTheme="minorHAnsi" w:eastAsiaTheme="minorEastAsia" w:hAnsiTheme="minorHAnsi" w:cstheme="minorBidi"/>
          <w:noProof/>
          <w:sz w:val="22"/>
        </w:rPr>
      </w:pPr>
      <w:ins w:id="132" w:author="Cheryl Jenkins" w:date="2020-06-26T16:09:00Z">
        <w:r w:rsidRPr="004D255F">
          <w:rPr>
            <w:rStyle w:val="Hyperlink"/>
            <w:rFonts w:eastAsiaTheme="minorEastAsia"/>
            <w:noProof/>
          </w:rPr>
          <w:fldChar w:fldCharType="begin"/>
        </w:r>
        <w:r w:rsidRPr="004D255F">
          <w:rPr>
            <w:rStyle w:val="Hyperlink"/>
            <w:rFonts w:eastAsiaTheme="minorEastAsia"/>
            <w:noProof/>
          </w:rPr>
          <w:instrText xml:space="preserve"> </w:instrText>
        </w:r>
        <w:r>
          <w:rPr>
            <w:noProof/>
          </w:rPr>
          <w:instrText>HYPERLINK \l "_Toc44080231"</w:instrText>
        </w:r>
        <w:r w:rsidRPr="004D255F">
          <w:rPr>
            <w:rStyle w:val="Hyperlink"/>
            <w:rFonts w:eastAsiaTheme="minorEastAsia"/>
            <w:noProof/>
          </w:rPr>
          <w:instrText xml:space="preserve"> </w:instrText>
        </w:r>
        <w:r w:rsidRPr="004D255F">
          <w:rPr>
            <w:rStyle w:val="Hyperlink"/>
            <w:rFonts w:eastAsiaTheme="minorEastAsia"/>
            <w:noProof/>
          </w:rPr>
          <w:fldChar w:fldCharType="separate"/>
        </w:r>
        <w:r w:rsidRPr="004D255F">
          <w:rPr>
            <w:rStyle w:val="Hyperlink"/>
            <w:rFonts w:eastAsiaTheme="minorEastAsia"/>
            <w:noProof/>
            <w14:scene3d>
              <w14:camera w14:prst="orthographicFront"/>
              <w14:lightRig w14:rig="threePt" w14:dir="t">
                <w14:rot w14:lat="0" w14:lon="0" w14:rev="0"/>
              </w14:lightRig>
            </w14:scene3d>
          </w:rPr>
          <w:t>3.11</w:t>
        </w:r>
        <w:r>
          <w:rPr>
            <w:rFonts w:asciiTheme="minorHAnsi" w:eastAsiaTheme="minorEastAsia" w:hAnsiTheme="minorHAnsi" w:cstheme="minorBidi"/>
            <w:noProof/>
            <w:sz w:val="22"/>
          </w:rPr>
          <w:tab/>
        </w:r>
        <w:r w:rsidRPr="004D255F">
          <w:rPr>
            <w:rStyle w:val="Hyperlink"/>
            <w:rFonts w:eastAsiaTheme="minorEastAsia"/>
            <w:noProof/>
          </w:rPr>
          <w:t>Interactive Effects</w:t>
        </w:r>
        <w:r>
          <w:rPr>
            <w:noProof/>
            <w:webHidden/>
          </w:rPr>
          <w:tab/>
        </w:r>
        <w:r>
          <w:rPr>
            <w:noProof/>
            <w:webHidden/>
          </w:rPr>
          <w:fldChar w:fldCharType="begin"/>
        </w:r>
        <w:r>
          <w:rPr>
            <w:noProof/>
            <w:webHidden/>
          </w:rPr>
          <w:instrText xml:space="preserve"> PAGEREF _Toc44080231 \h </w:instrText>
        </w:r>
      </w:ins>
      <w:r>
        <w:rPr>
          <w:noProof/>
          <w:webHidden/>
        </w:rPr>
      </w:r>
      <w:r>
        <w:rPr>
          <w:noProof/>
          <w:webHidden/>
        </w:rPr>
        <w:fldChar w:fldCharType="separate"/>
      </w:r>
      <w:ins w:id="133" w:author="Cheryl Jenkins" w:date="2020-06-26T16:09:00Z">
        <w:r>
          <w:rPr>
            <w:noProof/>
            <w:webHidden/>
          </w:rPr>
          <w:t>51</w:t>
        </w:r>
        <w:r>
          <w:rPr>
            <w:noProof/>
            <w:webHidden/>
          </w:rPr>
          <w:fldChar w:fldCharType="end"/>
        </w:r>
        <w:r w:rsidRPr="004D255F">
          <w:rPr>
            <w:rStyle w:val="Hyperlink"/>
            <w:rFonts w:eastAsiaTheme="minorEastAsia"/>
            <w:noProof/>
          </w:rPr>
          <w:fldChar w:fldCharType="end"/>
        </w:r>
      </w:ins>
    </w:p>
    <w:p w14:paraId="6E46304E" w14:textId="412FABAC" w:rsidR="00040D2A" w:rsidDel="008F2646" w:rsidRDefault="00040D2A">
      <w:pPr>
        <w:pStyle w:val="TOC1"/>
        <w:tabs>
          <w:tab w:val="left" w:pos="400"/>
          <w:tab w:val="right" w:leader="dot" w:pos="9350"/>
        </w:tabs>
        <w:rPr>
          <w:del w:id="134" w:author="Cheryl Jenkins" w:date="2020-06-26T16:09:00Z"/>
          <w:rFonts w:asciiTheme="minorHAnsi" w:eastAsiaTheme="minorEastAsia" w:hAnsiTheme="minorHAnsi" w:cstheme="minorBidi"/>
          <w:b w:val="0"/>
          <w:noProof/>
        </w:rPr>
      </w:pPr>
      <w:del w:id="135" w:author="Cheryl Jenkins" w:date="2020-06-26T16:09:00Z">
        <w:r w:rsidRPr="008F2646" w:rsidDel="008F2646">
          <w:rPr>
            <w:rFonts w:eastAsiaTheme="minorEastAsia"/>
            <w:rPrChange w:id="136" w:author="Cheryl Jenkins" w:date="2020-06-26T16:09:00Z">
              <w:rPr>
                <w:rStyle w:val="Hyperlink"/>
                <w:rFonts w:eastAsiaTheme="minorEastAsia"/>
                <w:b w:val="0"/>
                <w:noProof/>
                <w14:scene3d>
                  <w14:camera w14:prst="orthographicFront"/>
                  <w14:lightRig w14:rig="threePt" w14:dir="t">
                    <w14:rot w14:lat="0" w14:lon="0" w14:rev="0"/>
                  </w14:lightRig>
                </w14:scene3d>
              </w:rPr>
            </w:rPrChange>
          </w:rPr>
          <w:delText>1</w:delText>
        </w:r>
        <w:r w:rsidDel="008F2646">
          <w:rPr>
            <w:rFonts w:asciiTheme="minorHAnsi" w:eastAsiaTheme="minorEastAsia" w:hAnsiTheme="minorHAnsi" w:cstheme="minorBidi"/>
            <w:b w:val="0"/>
            <w:noProof/>
          </w:rPr>
          <w:tab/>
        </w:r>
        <w:r w:rsidRPr="008F2646" w:rsidDel="008F2646">
          <w:rPr>
            <w:rFonts w:eastAsiaTheme="minorEastAsia"/>
            <w:rPrChange w:id="137" w:author="Cheryl Jenkins" w:date="2020-06-26T16:09:00Z">
              <w:rPr>
                <w:rStyle w:val="Hyperlink"/>
                <w:rFonts w:eastAsiaTheme="minorEastAsia"/>
                <w:b w:val="0"/>
                <w:noProof/>
              </w:rPr>
            </w:rPrChange>
          </w:rPr>
          <w:delText>Purpose of the TRM</w:delText>
        </w:r>
        <w:r w:rsidDel="008F2646">
          <w:rPr>
            <w:noProof/>
            <w:webHidden/>
          </w:rPr>
          <w:tab/>
        </w:r>
        <w:r w:rsidR="00A27C64" w:rsidDel="008F2646">
          <w:rPr>
            <w:noProof/>
            <w:webHidden/>
          </w:rPr>
          <w:delText>4</w:delText>
        </w:r>
      </w:del>
    </w:p>
    <w:p w14:paraId="15B816D7" w14:textId="6FABEA06" w:rsidR="00040D2A" w:rsidDel="008F2646" w:rsidRDefault="00040D2A">
      <w:pPr>
        <w:pStyle w:val="TOC2"/>
        <w:tabs>
          <w:tab w:val="left" w:pos="720"/>
          <w:tab w:val="right" w:leader="dot" w:pos="9350"/>
        </w:tabs>
        <w:rPr>
          <w:del w:id="138" w:author="Cheryl Jenkins" w:date="2020-06-26T16:09:00Z"/>
          <w:rFonts w:asciiTheme="minorHAnsi" w:eastAsiaTheme="minorEastAsia" w:hAnsiTheme="minorHAnsi" w:cstheme="minorBidi"/>
          <w:noProof/>
          <w:sz w:val="22"/>
        </w:rPr>
      </w:pPr>
      <w:del w:id="139" w:author="Cheryl Jenkins" w:date="2020-06-26T16:09:00Z">
        <w:r w:rsidRPr="008F2646" w:rsidDel="008F2646">
          <w:rPr>
            <w:rFonts w:eastAsiaTheme="minorEastAsia"/>
            <w:rPrChange w:id="140"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1.1</w:delText>
        </w:r>
        <w:r w:rsidDel="008F2646">
          <w:rPr>
            <w:rFonts w:asciiTheme="minorHAnsi" w:eastAsiaTheme="minorEastAsia" w:hAnsiTheme="minorHAnsi" w:cstheme="minorBidi"/>
            <w:noProof/>
            <w:sz w:val="22"/>
          </w:rPr>
          <w:tab/>
        </w:r>
        <w:r w:rsidRPr="008F2646" w:rsidDel="008F2646">
          <w:rPr>
            <w:rFonts w:eastAsiaTheme="minorEastAsia"/>
            <w:rPrChange w:id="141" w:author="Cheryl Jenkins" w:date="2020-06-26T16:09:00Z">
              <w:rPr>
                <w:rStyle w:val="Hyperlink"/>
                <w:rFonts w:eastAsiaTheme="minorEastAsia"/>
                <w:noProof/>
              </w:rPr>
            </w:rPrChange>
          </w:rPr>
          <w:delText>Acknowledgments</w:delText>
        </w:r>
        <w:r w:rsidDel="008F2646">
          <w:rPr>
            <w:noProof/>
            <w:webHidden/>
          </w:rPr>
          <w:tab/>
        </w:r>
        <w:r w:rsidR="00A27C64" w:rsidDel="008F2646">
          <w:rPr>
            <w:noProof/>
            <w:webHidden/>
          </w:rPr>
          <w:delText>4</w:delText>
        </w:r>
      </w:del>
    </w:p>
    <w:p w14:paraId="5250E097" w14:textId="19D20CBD" w:rsidR="00040D2A" w:rsidDel="008F2646" w:rsidRDefault="00040D2A">
      <w:pPr>
        <w:pStyle w:val="TOC2"/>
        <w:tabs>
          <w:tab w:val="left" w:pos="720"/>
          <w:tab w:val="right" w:leader="dot" w:pos="9350"/>
        </w:tabs>
        <w:rPr>
          <w:del w:id="142" w:author="Cheryl Jenkins" w:date="2020-06-26T16:09:00Z"/>
          <w:rFonts w:asciiTheme="minorHAnsi" w:eastAsiaTheme="minorEastAsia" w:hAnsiTheme="minorHAnsi" w:cstheme="minorBidi"/>
          <w:noProof/>
          <w:sz w:val="22"/>
        </w:rPr>
      </w:pPr>
      <w:del w:id="143" w:author="Cheryl Jenkins" w:date="2020-06-26T16:09:00Z">
        <w:r w:rsidRPr="008F2646" w:rsidDel="008F2646">
          <w:rPr>
            <w:rFonts w:eastAsiaTheme="minorEastAsia"/>
            <w:rPrChange w:id="144"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1.2</w:delText>
        </w:r>
        <w:r w:rsidDel="008F2646">
          <w:rPr>
            <w:rFonts w:asciiTheme="minorHAnsi" w:eastAsiaTheme="minorEastAsia" w:hAnsiTheme="minorHAnsi" w:cstheme="minorBidi"/>
            <w:noProof/>
            <w:sz w:val="22"/>
          </w:rPr>
          <w:tab/>
        </w:r>
        <w:r w:rsidRPr="008F2646" w:rsidDel="008F2646">
          <w:rPr>
            <w:rFonts w:eastAsiaTheme="minorEastAsia"/>
            <w:rPrChange w:id="145" w:author="Cheryl Jenkins" w:date="2020-06-26T16:09:00Z">
              <w:rPr>
                <w:rStyle w:val="Hyperlink"/>
                <w:rFonts w:eastAsiaTheme="minorEastAsia"/>
                <w:noProof/>
              </w:rPr>
            </w:rPrChange>
          </w:rPr>
          <w:delText>Summary of Measure Revisions</w:delText>
        </w:r>
        <w:r w:rsidDel="008F2646">
          <w:rPr>
            <w:noProof/>
            <w:webHidden/>
          </w:rPr>
          <w:tab/>
        </w:r>
        <w:r w:rsidR="00A27C64" w:rsidDel="008F2646">
          <w:rPr>
            <w:noProof/>
            <w:webHidden/>
          </w:rPr>
          <w:delText>6</w:delText>
        </w:r>
      </w:del>
    </w:p>
    <w:p w14:paraId="03C4DA53" w14:textId="20EB0CEC" w:rsidR="00040D2A" w:rsidDel="008F2646" w:rsidRDefault="00040D2A">
      <w:pPr>
        <w:pStyle w:val="TOC2"/>
        <w:tabs>
          <w:tab w:val="left" w:pos="720"/>
          <w:tab w:val="right" w:leader="dot" w:pos="9350"/>
        </w:tabs>
        <w:rPr>
          <w:del w:id="146" w:author="Cheryl Jenkins" w:date="2020-06-26T16:09:00Z"/>
          <w:rFonts w:asciiTheme="minorHAnsi" w:eastAsiaTheme="minorEastAsia" w:hAnsiTheme="minorHAnsi" w:cstheme="minorBidi"/>
          <w:noProof/>
          <w:sz w:val="22"/>
        </w:rPr>
      </w:pPr>
      <w:del w:id="147" w:author="Cheryl Jenkins" w:date="2020-06-26T16:09:00Z">
        <w:r w:rsidRPr="008F2646" w:rsidDel="008F2646">
          <w:rPr>
            <w:rFonts w:eastAsiaTheme="minorEastAsia"/>
            <w:rPrChange w:id="148"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1.3</w:delText>
        </w:r>
        <w:r w:rsidDel="008F2646">
          <w:rPr>
            <w:rFonts w:asciiTheme="minorHAnsi" w:eastAsiaTheme="minorEastAsia" w:hAnsiTheme="minorHAnsi" w:cstheme="minorBidi"/>
            <w:noProof/>
            <w:sz w:val="22"/>
          </w:rPr>
          <w:tab/>
        </w:r>
        <w:r w:rsidRPr="008F2646" w:rsidDel="008F2646">
          <w:rPr>
            <w:rFonts w:eastAsiaTheme="minorEastAsia"/>
            <w:rPrChange w:id="149" w:author="Cheryl Jenkins" w:date="2020-06-26T16:09:00Z">
              <w:rPr>
                <w:rStyle w:val="Hyperlink"/>
                <w:rFonts w:eastAsiaTheme="minorEastAsia"/>
                <w:noProof/>
              </w:rPr>
            </w:rPrChange>
          </w:rPr>
          <w:delText>Enabling ICC Policy</w:delText>
        </w:r>
        <w:r w:rsidDel="008F2646">
          <w:rPr>
            <w:noProof/>
            <w:webHidden/>
          </w:rPr>
          <w:tab/>
        </w:r>
        <w:r w:rsidR="00A27C64" w:rsidDel="008F2646">
          <w:rPr>
            <w:noProof/>
            <w:webHidden/>
          </w:rPr>
          <w:delText>20</w:delText>
        </w:r>
      </w:del>
    </w:p>
    <w:p w14:paraId="31F850FC" w14:textId="672DD907" w:rsidR="00040D2A" w:rsidDel="008F2646" w:rsidRDefault="00040D2A">
      <w:pPr>
        <w:pStyle w:val="TOC2"/>
        <w:tabs>
          <w:tab w:val="left" w:pos="720"/>
          <w:tab w:val="right" w:leader="dot" w:pos="9350"/>
        </w:tabs>
        <w:rPr>
          <w:del w:id="150" w:author="Cheryl Jenkins" w:date="2020-06-26T16:09:00Z"/>
          <w:rFonts w:asciiTheme="minorHAnsi" w:eastAsiaTheme="minorEastAsia" w:hAnsiTheme="minorHAnsi" w:cstheme="minorBidi"/>
          <w:noProof/>
          <w:sz w:val="22"/>
        </w:rPr>
      </w:pPr>
      <w:del w:id="151" w:author="Cheryl Jenkins" w:date="2020-06-26T16:09:00Z">
        <w:r w:rsidRPr="008F2646" w:rsidDel="008F2646">
          <w:rPr>
            <w:rFonts w:eastAsiaTheme="minorEastAsia"/>
            <w:rPrChange w:id="152"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1.4</w:delText>
        </w:r>
        <w:r w:rsidDel="008F2646">
          <w:rPr>
            <w:rFonts w:asciiTheme="minorHAnsi" w:eastAsiaTheme="minorEastAsia" w:hAnsiTheme="minorHAnsi" w:cstheme="minorBidi"/>
            <w:noProof/>
            <w:sz w:val="22"/>
          </w:rPr>
          <w:tab/>
        </w:r>
        <w:r w:rsidRPr="008F2646" w:rsidDel="008F2646">
          <w:rPr>
            <w:rFonts w:eastAsiaTheme="minorEastAsia"/>
            <w:rPrChange w:id="153" w:author="Cheryl Jenkins" w:date="2020-06-26T16:09:00Z">
              <w:rPr>
                <w:rStyle w:val="Hyperlink"/>
                <w:rFonts w:eastAsiaTheme="minorEastAsia"/>
                <w:noProof/>
              </w:rPr>
            </w:rPrChange>
          </w:rPr>
          <w:delText>Development Process</w:delText>
        </w:r>
        <w:r w:rsidDel="008F2646">
          <w:rPr>
            <w:noProof/>
            <w:webHidden/>
          </w:rPr>
          <w:tab/>
        </w:r>
        <w:r w:rsidR="00A27C64" w:rsidDel="008F2646">
          <w:rPr>
            <w:noProof/>
            <w:webHidden/>
          </w:rPr>
          <w:delText>20</w:delText>
        </w:r>
      </w:del>
    </w:p>
    <w:p w14:paraId="1E479B2E" w14:textId="0B1E940F" w:rsidR="00040D2A" w:rsidDel="008F2646" w:rsidRDefault="00040D2A">
      <w:pPr>
        <w:pStyle w:val="TOC3"/>
        <w:tabs>
          <w:tab w:val="left" w:pos="1200"/>
          <w:tab w:val="right" w:leader="dot" w:pos="9350"/>
        </w:tabs>
        <w:rPr>
          <w:del w:id="154" w:author="Cheryl Jenkins" w:date="2020-06-26T16:09:00Z"/>
          <w:rFonts w:asciiTheme="minorHAnsi" w:eastAsiaTheme="minorEastAsia" w:hAnsiTheme="minorHAnsi" w:cstheme="minorBidi"/>
          <w:noProof/>
          <w:sz w:val="22"/>
        </w:rPr>
      </w:pPr>
      <w:del w:id="155" w:author="Cheryl Jenkins" w:date="2020-06-26T16:09:00Z">
        <w:r w:rsidRPr="008F2646" w:rsidDel="008F2646">
          <w:rPr>
            <w:rFonts w:eastAsiaTheme="minorEastAsia"/>
            <w:rPrChange w:id="156"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1.4.1</w:delText>
        </w:r>
        <w:r w:rsidDel="008F2646">
          <w:rPr>
            <w:rFonts w:asciiTheme="minorHAnsi" w:eastAsiaTheme="minorEastAsia" w:hAnsiTheme="minorHAnsi" w:cstheme="minorBidi"/>
            <w:noProof/>
            <w:sz w:val="22"/>
          </w:rPr>
          <w:tab/>
        </w:r>
        <w:r w:rsidRPr="008F2646" w:rsidDel="008F2646">
          <w:rPr>
            <w:rFonts w:eastAsiaTheme="minorEastAsia"/>
            <w:rPrChange w:id="157" w:author="Cheryl Jenkins" w:date="2020-06-26T16:09:00Z">
              <w:rPr>
                <w:rStyle w:val="Hyperlink"/>
                <w:rFonts w:eastAsiaTheme="minorEastAsia"/>
                <w:noProof/>
              </w:rPr>
            </w:rPrChange>
          </w:rPr>
          <w:delText>Reliability Review</w:delText>
        </w:r>
        <w:r w:rsidDel="008F2646">
          <w:rPr>
            <w:noProof/>
            <w:webHidden/>
          </w:rPr>
          <w:tab/>
        </w:r>
        <w:r w:rsidR="00A27C64" w:rsidDel="008F2646">
          <w:rPr>
            <w:noProof/>
            <w:webHidden/>
          </w:rPr>
          <w:delText>22</w:delText>
        </w:r>
      </w:del>
    </w:p>
    <w:p w14:paraId="3C190010" w14:textId="234DD21B" w:rsidR="00040D2A" w:rsidDel="008F2646" w:rsidRDefault="00040D2A">
      <w:pPr>
        <w:pStyle w:val="TOC1"/>
        <w:tabs>
          <w:tab w:val="left" w:pos="400"/>
          <w:tab w:val="right" w:leader="dot" w:pos="9350"/>
        </w:tabs>
        <w:rPr>
          <w:del w:id="158" w:author="Cheryl Jenkins" w:date="2020-06-26T16:09:00Z"/>
          <w:rFonts w:asciiTheme="minorHAnsi" w:eastAsiaTheme="minorEastAsia" w:hAnsiTheme="minorHAnsi" w:cstheme="minorBidi"/>
          <w:b w:val="0"/>
          <w:noProof/>
        </w:rPr>
      </w:pPr>
      <w:del w:id="159" w:author="Cheryl Jenkins" w:date="2020-06-26T16:09:00Z">
        <w:r w:rsidRPr="008F2646" w:rsidDel="008F2646">
          <w:rPr>
            <w:rFonts w:eastAsiaTheme="minorEastAsia"/>
            <w:rPrChange w:id="160" w:author="Cheryl Jenkins" w:date="2020-06-26T16:09:00Z">
              <w:rPr>
                <w:rStyle w:val="Hyperlink"/>
                <w:rFonts w:eastAsiaTheme="minorEastAsia"/>
                <w:b w:val="0"/>
                <w:noProof/>
                <w14:scene3d>
                  <w14:camera w14:prst="orthographicFront"/>
                  <w14:lightRig w14:rig="threePt" w14:dir="t">
                    <w14:rot w14:lat="0" w14:lon="0" w14:rev="0"/>
                  </w14:lightRig>
                </w14:scene3d>
              </w:rPr>
            </w:rPrChange>
          </w:rPr>
          <w:delText>2</w:delText>
        </w:r>
        <w:r w:rsidDel="008F2646">
          <w:rPr>
            <w:rFonts w:asciiTheme="minorHAnsi" w:eastAsiaTheme="minorEastAsia" w:hAnsiTheme="minorHAnsi" w:cstheme="minorBidi"/>
            <w:b w:val="0"/>
            <w:noProof/>
          </w:rPr>
          <w:tab/>
        </w:r>
        <w:r w:rsidRPr="008F2646" w:rsidDel="008F2646">
          <w:rPr>
            <w:rFonts w:eastAsiaTheme="minorEastAsia"/>
            <w:rPrChange w:id="161" w:author="Cheryl Jenkins" w:date="2020-06-26T16:09:00Z">
              <w:rPr>
                <w:rStyle w:val="Hyperlink"/>
                <w:rFonts w:eastAsiaTheme="minorEastAsia"/>
                <w:b w:val="0"/>
                <w:noProof/>
              </w:rPr>
            </w:rPrChange>
          </w:rPr>
          <w:delText>Organizational Structure</w:delText>
        </w:r>
        <w:r w:rsidDel="008F2646">
          <w:rPr>
            <w:noProof/>
            <w:webHidden/>
          </w:rPr>
          <w:tab/>
        </w:r>
        <w:r w:rsidR="00A27C64" w:rsidDel="008F2646">
          <w:rPr>
            <w:noProof/>
            <w:webHidden/>
          </w:rPr>
          <w:delText>23</w:delText>
        </w:r>
      </w:del>
    </w:p>
    <w:p w14:paraId="2624432D" w14:textId="1B6D8124" w:rsidR="00040D2A" w:rsidDel="008F2646" w:rsidRDefault="00040D2A">
      <w:pPr>
        <w:pStyle w:val="TOC2"/>
        <w:tabs>
          <w:tab w:val="left" w:pos="720"/>
          <w:tab w:val="right" w:leader="dot" w:pos="9350"/>
        </w:tabs>
        <w:rPr>
          <w:del w:id="162" w:author="Cheryl Jenkins" w:date="2020-06-26T16:09:00Z"/>
          <w:rFonts w:asciiTheme="minorHAnsi" w:eastAsiaTheme="minorEastAsia" w:hAnsiTheme="minorHAnsi" w:cstheme="minorBidi"/>
          <w:noProof/>
          <w:sz w:val="22"/>
        </w:rPr>
      </w:pPr>
      <w:del w:id="163" w:author="Cheryl Jenkins" w:date="2020-06-26T16:09:00Z">
        <w:r w:rsidRPr="008F2646" w:rsidDel="008F2646">
          <w:rPr>
            <w:rFonts w:eastAsiaTheme="minorEastAsia"/>
            <w:rPrChange w:id="164"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2.1</w:delText>
        </w:r>
        <w:r w:rsidDel="008F2646">
          <w:rPr>
            <w:rFonts w:asciiTheme="minorHAnsi" w:eastAsiaTheme="minorEastAsia" w:hAnsiTheme="minorHAnsi" w:cstheme="minorBidi"/>
            <w:noProof/>
            <w:sz w:val="22"/>
          </w:rPr>
          <w:tab/>
        </w:r>
        <w:r w:rsidRPr="008F2646" w:rsidDel="008F2646">
          <w:rPr>
            <w:rFonts w:eastAsiaTheme="minorEastAsia"/>
            <w:rPrChange w:id="165" w:author="Cheryl Jenkins" w:date="2020-06-26T16:09:00Z">
              <w:rPr>
                <w:rStyle w:val="Hyperlink"/>
                <w:rFonts w:eastAsiaTheme="minorEastAsia"/>
                <w:noProof/>
              </w:rPr>
            </w:rPrChange>
          </w:rPr>
          <w:delText>Measure Code Specification</w:delText>
        </w:r>
        <w:r w:rsidDel="008F2646">
          <w:rPr>
            <w:noProof/>
            <w:webHidden/>
          </w:rPr>
          <w:tab/>
        </w:r>
        <w:r w:rsidR="00A27C64" w:rsidDel="008F2646">
          <w:rPr>
            <w:noProof/>
            <w:webHidden/>
          </w:rPr>
          <w:delText>23</w:delText>
        </w:r>
      </w:del>
    </w:p>
    <w:p w14:paraId="5831D543" w14:textId="4321843A" w:rsidR="00040D2A" w:rsidDel="008F2646" w:rsidRDefault="00040D2A">
      <w:pPr>
        <w:pStyle w:val="TOC2"/>
        <w:tabs>
          <w:tab w:val="left" w:pos="720"/>
          <w:tab w:val="right" w:leader="dot" w:pos="9350"/>
        </w:tabs>
        <w:rPr>
          <w:del w:id="166" w:author="Cheryl Jenkins" w:date="2020-06-26T16:09:00Z"/>
          <w:rFonts w:asciiTheme="minorHAnsi" w:eastAsiaTheme="minorEastAsia" w:hAnsiTheme="minorHAnsi" w:cstheme="minorBidi"/>
          <w:noProof/>
          <w:sz w:val="22"/>
        </w:rPr>
      </w:pPr>
      <w:del w:id="167" w:author="Cheryl Jenkins" w:date="2020-06-26T16:09:00Z">
        <w:r w:rsidRPr="008F2646" w:rsidDel="008F2646">
          <w:rPr>
            <w:rFonts w:eastAsiaTheme="minorEastAsia"/>
            <w:rPrChange w:id="168"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2.2</w:delText>
        </w:r>
        <w:r w:rsidDel="008F2646">
          <w:rPr>
            <w:rFonts w:asciiTheme="minorHAnsi" w:eastAsiaTheme="minorEastAsia" w:hAnsiTheme="minorHAnsi" w:cstheme="minorBidi"/>
            <w:noProof/>
            <w:sz w:val="22"/>
          </w:rPr>
          <w:tab/>
        </w:r>
        <w:r w:rsidRPr="008F2646" w:rsidDel="008F2646">
          <w:rPr>
            <w:rFonts w:eastAsiaTheme="minorEastAsia"/>
            <w:rPrChange w:id="169" w:author="Cheryl Jenkins" w:date="2020-06-26T16:09:00Z">
              <w:rPr>
                <w:rStyle w:val="Hyperlink"/>
                <w:rFonts w:eastAsiaTheme="minorEastAsia"/>
                <w:noProof/>
              </w:rPr>
            </w:rPrChange>
          </w:rPr>
          <w:delText>Components of TRM Measure Characterizations</w:delText>
        </w:r>
        <w:r w:rsidDel="008F2646">
          <w:rPr>
            <w:noProof/>
            <w:webHidden/>
          </w:rPr>
          <w:tab/>
        </w:r>
        <w:r w:rsidR="00A27C64" w:rsidDel="008F2646">
          <w:rPr>
            <w:noProof/>
            <w:webHidden/>
          </w:rPr>
          <w:delText>24</w:delText>
        </w:r>
      </w:del>
    </w:p>
    <w:p w14:paraId="0ACF42DC" w14:textId="16B0BFE6" w:rsidR="00040D2A" w:rsidDel="008F2646" w:rsidRDefault="00040D2A">
      <w:pPr>
        <w:pStyle w:val="TOC2"/>
        <w:tabs>
          <w:tab w:val="left" w:pos="720"/>
          <w:tab w:val="right" w:leader="dot" w:pos="9350"/>
        </w:tabs>
        <w:rPr>
          <w:del w:id="170" w:author="Cheryl Jenkins" w:date="2020-06-26T16:09:00Z"/>
          <w:rFonts w:asciiTheme="minorHAnsi" w:eastAsiaTheme="minorEastAsia" w:hAnsiTheme="minorHAnsi" w:cstheme="minorBidi"/>
          <w:noProof/>
          <w:sz w:val="22"/>
        </w:rPr>
      </w:pPr>
      <w:del w:id="171" w:author="Cheryl Jenkins" w:date="2020-06-26T16:09:00Z">
        <w:r w:rsidRPr="008F2646" w:rsidDel="008F2646">
          <w:rPr>
            <w:rFonts w:eastAsiaTheme="minorEastAsia"/>
            <w:rPrChange w:id="172"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2.3</w:delText>
        </w:r>
        <w:r w:rsidDel="008F2646">
          <w:rPr>
            <w:rFonts w:asciiTheme="minorHAnsi" w:eastAsiaTheme="minorEastAsia" w:hAnsiTheme="minorHAnsi" w:cstheme="minorBidi"/>
            <w:noProof/>
            <w:sz w:val="22"/>
          </w:rPr>
          <w:tab/>
        </w:r>
        <w:r w:rsidRPr="008F2646" w:rsidDel="008F2646">
          <w:rPr>
            <w:rFonts w:eastAsiaTheme="minorEastAsia"/>
            <w:rPrChange w:id="173" w:author="Cheryl Jenkins" w:date="2020-06-26T16:09:00Z">
              <w:rPr>
                <w:rStyle w:val="Hyperlink"/>
                <w:rFonts w:eastAsiaTheme="minorEastAsia"/>
                <w:noProof/>
              </w:rPr>
            </w:rPrChange>
          </w:rPr>
          <w:delText>Variable Input Tables</w:delText>
        </w:r>
        <w:r w:rsidDel="008F2646">
          <w:rPr>
            <w:noProof/>
            <w:webHidden/>
          </w:rPr>
          <w:tab/>
        </w:r>
        <w:r w:rsidR="00A27C64" w:rsidDel="008F2646">
          <w:rPr>
            <w:noProof/>
            <w:webHidden/>
          </w:rPr>
          <w:delText>25</w:delText>
        </w:r>
      </w:del>
    </w:p>
    <w:p w14:paraId="4C44AB64" w14:textId="003EA33B" w:rsidR="00040D2A" w:rsidDel="008F2646" w:rsidRDefault="00040D2A">
      <w:pPr>
        <w:pStyle w:val="TOC3"/>
        <w:tabs>
          <w:tab w:val="left" w:pos="1200"/>
          <w:tab w:val="right" w:leader="dot" w:pos="9350"/>
        </w:tabs>
        <w:rPr>
          <w:del w:id="174" w:author="Cheryl Jenkins" w:date="2020-06-26T16:09:00Z"/>
          <w:rFonts w:asciiTheme="minorHAnsi" w:eastAsiaTheme="minorEastAsia" w:hAnsiTheme="minorHAnsi" w:cstheme="minorBidi"/>
          <w:noProof/>
          <w:sz w:val="22"/>
        </w:rPr>
      </w:pPr>
      <w:del w:id="175" w:author="Cheryl Jenkins" w:date="2020-06-26T16:09:00Z">
        <w:r w:rsidRPr="008F2646" w:rsidDel="008F2646">
          <w:rPr>
            <w:rFonts w:eastAsiaTheme="minorEastAsia"/>
            <w:rPrChange w:id="176"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2.3.1</w:delText>
        </w:r>
        <w:r w:rsidDel="008F2646">
          <w:rPr>
            <w:rFonts w:asciiTheme="minorHAnsi" w:eastAsiaTheme="minorEastAsia" w:hAnsiTheme="minorHAnsi" w:cstheme="minorBidi"/>
            <w:noProof/>
            <w:sz w:val="22"/>
          </w:rPr>
          <w:tab/>
        </w:r>
        <w:r w:rsidRPr="008F2646" w:rsidDel="008F2646">
          <w:rPr>
            <w:rFonts w:eastAsiaTheme="minorEastAsia"/>
            <w:rPrChange w:id="177" w:author="Cheryl Jenkins" w:date="2020-06-26T16:09:00Z">
              <w:rPr>
                <w:rStyle w:val="Hyperlink"/>
                <w:rFonts w:eastAsiaTheme="minorEastAsia"/>
                <w:noProof/>
              </w:rPr>
            </w:rPrChange>
          </w:rPr>
          <w:delText>C&amp;I Custom Value Use in Measure Implementation</w:delText>
        </w:r>
        <w:r w:rsidDel="008F2646">
          <w:rPr>
            <w:noProof/>
            <w:webHidden/>
          </w:rPr>
          <w:tab/>
        </w:r>
        <w:r w:rsidR="00A27C64" w:rsidDel="008F2646">
          <w:rPr>
            <w:noProof/>
            <w:webHidden/>
          </w:rPr>
          <w:delText>25</w:delText>
        </w:r>
      </w:del>
    </w:p>
    <w:p w14:paraId="01700162" w14:textId="6D06FDDB" w:rsidR="00040D2A" w:rsidDel="008F2646" w:rsidRDefault="00040D2A">
      <w:pPr>
        <w:pStyle w:val="TOC2"/>
        <w:tabs>
          <w:tab w:val="left" w:pos="720"/>
          <w:tab w:val="right" w:leader="dot" w:pos="9350"/>
        </w:tabs>
        <w:rPr>
          <w:del w:id="178" w:author="Cheryl Jenkins" w:date="2020-06-26T16:09:00Z"/>
          <w:rFonts w:asciiTheme="minorHAnsi" w:eastAsiaTheme="minorEastAsia" w:hAnsiTheme="minorHAnsi" w:cstheme="minorBidi"/>
          <w:noProof/>
          <w:sz w:val="22"/>
        </w:rPr>
      </w:pPr>
      <w:del w:id="179" w:author="Cheryl Jenkins" w:date="2020-06-26T16:09:00Z">
        <w:r w:rsidRPr="008F2646" w:rsidDel="008F2646">
          <w:rPr>
            <w:rFonts w:eastAsiaTheme="minorEastAsia"/>
            <w:rPrChange w:id="180"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2.4</w:delText>
        </w:r>
        <w:r w:rsidDel="008F2646">
          <w:rPr>
            <w:rFonts w:asciiTheme="minorHAnsi" w:eastAsiaTheme="minorEastAsia" w:hAnsiTheme="minorHAnsi" w:cstheme="minorBidi"/>
            <w:noProof/>
            <w:sz w:val="22"/>
          </w:rPr>
          <w:tab/>
        </w:r>
        <w:r w:rsidRPr="008F2646" w:rsidDel="008F2646">
          <w:rPr>
            <w:rFonts w:eastAsiaTheme="minorEastAsia"/>
            <w:rPrChange w:id="181" w:author="Cheryl Jenkins" w:date="2020-06-26T16:09:00Z">
              <w:rPr>
                <w:rStyle w:val="Hyperlink"/>
                <w:rFonts w:eastAsiaTheme="minorEastAsia"/>
                <w:noProof/>
              </w:rPr>
            </w:rPrChange>
          </w:rPr>
          <w:delText>Program Delivery &amp; Baseline Definitions</w:delText>
        </w:r>
        <w:r w:rsidDel="008F2646">
          <w:rPr>
            <w:noProof/>
            <w:webHidden/>
          </w:rPr>
          <w:tab/>
        </w:r>
        <w:r w:rsidR="00A27C64" w:rsidDel="008F2646">
          <w:rPr>
            <w:noProof/>
            <w:webHidden/>
          </w:rPr>
          <w:delText>26</w:delText>
        </w:r>
      </w:del>
    </w:p>
    <w:p w14:paraId="40F1CF37" w14:textId="0F572342" w:rsidR="00040D2A" w:rsidDel="008F2646" w:rsidRDefault="00040D2A">
      <w:pPr>
        <w:pStyle w:val="TOC3"/>
        <w:tabs>
          <w:tab w:val="left" w:pos="1200"/>
          <w:tab w:val="right" w:leader="dot" w:pos="9350"/>
        </w:tabs>
        <w:rPr>
          <w:del w:id="182" w:author="Cheryl Jenkins" w:date="2020-06-26T16:09:00Z"/>
          <w:rFonts w:asciiTheme="minorHAnsi" w:eastAsiaTheme="minorEastAsia" w:hAnsiTheme="minorHAnsi" w:cstheme="minorBidi"/>
          <w:noProof/>
          <w:sz w:val="22"/>
        </w:rPr>
      </w:pPr>
      <w:del w:id="183" w:author="Cheryl Jenkins" w:date="2020-06-26T16:09:00Z">
        <w:r w:rsidRPr="008F2646" w:rsidDel="008F2646">
          <w:rPr>
            <w:rFonts w:eastAsiaTheme="minorEastAsia"/>
            <w:rPrChange w:id="184"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2.4.1</w:delText>
        </w:r>
        <w:r w:rsidDel="008F2646">
          <w:rPr>
            <w:rFonts w:asciiTheme="minorHAnsi" w:eastAsiaTheme="minorEastAsia" w:hAnsiTheme="minorHAnsi" w:cstheme="minorBidi"/>
            <w:noProof/>
            <w:sz w:val="22"/>
          </w:rPr>
          <w:tab/>
        </w:r>
        <w:r w:rsidRPr="008F2646" w:rsidDel="008F2646">
          <w:rPr>
            <w:rFonts w:eastAsiaTheme="minorEastAsia"/>
            <w:rPrChange w:id="185" w:author="Cheryl Jenkins" w:date="2020-06-26T16:09:00Z">
              <w:rPr>
                <w:rStyle w:val="Hyperlink"/>
                <w:rFonts w:eastAsiaTheme="minorEastAsia"/>
                <w:noProof/>
              </w:rPr>
            </w:rPrChange>
          </w:rPr>
          <w:delText>Default Measure Type for Program Delivery Methods</w:delText>
        </w:r>
        <w:r w:rsidDel="008F2646">
          <w:rPr>
            <w:noProof/>
            <w:webHidden/>
          </w:rPr>
          <w:tab/>
        </w:r>
        <w:r w:rsidR="00A27C64" w:rsidDel="008F2646">
          <w:rPr>
            <w:noProof/>
            <w:webHidden/>
          </w:rPr>
          <w:delText>28</w:delText>
        </w:r>
      </w:del>
    </w:p>
    <w:p w14:paraId="17A736D1" w14:textId="6463A8B5" w:rsidR="00040D2A" w:rsidDel="008F2646" w:rsidRDefault="00040D2A">
      <w:pPr>
        <w:pStyle w:val="TOC1"/>
        <w:tabs>
          <w:tab w:val="left" w:pos="400"/>
          <w:tab w:val="right" w:leader="dot" w:pos="9350"/>
        </w:tabs>
        <w:rPr>
          <w:del w:id="186" w:author="Cheryl Jenkins" w:date="2020-06-26T16:09:00Z"/>
          <w:rFonts w:asciiTheme="minorHAnsi" w:eastAsiaTheme="minorEastAsia" w:hAnsiTheme="minorHAnsi" w:cstheme="minorBidi"/>
          <w:b w:val="0"/>
          <w:noProof/>
        </w:rPr>
      </w:pPr>
      <w:del w:id="187" w:author="Cheryl Jenkins" w:date="2020-06-26T16:09:00Z">
        <w:r w:rsidRPr="008F2646" w:rsidDel="008F2646">
          <w:rPr>
            <w:rFonts w:eastAsiaTheme="minorEastAsia"/>
            <w:rPrChange w:id="188" w:author="Cheryl Jenkins" w:date="2020-06-26T16:09:00Z">
              <w:rPr>
                <w:rStyle w:val="Hyperlink"/>
                <w:rFonts w:eastAsiaTheme="minorEastAsia"/>
                <w:b w:val="0"/>
                <w:noProof/>
                <w14:scene3d>
                  <w14:camera w14:prst="orthographicFront"/>
                  <w14:lightRig w14:rig="threePt" w14:dir="t">
                    <w14:rot w14:lat="0" w14:lon="0" w14:rev="0"/>
                  </w14:lightRig>
                </w14:scene3d>
              </w:rPr>
            </w:rPrChange>
          </w:rPr>
          <w:delText>3</w:delText>
        </w:r>
        <w:r w:rsidDel="008F2646">
          <w:rPr>
            <w:rFonts w:asciiTheme="minorHAnsi" w:eastAsiaTheme="minorEastAsia" w:hAnsiTheme="minorHAnsi" w:cstheme="minorBidi"/>
            <w:b w:val="0"/>
            <w:noProof/>
          </w:rPr>
          <w:tab/>
        </w:r>
        <w:r w:rsidRPr="008F2646" w:rsidDel="008F2646">
          <w:rPr>
            <w:rFonts w:eastAsiaTheme="minorEastAsia"/>
            <w:rPrChange w:id="189" w:author="Cheryl Jenkins" w:date="2020-06-26T16:09:00Z">
              <w:rPr>
                <w:rStyle w:val="Hyperlink"/>
                <w:rFonts w:eastAsiaTheme="minorEastAsia"/>
                <w:b w:val="0"/>
                <w:noProof/>
              </w:rPr>
            </w:rPrChange>
          </w:rPr>
          <w:delText>Assumptions</w:delText>
        </w:r>
        <w:r w:rsidDel="008F2646">
          <w:rPr>
            <w:noProof/>
            <w:webHidden/>
          </w:rPr>
          <w:tab/>
        </w:r>
        <w:r w:rsidR="00A27C64" w:rsidDel="008F2646">
          <w:rPr>
            <w:noProof/>
            <w:webHidden/>
          </w:rPr>
          <w:delText>30</w:delText>
        </w:r>
      </w:del>
    </w:p>
    <w:p w14:paraId="04EEB9F5" w14:textId="68042B89" w:rsidR="00040D2A" w:rsidDel="008F2646" w:rsidRDefault="00040D2A">
      <w:pPr>
        <w:pStyle w:val="TOC2"/>
        <w:tabs>
          <w:tab w:val="left" w:pos="720"/>
          <w:tab w:val="right" w:leader="dot" w:pos="9350"/>
        </w:tabs>
        <w:rPr>
          <w:del w:id="190" w:author="Cheryl Jenkins" w:date="2020-06-26T16:09:00Z"/>
          <w:rFonts w:asciiTheme="minorHAnsi" w:eastAsiaTheme="minorEastAsia" w:hAnsiTheme="minorHAnsi" w:cstheme="minorBidi"/>
          <w:noProof/>
          <w:sz w:val="22"/>
        </w:rPr>
      </w:pPr>
      <w:del w:id="191" w:author="Cheryl Jenkins" w:date="2020-06-26T16:09:00Z">
        <w:r w:rsidRPr="008F2646" w:rsidDel="008F2646">
          <w:rPr>
            <w:rFonts w:eastAsiaTheme="minorEastAsia"/>
            <w:rPrChange w:id="192"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3.1</w:delText>
        </w:r>
        <w:r w:rsidDel="008F2646">
          <w:rPr>
            <w:rFonts w:asciiTheme="minorHAnsi" w:eastAsiaTheme="minorEastAsia" w:hAnsiTheme="minorHAnsi" w:cstheme="minorBidi"/>
            <w:noProof/>
            <w:sz w:val="22"/>
          </w:rPr>
          <w:tab/>
        </w:r>
        <w:r w:rsidRPr="008F2646" w:rsidDel="008F2646">
          <w:rPr>
            <w:rFonts w:eastAsiaTheme="minorEastAsia"/>
            <w:rPrChange w:id="193" w:author="Cheryl Jenkins" w:date="2020-06-26T16:09:00Z">
              <w:rPr>
                <w:rStyle w:val="Hyperlink"/>
                <w:rFonts w:eastAsiaTheme="minorEastAsia"/>
                <w:noProof/>
              </w:rPr>
            </w:rPrChange>
          </w:rPr>
          <w:delText>Footnotes &amp; Documentation of Sources</w:delText>
        </w:r>
        <w:r w:rsidDel="008F2646">
          <w:rPr>
            <w:noProof/>
            <w:webHidden/>
          </w:rPr>
          <w:tab/>
        </w:r>
        <w:r w:rsidR="00A27C64" w:rsidDel="008F2646">
          <w:rPr>
            <w:noProof/>
            <w:webHidden/>
          </w:rPr>
          <w:delText>30</w:delText>
        </w:r>
      </w:del>
    </w:p>
    <w:p w14:paraId="5560B129" w14:textId="0A1849B5" w:rsidR="00040D2A" w:rsidDel="008F2646" w:rsidRDefault="00040D2A">
      <w:pPr>
        <w:pStyle w:val="TOC2"/>
        <w:tabs>
          <w:tab w:val="left" w:pos="720"/>
          <w:tab w:val="right" w:leader="dot" w:pos="9350"/>
        </w:tabs>
        <w:rPr>
          <w:del w:id="194" w:author="Cheryl Jenkins" w:date="2020-06-26T16:09:00Z"/>
          <w:rFonts w:asciiTheme="minorHAnsi" w:eastAsiaTheme="minorEastAsia" w:hAnsiTheme="minorHAnsi" w:cstheme="minorBidi"/>
          <w:noProof/>
          <w:sz w:val="22"/>
        </w:rPr>
      </w:pPr>
      <w:del w:id="195" w:author="Cheryl Jenkins" w:date="2020-06-26T16:09:00Z">
        <w:r w:rsidRPr="008F2646" w:rsidDel="008F2646">
          <w:rPr>
            <w:rFonts w:eastAsiaTheme="minorEastAsia"/>
            <w:rPrChange w:id="196"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3.2</w:delText>
        </w:r>
        <w:r w:rsidDel="008F2646">
          <w:rPr>
            <w:rFonts w:asciiTheme="minorHAnsi" w:eastAsiaTheme="minorEastAsia" w:hAnsiTheme="minorHAnsi" w:cstheme="minorBidi"/>
            <w:noProof/>
            <w:sz w:val="22"/>
          </w:rPr>
          <w:tab/>
        </w:r>
        <w:r w:rsidRPr="008F2646" w:rsidDel="008F2646">
          <w:rPr>
            <w:rFonts w:eastAsiaTheme="minorEastAsia"/>
            <w:rPrChange w:id="197" w:author="Cheryl Jenkins" w:date="2020-06-26T16:09:00Z">
              <w:rPr>
                <w:rStyle w:val="Hyperlink"/>
                <w:rFonts w:eastAsiaTheme="minorEastAsia"/>
                <w:noProof/>
              </w:rPr>
            </w:rPrChange>
          </w:rPr>
          <w:delText>General Savings Assumptions</w:delText>
        </w:r>
        <w:r w:rsidDel="008F2646">
          <w:rPr>
            <w:noProof/>
            <w:webHidden/>
          </w:rPr>
          <w:tab/>
        </w:r>
        <w:r w:rsidR="00A27C64" w:rsidDel="008F2646">
          <w:rPr>
            <w:noProof/>
            <w:webHidden/>
          </w:rPr>
          <w:delText>30</w:delText>
        </w:r>
      </w:del>
    </w:p>
    <w:p w14:paraId="797964D5" w14:textId="10CC0514" w:rsidR="00040D2A" w:rsidDel="008F2646" w:rsidRDefault="00040D2A">
      <w:pPr>
        <w:pStyle w:val="TOC2"/>
        <w:tabs>
          <w:tab w:val="left" w:pos="720"/>
          <w:tab w:val="right" w:leader="dot" w:pos="9350"/>
        </w:tabs>
        <w:rPr>
          <w:del w:id="198" w:author="Cheryl Jenkins" w:date="2020-06-26T16:09:00Z"/>
          <w:rFonts w:asciiTheme="minorHAnsi" w:eastAsiaTheme="minorEastAsia" w:hAnsiTheme="minorHAnsi" w:cstheme="minorBidi"/>
          <w:noProof/>
          <w:sz w:val="22"/>
        </w:rPr>
      </w:pPr>
      <w:del w:id="199" w:author="Cheryl Jenkins" w:date="2020-06-26T16:09:00Z">
        <w:r w:rsidRPr="008F2646" w:rsidDel="008F2646">
          <w:rPr>
            <w:rFonts w:eastAsiaTheme="minorEastAsia"/>
            <w:rPrChange w:id="200"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3.3</w:delText>
        </w:r>
        <w:r w:rsidDel="008F2646">
          <w:rPr>
            <w:rFonts w:asciiTheme="minorHAnsi" w:eastAsiaTheme="minorEastAsia" w:hAnsiTheme="minorHAnsi" w:cstheme="minorBidi"/>
            <w:noProof/>
            <w:sz w:val="22"/>
          </w:rPr>
          <w:tab/>
        </w:r>
        <w:r w:rsidRPr="008F2646" w:rsidDel="008F2646">
          <w:rPr>
            <w:rFonts w:eastAsiaTheme="minorEastAsia"/>
            <w:rPrChange w:id="201" w:author="Cheryl Jenkins" w:date="2020-06-26T16:09:00Z">
              <w:rPr>
                <w:rStyle w:val="Hyperlink"/>
                <w:rFonts w:eastAsiaTheme="minorEastAsia"/>
                <w:noProof/>
              </w:rPr>
            </w:rPrChange>
          </w:rPr>
          <w:delText>Shifting Baseline Assumptions</w:delText>
        </w:r>
        <w:r w:rsidDel="008F2646">
          <w:rPr>
            <w:noProof/>
            <w:webHidden/>
          </w:rPr>
          <w:tab/>
        </w:r>
        <w:r w:rsidR="00A27C64" w:rsidDel="008F2646">
          <w:rPr>
            <w:noProof/>
            <w:webHidden/>
          </w:rPr>
          <w:delText>30</w:delText>
        </w:r>
      </w:del>
    </w:p>
    <w:p w14:paraId="411E31A5" w14:textId="5BBC6F8F" w:rsidR="00040D2A" w:rsidDel="008F2646" w:rsidRDefault="00040D2A">
      <w:pPr>
        <w:pStyle w:val="TOC3"/>
        <w:tabs>
          <w:tab w:val="left" w:pos="1200"/>
          <w:tab w:val="right" w:leader="dot" w:pos="9350"/>
        </w:tabs>
        <w:rPr>
          <w:del w:id="202" w:author="Cheryl Jenkins" w:date="2020-06-26T16:09:00Z"/>
          <w:rFonts w:asciiTheme="minorHAnsi" w:eastAsiaTheme="minorEastAsia" w:hAnsiTheme="minorHAnsi" w:cstheme="minorBidi"/>
          <w:noProof/>
          <w:sz w:val="22"/>
        </w:rPr>
      </w:pPr>
      <w:del w:id="203" w:author="Cheryl Jenkins" w:date="2020-06-26T16:09:00Z">
        <w:r w:rsidRPr="008F2646" w:rsidDel="008F2646">
          <w:rPr>
            <w:rFonts w:eastAsiaTheme="minorEastAsia"/>
            <w:rPrChange w:id="204"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3.3.1</w:delText>
        </w:r>
        <w:r w:rsidDel="008F2646">
          <w:rPr>
            <w:rFonts w:asciiTheme="minorHAnsi" w:eastAsiaTheme="minorEastAsia" w:hAnsiTheme="minorHAnsi" w:cstheme="minorBidi"/>
            <w:noProof/>
            <w:sz w:val="22"/>
          </w:rPr>
          <w:tab/>
        </w:r>
        <w:r w:rsidRPr="008F2646" w:rsidDel="008F2646">
          <w:rPr>
            <w:rFonts w:eastAsiaTheme="minorEastAsia"/>
            <w:rPrChange w:id="205" w:author="Cheryl Jenkins" w:date="2020-06-26T16:09:00Z">
              <w:rPr>
                <w:rStyle w:val="Hyperlink"/>
                <w:rFonts w:eastAsiaTheme="minorEastAsia"/>
                <w:noProof/>
              </w:rPr>
            </w:rPrChange>
          </w:rPr>
          <w:delText>CFL and T5/T8 Linear Fluorescents and LED Baseline Assumptions</w:delText>
        </w:r>
        <w:r w:rsidDel="008F2646">
          <w:rPr>
            <w:noProof/>
            <w:webHidden/>
          </w:rPr>
          <w:tab/>
        </w:r>
        <w:r w:rsidR="00A27C64" w:rsidDel="008F2646">
          <w:rPr>
            <w:noProof/>
            <w:webHidden/>
          </w:rPr>
          <w:delText>31</w:delText>
        </w:r>
      </w:del>
    </w:p>
    <w:p w14:paraId="3E6360EE" w14:textId="527B113A" w:rsidR="00040D2A" w:rsidDel="008F2646" w:rsidRDefault="00040D2A">
      <w:pPr>
        <w:pStyle w:val="TOC3"/>
        <w:tabs>
          <w:tab w:val="left" w:pos="1200"/>
          <w:tab w:val="right" w:leader="dot" w:pos="9350"/>
        </w:tabs>
        <w:rPr>
          <w:del w:id="206" w:author="Cheryl Jenkins" w:date="2020-06-26T16:09:00Z"/>
          <w:rFonts w:asciiTheme="minorHAnsi" w:eastAsiaTheme="minorEastAsia" w:hAnsiTheme="minorHAnsi" w:cstheme="minorBidi"/>
          <w:noProof/>
          <w:sz w:val="22"/>
        </w:rPr>
      </w:pPr>
      <w:del w:id="207" w:author="Cheryl Jenkins" w:date="2020-06-26T16:09:00Z">
        <w:r w:rsidRPr="008F2646" w:rsidDel="008F2646">
          <w:rPr>
            <w:rFonts w:eastAsiaTheme="minorEastAsia"/>
            <w:rPrChange w:id="208"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3.3.2</w:delText>
        </w:r>
        <w:r w:rsidDel="008F2646">
          <w:rPr>
            <w:rFonts w:asciiTheme="minorHAnsi" w:eastAsiaTheme="minorEastAsia" w:hAnsiTheme="minorHAnsi" w:cstheme="minorBidi"/>
            <w:noProof/>
            <w:sz w:val="22"/>
          </w:rPr>
          <w:tab/>
        </w:r>
        <w:r w:rsidRPr="008F2646" w:rsidDel="008F2646">
          <w:rPr>
            <w:rFonts w:eastAsiaTheme="minorEastAsia"/>
            <w:rPrChange w:id="209" w:author="Cheryl Jenkins" w:date="2020-06-26T16:09:00Z">
              <w:rPr>
                <w:rStyle w:val="Hyperlink"/>
                <w:rFonts w:eastAsiaTheme="minorEastAsia"/>
                <w:noProof/>
              </w:rPr>
            </w:rPrChange>
          </w:rPr>
          <w:delText>Early Replacement Baseline Assumptions</w:delText>
        </w:r>
        <w:r w:rsidDel="008F2646">
          <w:rPr>
            <w:noProof/>
            <w:webHidden/>
          </w:rPr>
          <w:tab/>
        </w:r>
        <w:r w:rsidR="00A27C64" w:rsidDel="008F2646">
          <w:rPr>
            <w:noProof/>
            <w:webHidden/>
          </w:rPr>
          <w:delText>32</w:delText>
        </w:r>
      </w:del>
    </w:p>
    <w:p w14:paraId="058A6A13" w14:textId="64A39A28" w:rsidR="00040D2A" w:rsidDel="008F2646" w:rsidRDefault="00040D2A">
      <w:pPr>
        <w:pStyle w:val="TOC3"/>
        <w:tabs>
          <w:tab w:val="left" w:pos="1200"/>
          <w:tab w:val="right" w:leader="dot" w:pos="9350"/>
        </w:tabs>
        <w:rPr>
          <w:del w:id="210" w:author="Cheryl Jenkins" w:date="2020-06-26T16:09:00Z"/>
          <w:rFonts w:asciiTheme="minorHAnsi" w:eastAsiaTheme="minorEastAsia" w:hAnsiTheme="minorHAnsi" w:cstheme="minorBidi"/>
          <w:noProof/>
          <w:sz w:val="22"/>
        </w:rPr>
      </w:pPr>
      <w:del w:id="211" w:author="Cheryl Jenkins" w:date="2020-06-26T16:09:00Z">
        <w:r w:rsidRPr="008F2646" w:rsidDel="008F2646">
          <w:rPr>
            <w:rFonts w:eastAsiaTheme="minorEastAsia"/>
            <w:rPrChange w:id="212"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3.3.3</w:delText>
        </w:r>
        <w:r w:rsidDel="008F2646">
          <w:rPr>
            <w:rFonts w:asciiTheme="minorHAnsi" w:eastAsiaTheme="minorEastAsia" w:hAnsiTheme="minorHAnsi" w:cstheme="minorBidi"/>
            <w:noProof/>
            <w:sz w:val="22"/>
          </w:rPr>
          <w:tab/>
        </w:r>
        <w:r w:rsidRPr="008F2646" w:rsidDel="008F2646">
          <w:rPr>
            <w:rFonts w:eastAsiaTheme="minorEastAsia"/>
            <w:rPrChange w:id="213" w:author="Cheryl Jenkins" w:date="2020-06-26T16:09:00Z">
              <w:rPr>
                <w:rStyle w:val="Hyperlink"/>
                <w:rFonts w:eastAsiaTheme="minorEastAsia"/>
                <w:noProof/>
              </w:rPr>
            </w:rPrChange>
          </w:rPr>
          <w:delText>Furnace Baseline</w:delText>
        </w:r>
        <w:r w:rsidDel="008F2646">
          <w:rPr>
            <w:noProof/>
            <w:webHidden/>
          </w:rPr>
          <w:tab/>
        </w:r>
        <w:r w:rsidR="00A27C64" w:rsidDel="008F2646">
          <w:rPr>
            <w:noProof/>
            <w:webHidden/>
          </w:rPr>
          <w:delText>33</w:delText>
        </w:r>
      </w:del>
    </w:p>
    <w:p w14:paraId="2A1405B0" w14:textId="2CAA87FB" w:rsidR="00040D2A" w:rsidDel="008F2646" w:rsidRDefault="00040D2A">
      <w:pPr>
        <w:pStyle w:val="TOC2"/>
        <w:tabs>
          <w:tab w:val="left" w:pos="720"/>
          <w:tab w:val="right" w:leader="dot" w:pos="9350"/>
        </w:tabs>
        <w:rPr>
          <w:del w:id="214" w:author="Cheryl Jenkins" w:date="2020-06-26T16:09:00Z"/>
          <w:rFonts w:asciiTheme="minorHAnsi" w:eastAsiaTheme="minorEastAsia" w:hAnsiTheme="minorHAnsi" w:cstheme="minorBidi"/>
          <w:noProof/>
          <w:sz w:val="22"/>
        </w:rPr>
      </w:pPr>
      <w:del w:id="215" w:author="Cheryl Jenkins" w:date="2020-06-26T16:09:00Z">
        <w:r w:rsidRPr="008F2646" w:rsidDel="008F2646">
          <w:rPr>
            <w:rFonts w:eastAsiaTheme="minorEastAsia"/>
            <w:rPrChange w:id="216"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3.4</w:delText>
        </w:r>
        <w:r w:rsidDel="008F2646">
          <w:rPr>
            <w:rFonts w:asciiTheme="minorHAnsi" w:eastAsiaTheme="minorEastAsia" w:hAnsiTheme="minorHAnsi" w:cstheme="minorBidi"/>
            <w:noProof/>
            <w:sz w:val="22"/>
          </w:rPr>
          <w:tab/>
        </w:r>
        <w:r w:rsidRPr="008F2646" w:rsidDel="008F2646">
          <w:rPr>
            <w:rFonts w:eastAsiaTheme="minorEastAsia"/>
            <w:rPrChange w:id="217" w:author="Cheryl Jenkins" w:date="2020-06-26T16:09:00Z">
              <w:rPr>
                <w:rStyle w:val="Hyperlink"/>
                <w:rFonts w:eastAsiaTheme="minorEastAsia"/>
                <w:noProof/>
              </w:rPr>
            </w:rPrChange>
          </w:rPr>
          <w:delText>Breakthrough Equipment and Devices Savings Assumptions</w:delText>
        </w:r>
        <w:r w:rsidDel="008F2646">
          <w:rPr>
            <w:noProof/>
            <w:webHidden/>
          </w:rPr>
          <w:tab/>
        </w:r>
        <w:r w:rsidR="00A27C64" w:rsidDel="008F2646">
          <w:rPr>
            <w:noProof/>
            <w:webHidden/>
          </w:rPr>
          <w:delText>33</w:delText>
        </w:r>
      </w:del>
    </w:p>
    <w:p w14:paraId="5D2AFFE9" w14:textId="5ACB7231" w:rsidR="00040D2A" w:rsidDel="008F2646" w:rsidRDefault="00040D2A">
      <w:pPr>
        <w:pStyle w:val="TOC2"/>
        <w:tabs>
          <w:tab w:val="left" w:pos="720"/>
          <w:tab w:val="right" w:leader="dot" w:pos="9350"/>
        </w:tabs>
        <w:rPr>
          <w:del w:id="218" w:author="Cheryl Jenkins" w:date="2020-06-26T16:09:00Z"/>
          <w:rFonts w:asciiTheme="minorHAnsi" w:eastAsiaTheme="minorEastAsia" w:hAnsiTheme="minorHAnsi" w:cstheme="minorBidi"/>
          <w:noProof/>
          <w:sz w:val="22"/>
        </w:rPr>
      </w:pPr>
      <w:del w:id="219" w:author="Cheryl Jenkins" w:date="2020-06-26T16:09:00Z">
        <w:r w:rsidRPr="008F2646" w:rsidDel="008F2646">
          <w:rPr>
            <w:rFonts w:eastAsiaTheme="minorEastAsia"/>
            <w:rPrChange w:id="220"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3.5</w:delText>
        </w:r>
        <w:r w:rsidDel="008F2646">
          <w:rPr>
            <w:rFonts w:asciiTheme="minorHAnsi" w:eastAsiaTheme="minorEastAsia" w:hAnsiTheme="minorHAnsi" w:cstheme="minorBidi"/>
            <w:noProof/>
            <w:sz w:val="22"/>
          </w:rPr>
          <w:tab/>
        </w:r>
        <w:r w:rsidRPr="008F2646" w:rsidDel="008F2646">
          <w:rPr>
            <w:rFonts w:eastAsiaTheme="minorEastAsia"/>
            <w:rPrChange w:id="221" w:author="Cheryl Jenkins" w:date="2020-06-26T16:09:00Z">
              <w:rPr>
                <w:rStyle w:val="Hyperlink"/>
                <w:rFonts w:eastAsiaTheme="minorEastAsia"/>
                <w:noProof/>
              </w:rPr>
            </w:rPrChange>
          </w:rPr>
          <w:delText>Glossary</w:delText>
        </w:r>
        <w:r w:rsidDel="008F2646">
          <w:rPr>
            <w:noProof/>
            <w:webHidden/>
          </w:rPr>
          <w:tab/>
        </w:r>
        <w:r w:rsidR="00A27C64" w:rsidDel="008F2646">
          <w:rPr>
            <w:noProof/>
            <w:webHidden/>
          </w:rPr>
          <w:delText>34</w:delText>
        </w:r>
      </w:del>
    </w:p>
    <w:p w14:paraId="55A878B7" w14:textId="600578A6" w:rsidR="00040D2A" w:rsidDel="008F2646" w:rsidRDefault="00040D2A">
      <w:pPr>
        <w:pStyle w:val="TOC2"/>
        <w:tabs>
          <w:tab w:val="left" w:pos="720"/>
          <w:tab w:val="right" w:leader="dot" w:pos="9350"/>
        </w:tabs>
        <w:rPr>
          <w:del w:id="222" w:author="Cheryl Jenkins" w:date="2020-06-26T16:09:00Z"/>
          <w:rFonts w:asciiTheme="minorHAnsi" w:eastAsiaTheme="minorEastAsia" w:hAnsiTheme="minorHAnsi" w:cstheme="minorBidi"/>
          <w:noProof/>
          <w:sz w:val="22"/>
        </w:rPr>
      </w:pPr>
      <w:del w:id="223" w:author="Cheryl Jenkins" w:date="2020-06-26T16:09:00Z">
        <w:r w:rsidRPr="008F2646" w:rsidDel="008F2646">
          <w:rPr>
            <w:rFonts w:eastAsiaTheme="minorEastAsia"/>
            <w:rPrChange w:id="224"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3.6</w:delText>
        </w:r>
        <w:r w:rsidDel="008F2646">
          <w:rPr>
            <w:rFonts w:asciiTheme="minorHAnsi" w:eastAsiaTheme="minorEastAsia" w:hAnsiTheme="minorHAnsi" w:cstheme="minorBidi"/>
            <w:noProof/>
            <w:sz w:val="22"/>
          </w:rPr>
          <w:tab/>
        </w:r>
        <w:r w:rsidRPr="008F2646" w:rsidDel="008F2646">
          <w:rPr>
            <w:rFonts w:eastAsiaTheme="minorEastAsia"/>
            <w:rPrChange w:id="225" w:author="Cheryl Jenkins" w:date="2020-06-26T16:09:00Z">
              <w:rPr>
                <w:rStyle w:val="Hyperlink"/>
                <w:rFonts w:eastAsiaTheme="minorEastAsia"/>
                <w:noProof/>
              </w:rPr>
            </w:rPrChange>
          </w:rPr>
          <w:delText>Electrical Loadshapes (kWh)</w:delText>
        </w:r>
        <w:r w:rsidDel="008F2646">
          <w:rPr>
            <w:noProof/>
            <w:webHidden/>
          </w:rPr>
          <w:tab/>
        </w:r>
        <w:r w:rsidR="00A27C64" w:rsidDel="008F2646">
          <w:rPr>
            <w:noProof/>
            <w:webHidden/>
          </w:rPr>
          <w:delText>39</w:delText>
        </w:r>
      </w:del>
    </w:p>
    <w:p w14:paraId="3B2BF3F9" w14:textId="22173FE4" w:rsidR="00040D2A" w:rsidDel="008F2646" w:rsidRDefault="00040D2A">
      <w:pPr>
        <w:pStyle w:val="TOC2"/>
        <w:tabs>
          <w:tab w:val="left" w:pos="720"/>
          <w:tab w:val="right" w:leader="dot" w:pos="9350"/>
        </w:tabs>
        <w:rPr>
          <w:del w:id="226" w:author="Cheryl Jenkins" w:date="2020-06-26T16:09:00Z"/>
          <w:rFonts w:asciiTheme="minorHAnsi" w:eastAsiaTheme="minorEastAsia" w:hAnsiTheme="minorHAnsi" w:cstheme="minorBidi"/>
          <w:noProof/>
          <w:sz w:val="22"/>
        </w:rPr>
      </w:pPr>
      <w:del w:id="227" w:author="Cheryl Jenkins" w:date="2020-06-26T16:09:00Z">
        <w:r w:rsidRPr="008F2646" w:rsidDel="008F2646">
          <w:rPr>
            <w:rFonts w:eastAsiaTheme="minorEastAsia"/>
            <w:rPrChange w:id="228"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3.7</w:delText>
        </w:r>
        <w:r w:rsidDel="008F2646">
          <w:rPr>
            <w:rFonts w:asciiTheme="minorHAnsi" w:eastAsiaTheme="minorEastAsia" w:hAnsiTheme="minorHAnsi" w:cstheme="minorBidi"/>
            <w:noProof/>
            <w:sz w:val="22"/>
          </w:rPr>
          <w:tab/>
        </w:r>
        <w:r w:rsidRPr="008F2646" w:rsidDel="008F2646">
          <w:rPr>
            <w:rFonts w:eastAsiaTheme="minorEastAsia"/>
            <w:rPrChange w:id="229" w:author="Cheryl Jenkins" w:date="2020-06-26T16:09:00Z">
              <w:rPr>
                <w:rStyle w:val="Hyperlink"/>
                <w:rFonts w:eastAsiaTheme="minorEastAsia"/>
                <w:noProof/>
              </w:rPr>
            </w:rPrChange>
          </w:rPr>
          <w:delText>Summer Peak Period Definition (kW)</w:delText>
        </w:r>
        <w:r w:rsidDel="008F2646">
          <w:rPr>
            <w:noProof/>
            <w:webHidden/>
          </w:rPr>
          <w:tab/>
        </w:r>
        <w:r w:rsidR="00A27C64" w:rsidDel="008F2646">
          <w:rPr>
            <w:noProof/>
            <w:webHidden/>
          </w:rPr>
          <w:delText>50</w:delText>
        </w:r>
      </w:del>
    </w:p>
    <w:p w14:paraId="203B7C17" w14:textId="47A72D3B" w:rsidR="00040D2A" w:rsidDel="008F2646" w:rsidRDefault="00040D2A">
      <w:pPr>
        <w:pStyle w:val="TOC2"/>
        <w:tabs>
          <w:tab w:val="left" w:pos="720"/>
          <w:tab w:val="right" w:leader="dot" w:pos="9350"/>
        </w:tabs>
        <w:rPr>
          <w:del w:id="230" w:author="Cheryl Jenkins" w:date="2020-06-26T16:09:00Z"/>
          <w:rFonts w:asciiTheme="minorHAnsi" w:eastAsiaTheme="minorEastAsia" w:hAnsiTheme="minorHAnsi" w:cstheme="minorBidi"/>
          <w:noProof/>
          <w:sz w:val="22"/>
        </w:rPr>
      </w:pPr>
      <w:del w:id="231" w:author="Cheryl Jenkins" w:date="2020-06-26T16:09:00Z">
        <w:r w:rsidRPr="008F2646" w:rsidDel="008F2646">
          <w:rPr>
            <w:rFonts w:eastAsiaTheme="minorEastAsia"/>
            <w:rPrChange w:id="232"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3.8</w:delText>
        </w:r>
        <w:r w:rsidDel="008F2646">
          <w:rPr>
            <w:rFonts w:asciiTheme="minorHAnsi" w:eastAsiaTheme="minorEastAsia" w:hAnsiTheme="minorHAnsi" w:cstheme="minorBidi"/>
            <w:noProof/>
            <w:sz w:val="22"/>
          </w:rPr>
          <w:tab/>
        </w:r>
        <w:r w:rsidRPr="008F2646" w:rsidDel="008F2646">
          <w:rPr>
            <w:rFonts w:eastAsiaTheme="minorEastAsia"/>
            <w:rPrChange w:id="233" w:author="Cheryl Jenkins" w:date="2020-06-26T16:09:00Z">
              <w:rPr>
                <w:rStyle w:val="Hyperlink"/>
                <w:rFonts w:eastAsiaTheme="minorEastAsia"/>
                <w:noProof/>
              </w:rPr>
            </w:rPrChange>
          </w:rPr>
          <w:delText>Heating and Cooling Degree-Day Data</w:delText>
        </w:r>
        <w:r w:rsidDel="008F2646">
          <w:rPr>
            <w:noProof/>
            <w:webHidden/>
          </w:rPr>
          <w:tab/>
        </w:r>
        <w:r w:rsidR="00A27C64" w:rsidDel="008F2646">
          <w:rPr>
            <w:noProof/>
            <w:webHidden/>
          </w:rPr>
          <w:delText>50</w:delText>
        </w:r>
      </w:del>
    </w:p>
    <w:p w14:paraId="25142FA9" w14:textId="5F6E56C3" w:rsidR="00040D2A" w:rsidDel="008F2646" w:rsidRDefault="00040D2A">
      <w:pPr>
        <w:pStyle w:val="TOC2"/>
        <w:tabs>
          <w:tab w:val="left" w:pos="720"/>
          <w:tab w:val="right" w:leader="dot" w:pos="9350"/>
        </w:tabs>
        <w:rPr>
          <w:del w:id="234" w:author="Cheryl Jenkins" w:date="2020-06-26T16:09:00Z"/>
          <w:rFonts w:asciiTheme="minorHAnsi" w:eastAsiaTheme="minorEastAsia" w:hAnsiTheme="minorHAnsi" w:cstheme="minorBidi"/>
          <w:noProof/>
          <w:sz w:val="22"/>
        </w:rPr>
      </w:pPr>
      <w:del w:id="235" w:author="Cheryl Jenkins" w:date="2020-06-26T16:09:00Z">
        <w:r w:rsidRPr="008F2646" w:rsidDel="008F2646">
          <w:rPr>
            <w:rFonts w:eastAsiaTheme="minorEastAsia"/>
            <w:rPrChange w:id="236"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3.9</w:delText>
        </w:r>
        <w:r w:rsidDel="008F2646">
          <w:rPr>
            <w:rFonts w:asciiTheme="minorHAnsi" w:eastAsiaTheme="minorEastAsia" w:hAnsiTheme="minorHAnsi" w:cstheme="minorBidi"/>
            <w:noProof/>
            <w:sz w:val="22"/>
          </w:rPr>
          <w:tab/>
        </w:r>
        <w:r w:rsidRPr="008F2646" w:rsidDel="008F2646">
          <w:rPr>
            <w:rFonts w:eastAsiaTheme="minorEastAsia"/>
            <w:rPrChange w:id="237" w:author="Cheryl Jenkins" w:date="2020-06-26T16:09:00Z">
              <w:rPr>
                <w:rStyle w:val="Hyperlink"/>
                <w:rFonts w:eastAsiaTheme="minorEastAsia"/>
                <w:noProof/>
              </w:rPr>
            </w:rPrChange>
          </w:rPr>
          <w:delText>Measure Incremental Cost Definition</w:delText>
        </w:r>
        <w:r w:rsidDel="008F2646">
          <w:rPr>
            <w:noProof/>
            <w:webHidden/>
          </w:rPr>
          <w:tab/>
        </w:r>
        <w:r w:rsidR="00A27C64" w:rsidDel="008F2646">
          <w:rPr>
            <w:noProof/>
            <w:webHidden/>
          </w:rPr>
          <w:delText>54</w:delText>
        </w:r>
      </w:del>
    </w:p>
    <w:p w14:paraId="12752DCE" w14:textId="2B08C4BD" w:rsidR="00040D2A" w:rsidDel="008F2646" w:rsidRDefault="00040D2A">
      <w:pPr>
        <w:pStyle w:val="TOC2"/>
        <w:tabs>
          <w:tab w:val="left" w:pos="960"/>
          <w:tab w:val="right" w:leader="dot" w:pos="9350"/>
        </w:tabs>
        <w:rPr>
          <w:del w:id="238" w:author="Cheryl Jenkins" w:date="2020-06-26T16:09:00Z"/>
          <w:rFonts w:asciiTheme="minorHAnsi" w:eastAsiaTheme="minorEastAsia" w:hAnsiTheme="minorHAnsi" w:cstheme="minorBidi"/>
          <w:noProof/>
          <w:sz w:val="22"/>
        </w:rPr>
      </w:pPr>
      <w:del w:id="239" w:author="Cheryl Jenkins" w:date="2020-06-26T16:09:00Z">
        <w:r w:rsidRPr="008F2646" w:rsidDel="008F2646">
          <w:rPr>
            <w:rFonts w:eastAsiaTheme="minorEastAsia"/>
            <w:rPrChange w:id="240"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3.10</w:delText>
        </w:r>
        <w:r w:rsidDel="008F2646">
          <w:rPr>
            <w:rFonts w:asciiTheme="minorHAnsi" w:eastAsiaTheme="minorEastAsia" w:hAnsiTheme="minorHAnsi" w:cstheme="minorBidi"/>
            <w:noProof/>
            <w:sz w:val="22"/>
          </w:rPr>
          <w:tab/>
        </w:r>
        <w:r w:rsidRPr="008F2646" w:rsidDel="008F2646">
          <w:rPr>
            <w:rFonts w:eastAsiaTheme="minorEastAsia"/>
            <w:rPrChange w:id="241" w:author="Cheryl Jenkins" w:date="2020-06-26T16:09:00Z">
              <w:rPr>
                <w:rStyle w:val="Hyperlink"/>
                <w:rFonts w:eastAsiaTheme="minorEastAsia"/>
                <w:noProof/>
              </w:rPr>
            </w:rPrChange>
          </w:rPr>
          <w:delText>Discount Rates, Inflation Rates, and O&amp;M Costs</w:delText>
        </w:r>
        <w:r w:rsidDel="008F2646">
          <w:rPr>
            <w:noProof/>
            <w:webHidden/>
          </w:rPr>
          <w:tab/>
        </w:r>
        <w:r w:rsidR="00A27C64" w:rsidDel="008F2646">
          <w:rPr>
            <w:noProof/>
            <w:webHidden/>
          </w:rPr>
          <w:delText>55</w:delText>
        </w:r>
      </w:del>
    </w:p>
    <w:p w14:paraId="346AEF49" w14:textId="570E9071" w:rsidR="00040D2A" w:rsidDel="008F2646" w:rsidRDefault="00040D2A">
      <w:pPr>
        <w:pStyle w:val="TOC2"/>
        <w:tabs>
          <w:tab w:val="left" w:pos="960"/>
          <w:tab w:val="right" w:leader="dot" w:pos="9350"/>
        </w:tabs>
        <w:rPr>
          <w:del w:id="242" w:author="Cheryl Jenkins" w:date="2020-06-26T16:09:00Z"/>
          <w:rFonts w:asciiTheme="minorHAnsi" w:eastAsiaTheme="minorEastAsia" w:hAnsiTheme="minorHAnsi" w:cstheme="minorBidi"/>
          <w:noProof/>
          <w:sz w:val="22"/>
        </w:rPr>
      </w:pPr>
      <w:del w:id="243" w:author="Cheryl Jenkins" w:date="2020-06-26T16:09:00Z">
        <w:r w:rsidRPr="008F2646" w:rsidDel="008F2646">
          <w:rPr>
            <w:rFonts w:eastAsiaTheme="minorEastAsia"/>
            <w:rPrChange w:id="244" w:author="Cheryl Jenkins" w:date="2020-06-26T16:09:00Z">
              <w:rPr>
                <w:rStyle w:val="Hyperlink"/>
                <w:rFonts w:eastAsiaTheme="minorEastAsia"/>
                <w:noProof/>
                <w14:scene3d>
                  <w14:camera w14:prst="orthographicFront"/>
                  <w14:lightRig w14:rig="threePt" w14:dir="t">
                    <w14:rot w14:lat="0" w14:lon="0" w14:rev="0"/>
                  </w14:lightRig>
                </w14:scene3d>
              </w:rPr>
            </w:rPrChange>
          </w:rPr>
          <w:delText>3.11</w:delText>
        </w:r>
        <w:r w:rsidDel="008F2646">
          <w:rPr>
            <w:rFonts w:asciiTheme="minorHAnsi" w:eastAsiaTheme="minorEastAsia" w:hAnsiTheme="minorHAnsi" w:cstheme="minorBidi"/>
            <w:noProof/>
            <w:sz w:val="22"/>
          </w:rPr>
          <w:tab/>
        </w:r>
        <w:r w:rsidRPr="008F2646" w:rsidDel="008F2646">
          <w:rPr>
            <w:rFonts w:eastAsiaTheme="minorEastAsia"/>
            <w:rPrChange w:id="245" w:author="Cheryl Jenkins" w:date="2020-06-26T16:09:00Z">
              <w:rPr>
                <w:rStyle w:val="Hyperlink"/>
                <w:rFonts w:eastAsiaTheme="minorEastAsia"/>
                <w:noProof/>
              </w:rPr>
            </w:rPrChange>
          </w:rPr>
          <w:delText>Interactive Effects</w:delText>
        </w:r>
        <w:r w:rsidDel="008F2646">
          <w:rPr>
            <w:noProof/>
            <w:webHidden/>
          </w:rPr>
          <w:tab/>
        </w:r>
        <w:r w:rsidR="00A27C64" w:rsidDel="008F2646">
          <w:rPr>
            <w:noProof/>
            <w:webHidden/>
          </w:rPr>
          <w:delText>56</w:delText>
        </w:r>
      </w:del>
    </w:p>
    <w:p w14:paraId="2CC92049" w14:textId="4DE5DD2B" w:rsidR="00A574A9" w:rsidRPr="00447701" w:rsidRDefault="002F4162" w:rsidP="008C394A">
      <w:pPr>
        <w:rPr>
          <w:rStyle w:val="BookTitle"/>
          <w:rFonts w:asciiTheme="minorHAnsi" w:hAnsiTheme="minorHAnsi"/>
          <w:sz w:val="22"/>
        </w:rPr>
      </w:pPr>
      <w:r>
        <w:rPr>
          <w:rStyle w:val="BookTitle"/>
          <w:b w:val="0"/>
          <w:caps/>
          <w:sz w:val="24"/>
          <w:szCs w:val="24"/>
        </w:rPr>
        <w:fldChar w:fldCharType="end"/>
      </w:r>
      <w:bookmarkStart w:id="246" w:name="_Toc315354074"/>
      <w:bookmarkEnd w:id="49"/>
      <w:r w:rsidR="008C394A" w:rsidRPr="00447701">
        <w:rPr>
          <w:rStyle w:val="BookTitle"/>
          <w:rFonts w:asciiTheme="minorHAnsi" w:hAnsiTheme="minorHAnsi"/>
          <w:sz w:val="22"/>
        </w:rPr>
        <w:t>Volume 2: Commercial and Industrial Measures</w:t>
      </w:r>
    </w:p>
    <w:p w14:paraId="159AA5FC" w14:textId="5FB6A908" w:rsidR="008C394A" w:rsidRPr="00447701" w:rsidRDefault="008C394A" w:rsidP="008C394A">
      <w:pPr>
        <w:rPr>
          <w:rStyle w:val="BookTitle"/>
          <w:rFonts w:asciiTheme="minorHAnsi" w:hAnsiTheme="minorHAnsi"/>
          <w:sz w:val="22"/>
        </w:rPr>
      </w:pPr>
      <w:r w:rsidRPr="00447701">
        <w:rPr>
          <w:rStyle w:val="BookTitle"/>
          <w:rFonts w:asciiTheme="minorHAnsi" w:hAnsiTheme="minorHAnsi"/>
          <w:sz w:val="22"/>
        </w:rPr>
        <w:t>Volume 3: Residential Measures</w:t>
      </w:r>
    </w:p>
    <w:p w14:paraId="7C40DEF7" w14:textId="20BC55B6" w:rsidR="008C394A" w:rsidRPr="00447701" w:rsidRDefault="008C394A" w:rsidP="008C394A">
      <w:pPr>
        <w:rPr>
          <w:rStyle w:val="BookTitle"/>
          <w:rFonts w:asciiTheme="minorHAnsi" w:hAnsiTheme="minorHAnsi"/>
          <w:sz w:val="22"/>
        </w:rPr>
      </w:pPr>
      <w:r w:rsidRPr="00447701">
        <w:rPr>
          <w:rStyle w:val="BookTitle"/>
          <w:rFonts w:asciiTheme="minorHAnsi" w:hAnsiTheme="minorHAnsi"/>
          <w:sz w:val="22"/>
        </w:rPr>
        <w:t>Volume 4: Cross-Cutting Measures and Attachments</w:t>
      </w:r>
    </w:p>
    <w:p w14:paraId="23C48097" w14:textId="35A649D7" w:rsidR="007332EC" w:rsidRPr="00447701" w:rsidRDefault="00FA457F">
      <w:pPr>
        <w:widowControl/>
        <w:spacing w:after="0"/>
        <w:jc w:val="left"/>
        <w:rPr>
          <w:rFonts w:asciiTheme="minorHAnsi" w:eastAsiaTheme="minorHAnsi" w:hAnsiTheme="minorHAnsi"/>
        </w:rPr>
      </w:pPr>
      <w:r w:rsidRPr="00447701">
        <w:rPr>
          <w:rStyle w:val="BookTitle"/>
          <w:rFonts w:asciiTheme="majorHAnsi" w:hAnsiTheme="majorHAnsi"/>
          <w:sz w:val="22"/>
        </w:rPr>
        <w:tab/>
      </w:r>
      <w:r w:rsidR="007332EC" w:rsidRPr="00447701">
        <w:rPr>
          <w:rStyle w:val="BookTitle"/>
          <w:rFonts w:asciiTheme="minorHAnsi" w:eastAsiaTheme="minorEastAsia" w:hAnsiTheme="minorHAnsi"/>
        </w:rPr>
        <w:t>ATTACHMENT A: ILLINOIS STATEWIDE NET-TO-GROSS METHODOLOGIES</w:t>
      </w:r>
      <w:r w:rsidR="007332EC" w:rsidRPr="00447701">
        <w:rPr>
          <w:rFonts w:asciiTheme="minorHAnsi" w:eastAsiaTheme="minorHAnsi" w:hAnsiTheme="minorHAnsi"/>
        </w:rPr>
        <w:t xml:space="preserve"> </w:t>
      </w:r>
    </w:p>
    <w:p w14:paraId="7065677E" w14:textId="77777777" w:rsidR="00396427" w:rsidRDefault="003B60A4" w:rsidP="009D7F46">
      <w:pPr>
        <w:spacing w:after="0"/>
        <w:ind w:firstLine="720"/>
        <w:rPr>
          <w:rStyle w:val="BookTitle"/>
          <w:rFonts w:asciiTheme="minorHAnsi" w:eastAsiaTheme="minorEastAsia" w:hAnsiTheme="minorHAnsi"/>
        </w:rPr>
      </w:pPr>
      <w:r>
        <w:rPr>
          <w:rStyle w:val="BookTitle"/>
          <w:rFonts w:asciiTheme="minorHAnsi" w:eastAsiaTheme="minorEastAsia" w:hAnsiTheme="minorHAnsi"/>
        </w:rPr>
        <w:t>ATTACHMENT B</w:t>
      </w:r>
      <w:r w:rsidRPr="00447701">
        <w:rPr>
          <w:rStyle w:val="BookTitle"/>
          <w:rFonts w:asciiTheme="minorHAnsi" w:eastAsiaTheme="minorEastAsia" w:hAnsiTheme="minorHAnsi"/>
        </w:rPr>
        <w:t xml:space="preserve">: </w:t>
      </w:r>
      <w:r>
        <w:rPr>
          <w:rStyle w:val="BookTitle"/>
          <w:rFonts w:asciiTheme="minorHAnsi" w:eastAsiaTheme="minorEastAsia" w:hAnsiTheme="minorHAnsi"/>
        </w:rPr>
        <w:t>EFFECTIVE USEFUL LIFE FOR CUSTOM MEASURE GUIDELINES</w:t>
      </w:r>
    </w:p>
    <w:p w14:paraId="7D4037FE" w14:textId="77777777" w:rsidR="00396427" w:rsidRDefault="00396427" w:rsidP="00396427">
      <w:pPr>
        <w:spacing w:after="0"/>
        <w:ind w:firstLine="720"/>
        <w:rPr>
          <w:rFonts w:asciiTheme="minorHAnsi" w:eastAsiaTheme="minorHAnsi" w:hAnsiTheme="minorHAnsi"/>
        </w:rPr>
      </w:pPr>
      <w:r>
        <w:rPr>
          <w:rStyle w:val="BookTitle"/>
          <w:rFonts w:asciiTheme="minorHAnsi" w:eastAsiaTheme="minorEastAsia" w:hAnsiTheme="minorHAnsi"/>
        </w:rPr>
        <w:t>ATTACHMENT C: FRAMEWORK FOR COUNTING MARKET TRANSFORMATION SAVINGS IN ILLINOIS</w:t>
      </w:r>
      <w:r w:rsidRPr="00447701">
        <w:rPr>
          <w:rFonts w:asciiTheme="minorHAnsi" w:eastAsiaTheme="minorHAnsi" w:hAnsiTheme="minorHAnsi"/>
        </w:rPr>
        <w:t xml:space="preserve"> </w:t>
      </w:r>
    </w:p>
    <w:p w14:paraId="18999226" w14:textId="7883B937" w:rsidR="008C394A" w:rsidRDefault="003B60A4" w:rsidP="0028042F">
      <w:pPr>
        <w:ind w:firstLine="720"/>
        <w:rPr>
          <w:rFonts w:asciiTheme="minorHAnsi" w:eastAsiaTheme="minorHAnsi" w:hAnsiTheme="minorHAnsi"/>
        </w:rPr>
      </w:pPr>
      <w:r w:rsidRPr="00447701">
        <w:rPr>
          <w:rFonts w:asciiTheme="minorHAnsi" w:eastAsiaTheme="minorHAnsi" w:hAnsiTheme="minorHAnsi"/>
        </w:rPr>
        <w:t xml:space="preserve"> </w:t>
      </w:r>
    </w:p>
    <w:p w14:paraId="53D8F681" w14:textId="13755DBB" w:rsidR="00700AC6" w:rsidRDefault="00700AC6" w:rsidP="0028042F">
      <w:pPr>
        <w:ind w:firstLine="720"/>
        <w:rPr>
          <w:rStyle w:val="BookTitle"/>
          <w:rFonts w:asciiTheme="majorHAnsi" w:hAnsiTheme="majorHAnsi"/>
          <w:sz w:val="24"/>
          <w:szCs w:val="24"/>
        </w:rPr>
        <w:sectPr w:rsidR="00700AC6" w:rsidSect="00447701">
          <w:pgSz w:w="12240" w:h="15840"/>
          <w:pgMar w:top="1440" w:right="1440" w:bottom="1440" w:left="1440" w:header="720" w:footer="720" w:gutter="0"/>
          <w:pgNumType w:start="2"/>
          <w:cols w:space="720"/>
          <w:docGrid w:linePitch="360"/>
        </w:sectPr>
      </w:pPr>
    </w:p>
    <w:p w14:paraId="0038204D" w14:textId="2C1C1E18" w:rsidR="00B55FE0" w:rsidRPr="00447701" w:rsidRDefault="00CD31F7" w:rsidP="00CD31F7">
      <w:pPr>
        <w:jc w:val="center"/>
        <w:rPr>
          <w:b/>
        </w:rPr>
      </w:pPr>
      <w:r w:rsidRPr="00447701">
        <w:rPr>
          <w:b/>
        </w:rPr>
        <w:lastRenderedPageBreak/>
        <w:t>Tables and Figures</w:t>
      </w:r>
    </w:p>
    <w:p w14:paraId="5FEF8251" w14:textId="6604EE9C" w:rsidR="001A08FD" w:rsidRDefault="007A2593">
      <w:pPr>
        <w:pStyle w:val="TableofFigures"/>
        <w:tabs>
          <w:tab w:val="right" w:leader="dot" w:pos="9350"/>
        </w:tabs>
        <w:rPr>
          <w:rFonts w:asciiTheme="minorHAnsi" w:eastAsiaTheme="minorEastAsia" w:hAnsiTheme="minorHAnsi" w:cstheme="minorBidi"/>
          <w:noProof/>
          <w:sz w:val="22"/>
        </w:rPr>
      </w:pPr>
      <w:r>
        <w:fldChar w:fldCharType="begin"/>
      </w:r>
      <w:r>
        <w:instrText xml:space="preserve"> TOC \h \z \t "Captions" \c </w:instrText>
      </w:r>
      <w:r>
        <w:fldChar w:fldCharType="separate"/>
      </w:r>
      <w:hyperlink w:anchor="_Toc11833141" w:history="1">
        <w:r w:rsidR="001A08FD" w:rsidRPr="004D0E2A">
          <w:rPr>
            <w:rStyle w:val="Hyperlink"/>
            <w:noProof/>
          </w:rPr>
          <w:t>Table 1.1: Document Revision History</w:t>
        </w:r>
        <w:r w:rsidR="001A08FD">
          <w:rPr>
            <w:noProof/>
            <w:webHidden/>
          </w:rPr>
          <w:tab/>
        </w:r>
        <w:r w:rsidR="001A08FD">
          <w:rPr>
            <w:noProof/>
            <w:webHidden/>
          </w:rPr>
          <w:fldChar w:fldCharType="begin"/>
        </w:r>
        <w:r w:rsidR="001A08FD">
          <w:rPr>
            <w:noProof/>
            <w:webHidden/>
          </w:rPr>
          <w:instrText xml:space="preserve"> PAGEREF _Toc11833141 \h </w:instrText>
        </w:r>
        <w:r w:rsidR="001A08FD">
          <w:rPr>
            <w:noProof/>
            <w:webHidden/>
          </w:rPr>
        </w:r>
        <w:r w:rsidR="001A08FD">
          <w:rPr>
            <w:noProof/>
            <w:webHidden/>
          </w:rPr>
          <w:fldChar w:fldCharType="separate"/>
        </w:r>
        <w:r w:rsidR="00A27C64">
          <w:rPr>
            <w:noProof/>
            <w:webHidden/>
          </w:rPr>
          <w:t>5</w:t>
        </w:r>
        <w:r w:rsidR="001A08FD">
          <w:rPr>
            <w:noProof/>
            <w:webHidden/>
          </w:rPr>
          <w:fldChar w:fldCharType="end"/>
        </w:r>
      </w:hyperlink>
    </w:p>
    <w:p w14:paraId="02673DCA" w14:textId="2A8B36F6" w:rsidR="001A08FD" w:rsidRDefault="0085105D">
      <w:pPr>
        <w:pStyle w:val="TableofFigures"/>
        <w:tabs>
          <w:tab w:val="right" w:leader="dot" w:pos="9350"/>
        </w:tabs>
        <w:rPr>
          <w:rFonts w:asciiTheme="minorHAnsi" w:eastAsiaTheme="minorEastAsia" w:hAnsiTheme="minorHAnsi" w:cstheme="minorBidi"/>
          <w:noProof/>
          <w:sz w:val="22"/>
        </w:rPr>
      </w:pPr>
      <w:hyperlink w:anchor="_Toc11833142" w:history="1">
        <w:r w:rsidR="001A08FD" w:rsidRPr="004D0E2A">
          <w:rPr>
            <w:rStyle w:val="Hyperlink"/>
            <w:noProof/>
          </w:rPr>
          <w:t>Table 1.2: Summary of Measure Level Changes</w:t>
        </w:r>
        <w:r w:rsidR="001A08FD">
          <w:rPr>
            <w:noProof/>
            <w:webHidden/>
          </w:rPr>
          <w:tab/>
        </w:r>
        <w:r w:rsidR="001A08FD">
          <w:rPr>
            <w:noProof/>
            <w:webHidden/>
          </w:rPr>
          <w:fldChar w:fldCharType="begin"/>
        </w:r>
        <w:r w:rsidR="001A08FD">
          <w:rPr>
            <w:noProof/>
            <w:webHidden/>
          </w:rPr>
          <w:instrText xml:space="preserve"> PAGEREF _Toc11833142 \h </w:instrText>
        </w:r>
        <w:r w:rsidR="001A08FD">
          <w:rPr>
            <w:noProof/>
            <w:webHidden/>
          </w:rPr>
        </w:r>
        <w:r w:rsidR="001A08FD">
          <w:rPr>
            <w:noProof/>
            <w:webHidden/>
          </w:rPr>
          <w:fldChar w:fldCharType="separate"/>
        </w:r>
        <w:r w:rsidR="00A27C64">
          <w:rPr>
            <w:noProof/>
            <w:webHidden/>
          </w:rPr>
          <w:t>6</w:t>
        </w:r>
        <w:r w:rsidR="001A08FD">
          <w:rPr>
            <w:noProof/>
            <w:webHidden/>
          </w:rPr>
          <w:fldChar w:fldCharType="end"/>
        </w:r>
      </w:hyperlink>
    </w:p>
    <w:p w14:paraId="4DBA1220" w14:textId="522C89F2" w:rsidR="001A08FD" w:rsidRDefault="0085105D">
      <w:pPr>
        <w:pStyle w:val="TableofFigures"/>
        <w:tabs>
          <w:tab w:val="right" w:leader="dot" w:pos="9350"/>
        </w:tabs>
        <w:rPr>
          <w:rFonts w:asciiTheme="minorHAnsi" w:eastAsiaTheme="minorEastAsia" w:hAnsiTheme="minorHAnsi" w:cstheme="minorBidi"/>
          <w:noProof/>
          <w:sz w:val="22"/>
        </w:rPr>
      </w:pPr>
      <w:hyperlink w:anchor="_Toc11833143" w:history="1">
        <w:r w:rsidR="001A08FD" w:rsidRPr="004D0E2A">
          <w:rPr>
            <w:rStyle w:val="Hyperlink"/>
            <w:noProof/>
          </w:rPr>
          <w:t>Table 1.3: Summary of Measure Revisions</w:t>
        </w:r>
        <w:r w:rsidR="001A08FD">
          <w:rPr>
            <w:noProof/>
            <w:webHidden/>
          </w:rPr>
          <w:tab/>
        </w:r>
        <w:r w:rsidR="001A08FD">
          <w:rPr>
            <w:noProof/>
            <w:webHidden/>
          </w:rPr>
          <w:fldChar w:fldCharType="begin"/>
        </w:r>
        <w:r w:rsidR="001A08FD">
          <w:rPr>
            <w:noProof/>
            <w:webHidden/>
          </w:rPr>
          <w:instrText xml:space="preserve"> PAGEREF _Toc11833143 \h </w:instrText>
        </w:r>
        <w:r w:rsidR="001A08FD">
          <w:rPr>
            <w:noProof/>
            <w:webHidden/>
          </w:rPr>
        </w:r>
        <w:r w:rsidR="001A08FD">
          <w:rPr>
            <w:noProof/>
            <w:webHidden/>
          </w:rPr>
          <w:fldChar w:fldCharType="separate"/>
        </w:r>
        <w:r w:rsidR="00A27C64">
          <w:rPr>
            <w:noProof/>
            <w:webHidden/>
          </w:rPr>
          <w:t>7</w:t>
        </w:r>
        <w:r w:rsidR="001A08FD">
          <w:rPr>
            <w:noProof/>
            <w:webHidden/>
          </w:rPr>
          <w:fldChar w:fldCharType="end"/>
        </w:r>
      </w:hyperlink>
    </w:p>
    <w:p w14:paraId="765621C0" w14:textId="66B33205" w:rsidR="001A08FD" w:rsidRDefault="0085105D">
      <w:pPr>
        <w:pStyle w:val="TableofFigures"/>
        <w:tabs>
          <w:tab w:val="right" w:leader="dot" w:pos="9350"/>
        </w:tabs>
        <w:rPr>
          <w:rFonts w:asciiTheme="minorHAnsi" w:eastAsiaTheme="minorEastAsia" w:hAnsiTheme="minorHAnsi" w:cstheme="minorBidi"/>
          <w:noProof/>
          <w:sz w:val="22"/>
        </w:rPr>
      </w:pPr>
      <w:hyperlink w:anchor="_Toc11833144" w:history="1">
        <w:r w:rsidR="001A08FD" w:rsidRPr="004D0E2A">
          <w:rPr>
            <w:rStyle w:val="Hyperlink"/>
            <w:noProof/>
          </w:rPr>
          <w:t>Table 1.4: Summary of Attachment A: IL-NTG Methods Revisions</w:t>
        </w:r>
        <w:r w:rsidR="001A08FD">
          <w:rPr>
            <w:noProof/>
            <w:webHidden/>
          </w:rPr>
          <w:tab/>
        </w:r>
        <w:r w:rsidR="001A08FD">
          <w:rPr>
            <w:noProof/>
            <w:webHidden/>
          </w:rPr>
          <w:fldChar w:fldCharType="begin"/>
        </w:r>
        <w:r w:rsidR="001A08FD">
          <w:rPr>
            <w:noProof/>
            <w:webHidden/>
          </w:rPr>
          <w:instrText xml:space="preserve"> PAGEREF _Toc11833144 \h </w:instrText>
        </w:r>
        <w:r w:rsidR="001A08FD">
          <w:rPr>
            <w:noProof/>
            <w:webHidden/>
          </w:rPr>
        </w:r>
        <w:r w:rsidR="001A08FD">
          <w:rPr>
            <w:noProof/>
            <w:webHidden/>
          </w:rPr>
          <w:fldChar w:fldCharType="separate"/>
        </w:r>
        <w:r w:rsidR="00A27C64">
          <w:rPr>
            <w:noProof/>
            <w:webHidden/>
          </w:rPr>
          <w:t>19</w:t>
        </w:r>
        <w:r w:rsidR="001A08FD">
          <w:rPr>
            <w:noProof/>
            <w:webHidden/>
          </w:rPr>
          <w:fldChar w:fldCharType="end"/>
        </w:r>
      </w:hyperlink>
    </w:p>
    <w:p w14:paraId="6159C892" w14:textId="33FAEC94" w:rsidR="001A08FD" w:rsidRDefault="0085105D">
      <w:pPr>
        <w:pStyle w:val="TableofFigures"/>
        <w:tabs>
          <w:tab w:val="right" w:leader="dot" w:pos="9350"/>
        </w:tabs>
        <w:rPr>
          <w:rFonts w:asciiTheme="minorHAnsi" w:eastAsiaTheme="minorEastAsia" w:hAnsiTheme="minorHAnsi" w:cstheme="minorBidi"/>
          <w:noProof/>
          <w:sz w:val="22"/>
        </w:rPr>
      </w:pPr>
      <w:hyperlink w:anchor="_Toc11833145" w:history="1">
        <w:r w:rsidR="001A08FD" w:rsidRPr="004D0E2A">
          <w:rPr>
            <w:rStyle w:val="Hyperlink"/>
            <w:noProof/>
          </w:rPr>
          <w:t>Table 2.1: End-Use Categories in the TRM</w:t>
        </w:r>
        <w:r w:rsidR="001A08FD">
          <w:rPr>
            <w:noProof/>
            <w:webHidden/>
          </w:rPr>
          <w:tab/>
        </w:r>
        <w:r w:rsidR="001A08FD">
          <w:rPr>
            <w:noProof/>
            <w:webHidden/>
          </w:rPr>
          <w:fldChar w:fldCharType="begin"/>
        </w:r>
        <w:r w:rsidR="001A08FD">
          <w:rPr>
            <w:noProof/>
            <w:webHidden/>
          </w:rPr>
          <w:instrText xml:space="preserve"> PAGEREF _Toc11833145 \h </w:instrText>
        </w:r>
        <w:r w:rsidR="001A08FD">
          <w:rPr>
            <w:noProof/>
            <w:webHidden/>
          </w:rPr>
        </w:r>
        <w:r w:rsidR="001A08FD">
          <w:rPr>
            <w:noProof/>
            <w:webHidden/>
          </w:rPr>
          <w:fldChar w:fldCharType="separate"/>
        </w:r>
        <w:r w:rsidR="00A27C64">
          <w:rPr>
            <w:noProof/>
            <w:webHidden/>
          </w:rPr>
          <w:t>23</w:t>
        </w:r>
        <w:r w:rsidR="001A08FD">
          <w:rPr>
            <w:noProof/>
            <w:webHidden/>
          </w:rPr>
          <w:fldChar w:fldCharType="end"/>
        </w:r>
      </w:hyperlink>
    </w:p>
    <w:p w14:paraId="4C7072C3" w14:textId="4D29EE5C" w:rsidR="001A08FD" w:rsidRDefault="0085105D">
      <w:pPr>
        <w:pStyle w:val="TableofFigures"/>
        <w:tabs>
          <w:tab w:val="right" w:leader="dot" w:pos="9350"/>
        </w:tabs>
        <w:rPr>
          <w:rFonts w:asciiTheme="minorHAnsi" w:eastAsiaTheme="minorEastAsia" w:hAnsiTheme="minorHAnsi" w:cstheme="minorBidi"/>
          <w:noProof/>
          <w:sz w:val="22"/>
        </w:rPr>
      </w:pPr>
      <w:hyperlink w:anchor="_Toc11833146" w:history="1">
        <w:r w:rsidR="001A08FD" w:rsidRPr="004D0E2A">
          <w:rPr>
            <w:rStyle w:val="Hyperlink"/>
            <w:noProof/>
          </w:rPr>
          <w:t>Table 2.2: Measure Code Specification Key</w:t>
        </w:r>
        <w:r w:rsidR="001A08FD">
          <w:rPr>
            <w:noProof/>
            <w:webHidden/>
          </w:rPr>
          <w:tab/>
        </w:r>
        <w:r w:rsidR="001A08FD">
          <w:rPr>
            <w:noProof/>
            <w:webHidden/>
          </w:rPr>
          <w:fldChar w:fldCharType="begin"/>
        </w:r>
        <w:r w:rsidR="001A08FD">
          <w:rPr>
            <w:noProof/>
            <w:webHidden/>
          </w:rPr>
          <w:instrText xml:space="preserve"> PAGEREF _Toc11833146 \h </w:instrText>
        </w:r>
        <w:r w:rsidR="001A08FD">
          <w:rPr>
            <w:noProof/>
            <w:webHidden/>
          </w:rPr>
        </w:r>
        <w:r w:rsidR="001A08FD">
          <w:rPr>
            <w:noProof/>
            <w:webHidden/>
          </w:rPr>
          <w:fldChar w:fldCharType="separate"/>
        </w:r>
        <w:r w:rsidR="00A27C64">
          <w:rPr>
            <w:noProof/>
            <w:webHidden/>
          </w:rPr>
          <w:t>24</w:t>
        </w:r>
        <w:r w:rsidR="001A08FD">
          <w:rPr>
            <w:noProof/>
            <w:webHidden/>
          </w:rPr>
          <w:fldChar w:fldCharType="end"/>
        </w:r>
      </w:hyperlink>
    </w:p>
    <w:p w14:paraId="10EF87FF" w14:textId="072193CA" w:rsidR="001A08FD" w:rsidRDefault="0085105D">
      <w:pPr>
        <w:pStyle w:val="TableofFigures"/>
        <w:tabs>
          <w:tab w:val="right" w:leader="dot" w:pos="9350"/>
        </w:tabs>
        <w:rPr>
          <w:rFonts w:asciiTheme="minorHAnsi" w:eastAsiaTheme="minorEastAsia" w:hAnsiTheme="minorHAnsi" w:cstheme="minorBidi"/>
          <w:noProof/>
          <w:sz w:val="22"/>
        </w:rPr>
      </w:pPr>
      <w:hyperlink w:anchor="_Toc11833147" w:history="1">
        <w:r w:rsidR="001A08FD" w:rsidRPr="004D0E2A">
          <w:rPr>
            <w:rStyle w:val="Hyperlink"/>
            <w:noProof/>
          </w:rPr>
          <w:t>Table 3.1: Degree-Day Zones and Values by Market Sector</w:t>
        </w:r>
        <w:r w:rsidR="001A08FD">
          <w:rPr>
            <w:noProof/>
            <w:webHidden/>
          </w:rPr>
          <w:tab/>
        </w:r>
        <w:r w:rsidR="001A08FD">
          <w:rPr>
            <w:noProof/>
            <w:webHidden/>
          </w:rPr>
          <w:fldChar w:fldCharType="begin"/>
        </w:r>
        <w:r w:rsidR="001A08FD">
          <w:rPr>
            <w:noProof/>
            <w:webHidden/>
          </w:rPr>
          <w:instrText xml:space="preserve"> PAGEREF _Toc11833147 \h </w:instrText>
        </w:r>
        <w:r w:rsidR="001A08FD">
          <w:rPr>
            <w:noProof/>
            <w:webHidden/>
          </w:rPr>
        </w:r>
        <w:r w:rsidR="001A08FD">
          <w:rPr>
            <w:noProof/>
            <w:webHidden/>
          </w:rPr>
          <w:fldChar w:fldCharType="separate"/>
        </w:r>
        <w:r w:rsidR="00A27C64">
          <w:rPr>
            <w:noProof/>
            <w:webHidden/>
          </w:rPr>
          <w:t>38</w:t>
        </w:r>
        <w:r w:rsidR="001A08FD">
          <w:rPr>
            <w:noProof/>
            <w:webHidden/>
          </w:rPr>
          <w:fldChar w:fldCharType="end"/>
        </w:r>
      </w:hyperlink>
    </w:p>
    <w:p w14:paraId="5040FD5B" w14:textId="68D3DFBB" w:rsidR="001A08FD" w:rsidRDefault="0085105D">
      <w:pPr>
        <w:pStyle w:val="TableofFigures"/>
        <w:tabs>
          <w:tab w:val="right" w:leader="dot" w:pos="9350"/>
        </w:tabs>
        <w:rPr>
          <w:rFonts w:asciiTheme="minorHAnsi" w:eastAsiaTheme="minorEastAsia" w:hAnsiTheme="minorHAnsi" w:cstheme="minorBidi"/>
          <w:noProof/>
          <w:sz w:val="22"/>
        </w:rPr>
      </w:pPr>
      <w:hyperlink w:anchor="_Toc11833148" w:history="1">
        <w:r w:rsidR="001A08FD" w:rsidRPr="004D0E2A">
          <w:rPr>
            <w:rStyle w:val="Hyperlink"/>
            <w:noProof/>
          </w:rPr>
          <w:t>Table 3.2: On and Off Peak Energy Definitions</w:t>
        </w:r>
        <w:r w:rsidR="001A08FD">
          <w:rPr>
            <w:noProof/>
            <w:webHidden/>
          </w:rPr>
          <w:tab/>
        </w:r>
        <w:r w:rsidR="001A08FD">
          <w:rPr>
            <w:noProof/>
            <w:webHidden/>
          </w:rPr>
          <w:fldChar w:fldCharType="begin"/>
        </w:r>
        <w:r w:rsidR="001A08FD">
          <w:rPr>
            <w:noProof/>
            <w:webHidden/>
          </w:rPr>
          <w:instrText xml:space="preserve"> PAGEREF _Toc11833148 \h </w:instrText>
        </w:r>
        <w:r w:rsidR="001A08FD">
          <w:rPr>
            <w:noProof/>
            <w:webHidden/>
          </w:rPr>
        </w:r>
        <w:r w:rsidR="001A08FD">
          <w:rPr>
            <w:noProof/>
            <w:webHidden/>
          </w:rPr>
          <w:fldChar w:fldCharType="separate"/>
        </w:r>
        <w:r w:rsidR="00A27C64">
          <w:rPr>
            <w:noProof/>
            <w:webHidden/>
          </w:rPr>
          <w:t>39</w:t>
        </w:r>
        <w:r w:rsidR="001A08FD">
          <w:rPr>
            <w:noProof/>
            <w:webHidden/>
          </w:rPr>
          <w:fldChar w:fldCharType="end"/>
        </w:r>
      </w:hyperlink>
    </w:p>
    <w:p w14:paraId="68445CFB" w14:textId="2A339CE4" w:rsidR="001A08FD" w:rsidRDefault="0085105D">
      <w:pPr>
        <w:pStyle w:val="TableofFigures"/>
        <w:tabs>
          <w:tab w:val="right" w:leader="dot" w:pos="9350"/>
        </w:tabs>
        <w:rPr>
          <w:rFonts w:asciiTheme="minorHAnsi" w:eastAsiaTheme="minorEastAsia" w:hAnsiTheme="minorHAnsi" w:cstheme="minorBidi"/>
          <w:noProof/>
          <w:sz w:val="22"/>
        </w:rPr>
      </w:pPr>
      <w:hyperlink w:anchor="_Toc11833149" w:history="1">
        <w:r w:rsidR="001A08FD" w:rsidRPr="004D0E2A">
          <w:rPr>
            <w:rStyle w:val="Hyperlink"/>
            <w:noProof/>
          </w:rPr>
          <w:t>Table 3.3: Loadshapes by Season</w:t>
        </w:r>
        <w:r w:rsidR="001A08FD">
          <w:rPr>
            <w:noProof/>
            <w:webHidden/>
          </w:rPr>
          <w:tab/>
        </w:r>
        <w:r w:rsidR="001A08FD">
          <w:rPr>
            <w:noProof/>
            <w:webHidden/>
          </w:rPr>
          <w:fldChar w:fldCharType="begin"/>
        </w:r>
        <w:r w:rsidR="001A08FD">
          <w:rPr>
            <w:noProof/>
            <w:webHidden/>
          </w:rPr>
          <w:instrText xml:space="preserve"> PAGEREF _Toc11833149 \h </w:instrText>
        </w:r>
        <w:r w:rsidR="001A08FD">
          <w:rPr>
            <w:noProof/>
            <w:webHidden/>
          </w:rPr>
        </w:r>
        <w:r w:rsidR="001A08FD">
          <w:rPr>
            <w:noProof/>
            <w:webHidden/>
          </w:rPr>
          <w:fldChar w:fldCharType="separate"/>
        </w:r>
        <w:r w:rsidR="00A27C64">
          <w:rPr>
            <w:noProof/>
            <w:webHidden/>
          </w:rPr>
          <w:t>41</w:t>
        </w:r>
        <w:r w:rsidR="001A08FD">
          <w:rPr>
            <w:noProof/>
            <w:webHidden/>
          </w:rPr>
          <w:fldChar w:fldCharType="end"/>
        </w:r>
      </w:hyperlink>
    </w:p>
    <w:p w14:paraId="21AFE99E" w14:textId="12069587" w:rsidR="001A08FD" w:rsidRDefault="0085105D">
      <w:pPr>
        <w:pStyle w:val="TableofFigures"/>
        <w:tabs>
          <w:tab w:val="right" w:leader="dot" w:pos="9350"/>
        </w:tabs>
        <w:rPr>
          <w:rFonts w:asciiTheme="minorHAnsi" w:eastAsiaTheme="minorEastAsia" w:hAnsiTheme="minorHAnsi" w:cstheme="minorBidi"/>
          <w:noProof/>
          <w:sz w:val="22"/>
        </w:rPr>
      </w:pPr>
      <w:hyperlink w:anchor="_Toc11833150" w:history="1">
        <w:r w:rsidR="001A08FD" w:rsidRPr="004D0E2A">
          <w:rPr>
            <w:rStyle w:val="Hyperlink"/>
            <w:noProof/>
          </w:rPr>
          <w:t>Table 3.4: Loadshapes by Month and Day of Week</w:t>
        </w:r>
        <w:r w:rsidR="001A08FD">
          <w:rPr>
            <w:noProof/>
            <w:webHidden/>
          </w:rPr>
          <w:tab/>
        </w:r>
        <w:r w:rsidR="001A08FD">
          <w:rPr>
            <w:noProof/>
            <w:webHidden/>
          </w:rPr>
          <w:fldChar w:fldCharType="begin"/>
        </w:r>
        <w:r w:rsidR="001A08FD">
          <w:rPr>
            <w:noProof/>
            <w:webHidden/>
          </w:rPr>
          <w:instrText xml:space="preserve"> PAGEREF _Toc11833150 \h </w:instrText>
        </w:r>
        <w:r w:rsidR="001A08FD">
          <w:rPr>
            <w:noProof/>
            <w:webHidden/>
          </w:rPr>
        </w:r>
        <w:r w:rsidR="001A08FD">
          <w:rPr>
            <w:noProof/>
            <w:webHidden/>
          </w:rPr>
          <w:fldChar w:fldCharType="separate"/>
        </w:r>
        <w:r w:rsidR="00A27C64">
          <w:rPr>
            <w:noProof/>
            <w:webHidden/>
          </w:rPr>
          <w:t>44</w:t>
        </w:r>
        <w:r w:rsidR="001A08FD">
          <w:rPr>
            <w:noProof/>
            <w:webHidden/>
          </w:rPr>
          <w:fldChar w:fldCharType="end"/>
        </w:r>
      </w:hyperlink>
    </w:p>
    <w:p w14:paraId="74A22378" w14:textId="0757F5D6" w:rsidR="001A08FD" w:rsidRDefault="0085105D">
      <w:pPr>
        <w:pStyle w:val="TableofFigures"/>
        <w:tabs>
          <w:tab w:val="right" w:leader="dot" w:pos="9350"/>
        </w:tabs>
        <w:rPr>
          <w:rFonts w:asciiTheme="minorHAnsi" w:eastAsiaTheme="minorEastAsia" w:hAnsiTheme="minorHAnsi" w:cstheme="minorBidi"/>
          <w:noProof/>
          <w:sz w:val="22"/>
        </w:rPr>
      </w:pPr>
      <w:hyperlink w:anchor="_Toc11833151" w:history="1">
        <w:r w:rsidR="001A08FD" w:rsidRPr="004D0E2A">
          <w:rPr>
            <w:rStyle w:val="Hyperlink"/>
            <w:noProof/>
          </w:rPr>
          <w:t>Table 3.5: Degree-Day Zones and Values by Market Sector</w:t>
        </w:r>
        <w:r w:rsidR="001A08FD">
          <w:rPr>
            <w:noProof/>
            <w:webHidden/>
          </w:rPr>
          <w:tab/>
        </w:r>
        <w:r w:rsidR="001A08FD">
          <w:rPr>
            <w:noProof/>
            <w:webHidden/>
          </w:rPr>
          <w:fldChar w:fldCharType="begin"/>
        </w:r>
        <w:r w:rsidR="001A08FD">
          <w:rPr>
            <w:noProof/>
            <w:webHidden/>
          </w:rPr>
          <w:instrText xml:space="preserve"> PAGEREF _Toc11833151 \h </w:instrText>
        </w:r>
        <w:r w:rsidR="001A08FD">
          <w:rPr>
            <w:noProof/>
            <w:webHidden/>
          </w:rPr>
        </w:r>
        <w:r w:rsidR="001A08FD">
          <w:rPr>
            <w:noProof/>
            <w:webHidden/>
          </w:rPr>
          <w:fldChar w:fldCharType="separate"/>
        </w:r>
        <w:r w:rsidR="00A27C64">
          <w:rPr>
            <w:noProof/>
            <w:webHidden/>
          </w:rPr>
          <w:t>50</w:t>
        </w:r>
        <w:r w:rsidR="001A08FD">
          <w:rPr>
            <w:noProof/>
            <w:webHidden/>
          </w:rPr>
          <w:fldChar w:fldCharType="end"/>
        </w:r>
      </w:hyperlink>
    </w:p>
    <w:p w14:paraId="0B37A0F7" w14:textId="208C8CBD" w:rsidR="001A08FD" w:rsidRDefault="0085105D">
      <w:pPr>
        <w:pStyle w:val="TableofFigures"/>
        <w:tabs>
          <w:tab w:val="right" w:leader="dot" w:pos="9350"/>
        </w:tabs>
        <w:rPr>
          <w:rFonts w:asciiTheme="minorHAnsi" w:eastAsiaTheme="minorEastAsia" w:hAnsiTheme="minorHAnsi" w:cstheme="minorBidi"/>
          <w:noProof/>
          <w:sz w:val="22"/>
        </w:rPr>
      </w:pPr>
      <w:hyperlink w:anchor="_Toc11833152" w:history="1">
        <w:r w:rsidR="001A08FD" w:rsidRPr="004D0E2A">
          <w:rPr>
            <w:rStyle w:val="Hyperlink"/>
            <w:noProof/>
          </w:rPr>
          <w:t>Figure 3.1: Cooling Degree-Day Zones by County</w:t>
        </w:r>
        <w:r w:rsidR="001A08FD">
          <w:rPr>
            <w:noProof/>
            <w:webHidden/>
          </w:rPr>
          <w:tab/>
        </w:r>
        <w:r w:rsidR="001A08FD">
          <w:rPr>
            <w:noProof/>
            <w:webHidden/>
          </w:rPr>
          <w:fldChar w:fldCharType="begin"/>
        </w:r>
        <w:r w:rsidR="001A08FD">
          <w:rPr>
            <w:noProof/>
            <w:webHidden/>
          </w:rPr>
          <w:instrText xml:space="preserve"> PAGEREF _Toc11833152 \h </w:instrText>
        </w:r>
        <w:r w:rsidR="001A08FD">
          <w:rPr>
            <w:noProof/>
            <w:webHidden/>
          </w:rPr>
        </w:r>
        <w:r w:rsidR="001A08FD">
          <w:rPr>
            <w:noProof/>
            <w:webHidden/>
          </w:rPr>
          <w:fldChar w:fldCharType="separate"/>
        </w:r>
        <w:r w:rsidR="00A27C64">
          <w:rPr>
            <w:noProof/>
            <w:webHidden/>
          </w:rPr>
          <w:t>51</w:t>
        </w:r>
        <w:r w:rsidR="001A08FD">
          <w:rPr>
            <w:noProof/>
            <w:webHidden/>
          </w:rPr>
          <w:fldChar w:fldCharType="end"/>
        </w:r>
      </w:hyperlink>
    </w:p>
    <w:p w14:paraId="7026ECA2" w14:textId="59533F31" w:rsidR="001A08FD" w:rsidRDefault="0085105D">
      <w:pPr>
        <w:pStyle w:val="TableofFigures"/>
        <w:tabs>
          <w:tab w:val="right" w:leader="dot" w:pos="9350"/>
        </w:tabs>
        <w:rPr>
          <w:rFonts w:asciiTheme="minorHAnsi" w:eastAsiaTheme="minorEastAsia" w:hAnsiTheme="minorHAnsi" w:cstheme="minorBidi"/>
          <w:noProof/>
          <w:sz w:val="22"/>
        </w:rPr>
      </w:pPr>
      <w:hyperlink w:anchor="_Toc11833153" w:history="1">
        <w:r w:rsidR="001A08FD" w:rsidRPr="004D0E2A">
          <w:rPr>
            <w:rStyle w:val="Hyperlink"/>
            <w:noProof/>
          </w:rPr>
          <w:t>Figure 3.2: Heating Degree-Day Zones by County</w:t>
        </w:r>
        <w:r w:rsidR="001A08FD">
          <w:rPr>
            <w:noProof/>
            <w:webHidden/>
          </w:rPr>
          <w:tab/>
        </w:r>
        <w:r w:rsidR="001A08FD">
          <w:rPr>
            <w:noProof/>
            <w:webHidden/>
          </w:rPr>
          <w:fldChar w:fldCharType="begin"/>
        </w:r>
        <w:r w:rsidR="001A08FD">
          <w:rPr>
            <w:noProof/>
            <w:webHidden/>
          </w:rPr>
          <w:instrText xml:space="preserve"> PAGEREF _Toc11833153 \h </w:instrText>
        </w:r>
        <w:r w:rsidR="001A08FD">
          <w:rPr>
            <w:noProof/>
            <w:webHidden/>
          </w:rPr>
        </w:r>
        <w:r w:rsidR="001A08FD">
          <w:rPr>
            <w:noProof/>
            <w:webHidden/>
          </w:rPr>
          <w:fldChar w:fldCharType="separate"/>
        </w:r>
        <w:r w:rsidR="00A27C64">
          <w:rPr>
            <w:noProof/>
            <w:webHidden/>
          </w:rPr>
          <w:t>52</w:t>
        </w:r>
        <w:r w:rsidR="001A08FD">
          <w:rPr>
            <w:noProof/>
            <w:webHidden/>
          </w:rPr>
          <w:fldChar w:fldCharType="end"/>
        </w:r>
      </w:hyperlink>
    </w:p>
    <w:p w14:paraId="2050F8F1" w14:textId="0A41A203" w:rsidR="001A08FD" w:rsidRDefault="0085105D">
      <w:pPr>
        <w:pStyle w:val="TableofFigures"/>
        <w:tabs>
          <w:tab w:val="right" w:leader="dot" w:pos="9350"/>
        </w:tabs>
        <w:rPr>
          <w:rFonts w:asciiTheme="minorHAnsi" w:eastAsiaTheme="minorEastAsia" w:hAnsiTheme="minorHAnsi" w:cstheme="minorBidi"/>
          <w:noProof/>
          <w:sz w:val="22"/>
        </w:rPr>
      </w:pPr>
      <w:hyperlink w:anchor="_Toc11833154" w:history="1">
        <w:r w:rsidR="001A08FD" w:rsidRPr="004D0E2A">
          <w:rPr>
            <w:rStyle w:val="Hyperlink"/>
            <w:noProof/>
          </w:rPr>
          <w:t>Table 3.6: Heating Degree-Day Zones by County</w:t>
        </w:r>
        <w:r w:rsidR="001A08FD">
          <w:rPr>
            <w:noProof/>
            <w:webHidden/>
          </w:rPr>
          <w:tab/>
        </w:r>
        <w:r w:rsidR="001A08FD">
          <w:rPr>
            <w:noProof/>
            <w:webHidden/>
          </w:rPr>
          <w:fldChar w:fldCharType="begin"/>
        </w:r>
        <w:r w:rsidR="001A08FD">
          <w:rPr>
            <w:noProof/>
            <w:webHidden/>
          </w:rPr>
          <w:instrText xml:space="preserve"> PAGEREF _Toc11833154 \h </w:instrText>
        </w:r>
        <w:r w:rsidR="001A08FD">
          <w:rPr>
            <w:noProof/>
            <w:webHidden/>
          </w:rPr>
        </w:r>
        <w:r w:rsidR="001A08FD">
          <w:rPr>
            <w:noProof/>
            <w:webHidden/>
          </w:rPr>
          <w:fldChar w:fldCharType="separate"/>
        </w:r>
        <w:r w:rsidR="00A27C64">
          <w:rPr>
            <w:noProof/>
            <w:webHidden/>
          </w:rPr>
          <w:t>52</w:t>
        </w:r>
        <w:r w:rsidR="001A08FD">
          <w:rPr>
            <w:noProof/>
            <w:webHidden/>
          </w:rPr>
          <w:fldChar w:fldCharType="end"/>
        </w:r>
      </w:hyperlink>
    </w:p>
    <w:p w14:paraId="5D6AF337" w14:textId="42874E29" w:rsidR="001A08FD" w:rsidRDefault="0085105D">
      <w:pPr>
        <w:pStyle w:val="TableofFigures"/>
        <w:tabs>
          <w:tab w:val="right" w:leader="dot" w:pos="9350"/>
        </w:tabs>
        <w:rPr>
          <w:rFonts w:asciiTheme="minorHAnsi" w:eastAsiaTheme="minorEastAsia" w:hAnsiTheme="minorHAnsi" w:cstheme="minorBidi"/>
          <w:noProof/>
          <w:sz w:val="22"/>
        </w:rPr>
      </w:pPr>
      <w:hyperlink w:anchor="_Toc11833155" w:history="1">
        <w:r w:rsidR="001A08FD" w:rsidRPr="004D0E2A">
          <w:rPr>
            <w:rStyle w:val="Hyperlink"/>
            <w:noProof/>
          </w:rPr>
          <w:t>Table 3.7: Cooling Degree-day Zones by County</w:t>
        </w:r>
        <w:r w:rsidR="001A08FD">
          <w:rPr>
            <w:noProof/>
            <w:webHidden/>
          </w:rPr>
          <w:tab/>
        </w:r>
        <w:r w:rsidR="001A08FD">
          <w:rPr>
            <w:noProof/>
            <w:webHidden/>
          </w:rPr>
          <w:fldChar w:fldCharType="begin"/>
        </w:r>
        <w:r w:rsidR="001A08FD">
          <w:rPr>
            <w:noProof/>
            <w:webHidden/>
          </w:rPr>
          <w:instrText xml:space="preserve"> PAGEREF _Toc11833155 \h </w:instrText>
        </w:r>
        <w:r w:rsidR="001A08FD">
          <w:rPr>
            <w:noProof/>
            <w:webHidden/>
          </w:rPr>
        </w:r>
        <w:r w:rsidR="001A08FD">
          <w:rPr>
            <w:noProof/>
            <w:webHidden/>
          </w:rPr>
          <w:fldChar w:fldCharType="separate"/>
        </w:r>
        <w:r w:rsidR="00A27C64">
          <w:rPr>
            <w:noProof/>
            <w:webHidden/>
          </w:rPr>
          <w:t>53</w:t>
        </w:r>
        <w:r w:rsidR="001A08FD">
          <w:rPr>
            <w:noProof/>
            <w:webHidden/>
          </w:rPr>
          <w:fldChar w:fldCharType="end"/>
        </w:r>
      </w:hyperlink>
    </w:p>
    <w:p w14:paraId="3AE84D70" w14:textId="25B305BA" w:rsidR="00A574A9" w:rsidRDefault="007A2593" w:rsidP="00CD31F7">
      <w:pPr>
        <w:jc w:val="center"/>
        <w:rPr>
          <w:rFonts w:cs="Arial"/>
          <w:kern w:val="32"/>
          <w:sz w:val="32"/>
          <w:szCs w:val="32"/>
        </w:rPr>
      </w:pPr>
      <w:r>
        <w:fldChar w:fldCharType="end"/>
      </w:r>
    </w:p>
    <w:p w14:paraId="043BE1F3" w14:textId="77777777" w:rsidR="00415A53" w:rsidRDefault="00415A53" w:rsidP="00415A53">
      <w:pPr>
        <w:rPr>
          <w:rFonts w:eastAsiaTheme="minorEastAsia"/>
        </w:rPr>
        <w:sectPr w:rsidR="00415A53" w:rsidSect="00447701">
          <w:pgSz w:w="12240" w:h="15840"/>
          <w:pgMar w:top="1440" w:right="1440" w:bottom="1440" w:left="1440" w:header="720" w:footer="720" w:gutter="0"/>
          <w:cols w:space="720"/>
          <w:docGrid w:linePitch="360"/>
        </w:sectPr>
      </w:pPr>
    </w:p>
    <w:p w14:paraId="0857CEB2" w14:textId="53A9687B" w:rsidR="008E5EB6" w:rsidRPr="00600A72" w:rsidRDefault="008E5EB6" w:rsidP="00600A72">
      <w:pPr>
        <w:pStyle w:val="Heading1"/>
      </w:pPr>
      <w:bookmarkStart w:id="247" w:name="_Toc319585387"/>
      <w:bookmarkStart w:id="248" w:name="_Ref326053118"/>
      <w:bookmarkStart w:id="249" w:name="_Toc333218978"/>
      <w:bookmarkStart w:id="250" w:name="_Toc437594083"/>
      <w:bookmarkStart w:id="251" w:name="_Toc437856287"/>
      <w:bookmarkStart w:id="252" w:name="_Toc437957185"/>
      <w:bookmarkStart w:id="253" w:name="_Toc438040348"/>
      <w:bookmarkStart w:id="254" w:name="_Toc44080204"/>
      <w:r w:rsidRPr="00600A72">
        <w:lastRenderedPageBreak/>
        <w:t>Purpose</w:t>
      </w:r>
      <w:bookmarkEnd w:id="247"/>
      <w:r w:rsidRPr="00600A72">
        <w:t xml:space="preserve"> of the TRM</w:t>
      </w:r>
      <w:bookmarkEnd w:id="248"/>
      <w:bookmarkEnd w:id="249"/>
      <w:bookmarkEnd w:id="250"/>
      <w:bookmarkEnd w:id="251"/>
      <w:bookmarkEnd w:id="252"/>
      <w:bookmarkEnd w:id="253"/>
      <w:bookmarkEnd w:id="254"/>
    </w:p>
    <w:p w14:paraId="2BA132FB" w14:textId="21C34D62" w:rsidR="008E5EB6" w:rsidRPr="00D552A3" w:rsidRDefault="008E5EB6" w:rsidP="008E5EB6">
      <w:bookmarkStart w:id="255" w:name="_Toc311470075"/>
      <w:r w:rsidRPr="00D552A3">
        <w:t>The purpose of the Illinois Statewide Technical Reference Manual (TRM</w:t>
      </w:r>
      <w:r w:rsidR="00A25D1D">
        <w:t xml:space="preserve"> or IL-TRM</w:t>
      </w:r>
      <w:r w:rsidRPr="00D552A3">
        <w:t>) is to provide a transparent and consistent basis for calculating energy (</w:t>
      </w:r>
      <w:r>
        <w:t xml:space="preserve">electric </w:t>
      </w:r>
      <w:r w:rsidRPr="00D552A3">
        <w:t xml:space="preserve">kilowatt-hours </w:t>
      </w:r>
      <w:r>
        <w:t xml:space="preserve">(kWh) and natural gas </w:t>
      </w:r>
      <w:r w:rsidRPr="00D552A3">
        <w:t>therms) and capacity (</w:t>
      </w:r>
      <w:r>
        <w:t xml:space="preserve">electric </w:t>
      </w:r>
      <w:r w:rsidRPr="00D552A3">
        <w:t>kilowatts (kW</w:t>
      </w:r>
      <w:r>
        <w:t>)</w:t>
      </w:r>
      <w:r w:rsidRPr="00D552A3">
        <w:t>) savings generated by the State of Illinois’ energy efficiency programs</w:t>
      </w:r>
      <w:r w:rsidRPr="00D552A3">
        <w:rPr>
          <w:rStyle w:val="FootnoteReference"/>
        </w:rPr>
        <w:footnoteReference w:id="2"/>
      </w:r>
      <w:r w:rsidRPr="00D552A3">
        <w:t xml:space="preserve"> which are administered by the state’s largest electric and gas </w:t>
      </w:r>
      <w:r>
        <w:t>Utilities</w:t>
      </w:r>
      <w:r w:rsidRPr="00D552A3">
        <w:rPr>
          <w:rStyle w:val="FootnoteReference"/>
        </w:rPr>
        <w:footnoteReference w:id="3"/>
      </w:r>
      <w:r w:rsidRPr="00D552A3">
        <w:t xml:space="preserve"> (collectively, Program Administrators</w:t>
      </w:r>
      <w:r w:rsidR="00CD7B1C" w:rsidRPr="00CD7B1C">
        <w:t xml:space="preserve"> </w:t>
      </w:r>
      <w:r w:rsidR="00CD7B1C">
        <w:t>or the Utilities</w:t>
      </w:r>
      <w:r w:rsidRPr="00D552A3">
        <w:t>).</w:t>
      </w:r>
    </w:p>
    <w:p w14:paraId="622D9033" w14:textId="77777777" w:rsidR="008E5EB6" w:rsidRPr="00D552A3" w:rsidRDefault="008E5EB6" w:rsidP="008E5EB6">
      <w:r w:rsidRPr="00D552A3">
        <w:t xml:space="preserve">The TRM is a technical document that is filed with the Illinois Commerce Commission (Commission or ICC) </w:t>
      </w:r>
      <w:r w:rsidRPr="009B4481">
        <w:t>and</w:t>
      </w:r>
      <w:r w:rsidRPr="00D552A3">
        <w:t xml:space="preserve"> is intended to fulfill a series of objectives, including:</w:t>
      </w:r>
    </w:p>
    <w:p w14:paraId="0901E1E4" w14:textId="77777777" w:rsidR="008E5EB6" w:rsidRPr="00D552A3" w:rsidRDefault="008E5EB6" w:rsidP="00804791">
      <w:pPr>
        <w:pStyle w:val="ListParagraph"/>
        <w:widowControl/>
        <w:numPr>
          <w:ilvl w:val="0"/>
          <w:numId w:val="3"/>
        </w:numPr>
        <w:spacing w:after="60"/>
        <w:contextualSpacing w:val="0"/>
      </w:pPr>
      <w:r w:rsidRPr="00D552A3">
        <w:t>“Serve as a common reference document for all… stakeholders, [Program Administrators], and the Commission, so as to provide transparency to all parties regarding savings assumptions and calculations and the underlying sources of those assumptions and calculations.</w:t>
      </w:r>
    </w:p>
    <w:p w14:paraId="28438C18" w14:textId="504896ED" w:rsidR="008E5EB6" w:rsidRPr="00D552A3" w:rsidRDefault="008E5EB6" w:rsidP="00804791">
      <w:pPr>
        <w:pStyle w:val="ListParagraph"/>
        <w:widowControl/>
        <w:numPr>
          <w:ilvl w:val="0"/>
          <w:numId w:val="3"/>
        </w:numPr>
        <w:spacing w:after="60"/>
        <w:contextualSpacing w:val="0"/>
      </w:pPr>
      <w:r w:rsidRPr="00D552A3">
        <w:t>Support the calculation of the Illinois Total Resource Cost test</w:t>
      </w:r>
      <w:r w:rsidRPr="00D552A3">
        <w:rPr>
          <w:rStyle w:val="FootnoteReference"/>
          <w:szCs w:val="20"/>
        </w:rPr>
        <w:footnoteReference w:id="4"/>
      </w:r>
      <w:r w:rsidRPr="00D552A3">
        <w:rPr>
          <w:sz w:val="16"/>
          <w:szCs w:val="16"/>
        </w:rPr>
        <w:t xml:space="preserve"> </w:t>
      </w:r>
      <w:r w:rsidRPr="00D552A3">
        <w:t>(“TRC”), as well as other cost-benefit tests in support of program design, evaluation and regulatory compliance. Actual cost-benefit calculations and the calculation of avoided costs will not be part of this TRM.</w:t>
      </w:r>
    </w:p>
    <w:p w14:paraId="42624B43" w14:textId="77777777" w:rsidR="008E5EB6" w:rsidRPr="00D552A3" w:rsidRDefault="008E5EB6" w:rsidP="00804791">
      <w:pPr>
        <w:pStyle w:val="ListParagraph"/>
        <w:widowControl/>
        <w:numPr>
          <w:ilvl w:val="0"/>
          <w:numId w:val="3"/>
        </w:numPr>
        <w:spacing w:after="60"/>
        <w:contextualSpacing w:val="0"/>
      </w:pPr>
      <w:r w:rsidRPr="00D552A3">
        <w:t>Identify gaps in robust, primary data for Illinois, that can be addressed via evaluation efforts and/or other targeted end-use studies.</w:t>
      </w:r>
      <w:r w:rsidRPr="00D552A3">
        <w:rPr>
          <w:rFonts w:ascii="SymbolMT" w:hAnsi="SymbolMT" w:cs="SymbolMT"/>
        </w:rPr>
        <w:t xml:space="preserve"> </w:t>
      </w:r>
    </w:p>
    <w:p w14:paraId="4FEE1B50" w14:textId="5EE6AA2C" w:rsidR="008E5EB6" w:rsidRPr="00D552A3" w:rsidRDefault="008E5EB6" w:rsidP="00804791">
      <w:pPr>
        <w:pStyle w:val="ListParagraph"/>
        <w:widowControl/>
        <w:numPr>
          <w:ilvl w:val="0"/>
          <w:numId w:val="3"/>
        </w:numPr>
        <w:spacing w:after="60"/>
        <w:contextualSpacing w:val="0"/>
      </w:pPr>
      <w:r w:rsidRPr="00D552A3">
        <w:t>[</w:t>
      </w:r>
      <w:r>
        <w:t>Provide</w:t>
      </w:r>
      <w:r w:rsidRPr="00D552A3">
        <w:t xml:space="preserve">] a process for periodically updating and maintaining </w:t>
      </w:r>
      <w:del w:id="256" w:author="Kalee Whitehouse" w:date="2020-06-25T09:40:00Z">
        <w:r w:rsidRPr="00D552A3" w:rsidDel="00EA3173">
          <w:delText>records, and</w:delText>
        </w:r>
      </w:del>
      <w:ins w:id="257" w:author="Kalee Whitehouse" w:date="2020-06-25T09:40:00Z">
        <w:r w:rsidR="00EA3173" w:rsidRPr="00D552A3">
          <w:t>records and</w:t>
        </w:r>
      </w:ins>
      <w:r w:rsidRPr="00D552A3">
        <w:t xml:space="preserve"> preserve a clear record of what deemed parameters are/were in effect at what times to facilitate evaluation and data accuracy reviews.</w:t>
      </w:r>
    </w:p>
    <w:p w14:paraId="7C9A9AF5" w14:textId="77777777" w:rsidR="008E5EB6" w:rsidRDefault="008E5EB6" w:rsidP="008E5EB6">
      <w:pPr>
        <w:pStyle w:val="ListParagraph"/>
        <w:widowControl/>
        <w:numPr>
          <w:ilvl w:val="0"/>
          <w:numId w:val="3"/>
        </w:numPr>
        <w:contextualSpacing w:val="0"/>
      </w:pPr>
      <w:commentRangeStart w:id="258"/>
      <w:r w:rsidRPr="00D552A3">
        <w:t xml:space="preserve">…[S]upport </w:t>
      </w:r>
      <w:commentRangeEnd w:id="258"/>
      <w:r w:rsidR="00EA3173">
        <w:rPr>
          <w:rStyle w:val="CommentReference"/>
        </w:rPr>
        <w:commentReference w:id="258"/>
      </w:r>
      <w:r w:rsidRPr="00D552A3">
        <w:t xml:space="preserve">coincident peak capacity (for electric) savings estimates and calculations for electric </w:t>
      </w:r>
      <w:r>
        <w:t>utilities</w:t>
      </w:r>
      <w:r w:rsidRPr="00D552A3">
        <w:t xml:space="preserve"> in a manner consistent with the methodologies employed by the utility’s Regional Transmission Organization (“RTO”), as well as those necessary for statewide Illinois tracking of coincident peak capacity impacts.”</w:t>
      </w:r>
      <w:r w:rsidRPr="00D552A3">
        <w:rPr>
          <w:rStyle w:val="FootnoteReference"/>
        </w:rPr>
        <w:footnoteReference w:id="5"/>
      </w:r>
    </w:p>
    <w:p w14:paraId="23FADD6B" w14:textId="497E7DB8" w:rsidR="00B55FE0" w:rsidRPr="00415A53" w:rsidRDefault="001346FC" w:rsidP="00D96C8D">
      <w:pPr>
        <w:pStyle w:val="Heading2"/>
      </w:pPr>
      <w:bookmarkStart w:id="259" w:name="_Toc437856288"/>
      <w:bookmarkStart w:id="260" w:name="_Toc437957186"/>
      <w:bookmarkStart w:id="261" w:name="_Toc438040349"/>
      <w:bookmarkStart w:id="262" w:name="_Toc44080205"/>
      <w:bookmarkEnd w:id="255"/>
      <w:r>
        <w:t>Acknowledg</w:t>
      </w:r>
      <w:r w:rsidR="00B55FE0" w:rsidRPr="00415A53">
        <w:t>ments</w:t>
      </w:r>
      <w:bookmarkEnd w:id="259"/>
      <w:bookmarkEnd w:id="260"/>
      <w:bookmarkEnd w:id="261"/>
      <w:bookmarkEnd w:id="262"/>
    </w:p>
    <w:p w14:paraId="10E65542" w14:textId="332EE134" w:rsidR="00DA676C" w:rsidRPr="002F27B8" w:rsidRDefault="00DA676C" w:rsidP="00447701">
      <w:pPr>
        <w:widowControl/>
        <w:rPr>
          <w:szCs w:val="20"/>
        </w:rPr>
      </w:pPr>
      <w:r w:rsidRPr="002F27B8">
        <w:rPr>
          <w:szCs w:val="20"/>
        </w:rPr>
        <w:t xml:space="preserve">This document was created through collaboration amongst the members of the Illinois Energy Efficiency Stakeholder Advisory Group (SAG).  The SAG is an open forum where interested parties may participate in the evolution of Illinois’ energy efficiency programs.  Parties wishing to participate in the SAG process may do so by visiting </w:t>
      </w:r>
      <w:hyperlink r:id="rId16" w:history="1">
        <w:r w:rsidR="007332EC" w:rsidRPr="00536758">
          <w:rPr>
            <w:rStyle w:val="Hyperlink"/>
            <w:szCs w:val="20"/>
          </w:rPr>
          <w:t>http://www.ilsag.info/questions.html</w:t>
        </w:r>
      </w:hyperlink>
      <w:r w:rsidRPr="002F27B8">
        <w:rPr>
          <w:szCs w:val="20"/>
        </w:rPr>
        <w:t xml:space="preserve"> and contacting the Independent Facilitator </w:t>
      </w:r>
      <w:r w:rsidR="004529E9" w:rsidRPr="003B014C">
        <w:rPr>
          <w:szCs w:val="20"/>
        </w:rPr>
        <w:t>Celia Johnson</w:t>
      </w:r>
      <w:r w:rsidR="004529E9">
        <w:rPr>
          <w:szCs w:val="20"/>
        </w:rPr>
        <w:t xml:space="preserve"> at</w:t>
      </w:r>
      <w:r w:rsidR="004529E9" w:rsidRPr="003B014C">
        <w:rPr>
          <w:szCs w:val="20"/>
        </w:rPr>
        <w:t xml:space="preserve"> </w:t>
      </w:r>
      <w:hyperlink r:id="rId17" w:history="1">
        <w:r w:rsidR="004529E9" w:rsidRPr="0098730F">
          <w:rPr>
            <w:rStyle w:val="Hyperlink"/>
            <w:szCs w:val="20"/>
          </w:rPr>
          <w:t>celia@celiajohnsonconsulting.com</w:t>
        </w:r>
      </w:hyperlink>
      <w:r w:rsidRPr="002F27B8">
        <w:rPr>
          <w:szCs w:val="20"/>
        </w:rPr>
        <w:t xml:space="preserve">.   Parties wishing to participate in the Technical Advisory Committee (TAC), a subcommittee of the SAG, may do so by contacting the TRM Administrator at </w:t>
      </w:r>
      <w:r w:rsidRPr="00FB4240">
        <w:rPr>
          <w:szCs w:val="20"/>
        </w:rPr>
        <w:t>iltrmadministrator@veic.org</w:t>
      </w:r>
      <w:r w:rsidRPr="002F27B8">
        <w:rPr>
          <w:szCs w:val="20"/>
        </w:rPr>
        <w:t>.</w:t>
      </w:r>
    </w:p>
    <w:tbl>
      <w:tblPr>
        <w:tblW w:w="5984" w:type="dxa"/>
        <w:jc w:val="center"/>
        <w:tblLook w:val="04A0" w:firstRow="1" w:lastRow="0" w:firstColumn="1" w:lastColumn="0" w:noHBand="0" w:noVBand="1"/>
      </w:tblPr>
      <w:tblGrid>
        <w:gridCol w:w="5984"/>
      </w:tblGrid>
      <w:tr w:rsidR="00D50CC1" w:rsidRPr="00B939B9" w14:paraId="04D73839" w14:textId="77777777" w:rsidTr="007F7330">
        <w:trPr>
          <w:trHeight w:val="20"/>
          <w:tblHeader/>
          <w:jc w:val="center"/>
        </w:trPr>
        <w:tc>
          <w:tcPr>
            <w:tcW w:w="5984"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D04AED" w14:textId="5705F74F" w:rsidR="00D50CC1" w:rsidRPr="00B939B9" w:rsidRDefault="00D50CC1" w:rsidP="007F7330">
            <w:pPr>
              <w:spacing w:after="0"/>
              <w:jc w:val="center"/>
              <w:rPr>
                <w:b/>
                <w:color w:val="FFFFFF"/>
              </w:rPr>
            </w:pPr>
            <w:r w:rsidRPr="00B939B9">
              <w:rPr>
                <w:b/>
                <w:color w:val="FFFFFF"/>
              </w:rPr>
              <w:t>SAG/TAC Stakeholders</w:t>
            </w:r>
            <w:r w:rsidR="008F586E">
              <w:rPr>
                <w:rStyle w:val="FootnoteReference"/>
                <w:b/>
                <w:color w:val="FFFFFF"/>
              </w:rPr>
              <w:footnoteReference w:id="6"/>
            </w:r>
          </w:p>
        </w:tc>
      </w:tr>
      <w:tr w:rsidR="00D50CC1" w:rsidRPr="00B939B9" w14:paraId="12C55593"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4992E" w14:textId="77777777" w:rsidR="00D50CC1" w:rsidRPr="00B939B9" w:rsidRDefault="00D50CC1" w:rsidP="007F7330">
            <w:pPr>
              <w:spacing w:after="0"/>
            </w:pPr>
            <w:r w:rsidRPr="00B939B9">
              <w:t>ADM Associates</w:t>
            </w:r>
          </w:p>
        </w:tc>
      </w:tr>
      <w:tr w:rsidR="00D50CC1" w:rsidRPr="00B939B9" w14:paraId="7A126AA0"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0B667" w14:textId="77777777" w:rsidR="00D50CC1" w:rsidRPr="00B939B9" w:rsidRDefault="00D50CC1" w:rsidP="007F7330">
            <w:pPr>
              <w:spacing w:after="0"/>
            </w:pPr>
            <w:r w:rsidRPr="00B939B9">
              <w:t>Ameren Illinois Company (Ameren)</w:t>
            </w:r>
          </w:p>
        </w:tc>
      </w:tr>
      <w:tr w:rsidR="00D50CC1" w:rsidRPr="00B939B9" w14:paraId="7B21F6D8"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17AD4" w14:textId="77777777" w:rsidR="00D50CC1" w:rsidRPr="00B939B9" w:rsidRDefault="00D50CC1" w:rsidP="007F7330">
            <w:pPr>
              <w:spacing w:after="0"/>
            </w:pPr>
            <w:r w:rsidRPr="00B939B9">
              <w:t>Apex Analytics</w:t>
            </w:r>
          </w:p>
        </w:tc>
      </w:tr>
      <w:tr w:rsidR="00D50CC1" w:rsidRPr="00B939B9" w14:paraId="02B26F3B"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107C8E2" w14:textId="77777777" w:rsidR="00D50CC1" w:rsidRPr="00B939B9" w:rsidRDefault="00D50CC1" w:rsidP="007F7330">
            <w:pPr>
              <w:spacing w:after="0"/>
            </w:pPr>
            <w:r w:rsidRPr="00B939B9">
              <w:t>Applied Energy Group</w:t>
            </w:r>
          </w:p>
        </w:tc>
      </w:tr>
      <w:tr w:rsidR="00D50CC1" w:rsidRPr="00B939B9" w14:paraId="4EA22FCB"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261D7D8" w14:textId="77777777" w:rsidR="00D50CC1" w:rsidRPr="00B939B9" w:rsidRDefault="00D50CC1" w:rsidP="007F7330">
            <w:pPr>
              <w:spacing w:after="0"/>
            </w:pPr>
            <w:r w:rsidRPr="00B939B9">
              <w:t>Cadmus</w:t>
            </w:r>
          </w:p>
        </w:tc>
      </w:tr>
      <w:tr w:rsidR="00D50CC1" w:rsidRPr="00B939B9" w14:paraId="72CCB105"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F1063AD" w14:textId="77777777" w:rsidR="00D50CC1" w:rsidRPr="00B939B9" w:rsidRDefault="00D50CC1" w:rsidP="007F7330">
            <w:pPr>
              <w:spacing w:after="0"/>
            </w:pPr>
            <w:r w:rsidRPr="00B939B9">
              <w:t>Citizen's Utility Board (CUB)</w:t>
            </w:r>
          </w:p>
        </w:tc>
      </w:tr>
      <w:tr w:rsidR="00D50CC1" w:rsidRPr="00B939B9" w14:paraId="4A74849D"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1B01077" w14:textId="77777777" w:rsidR="00D50CC1" w:rsidRPr="00B939B9" w:rsidRDefault="00D50CC1" w:rsidP="007F7330">
            <w:pPr>
              <w:spacing w:after="0"/>
            </w:pPr>
            <w:r w:rsidRPr="00B939B9">
              <w:t>City of Chicago</w:t>
            </w:r>
          </w:p>
        </w:tc>
      </w:tr>
      <w:tr w:rsidR="00D50CC1" w:rsidRPr="00B939B9" w14:paraId="55E537EA"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73105DA3" w14:textId="77777777" w:rsidR="00D50CC1" w:rsidRPr="00B939B9" w:rsidRDefault="00D50CC1" w:rsidP="007F7330">
            <w:pPr>
              <w:spacing w:after="0"/>
            </w:pPr>
            <w:r w:rsidRPr="00B939B9">
              <w:t>CLEAResult</w:t>
            </w:r>
          </w:p>
        </w:tc>
      </w:tr>
      <w:tr w:rsidR="00D50CC1" w:rsidRPr="00B939B9" w14:paraId="4E516B92"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559EF608" w14:textId="77777777" w:rsidR="00D50CC1" w:rsidRPr="00B939B9" w:rsidRDefault="00D50CC1" w:rsidP="007F7330">
            <w:pPr>
              <w:spacing w:after="0"/>
            </w:pPr>
            <w:r w:rsidRPr="00B939B9">
              <w:t>Commonwealth Edison Company (ComEd)</w:t>
            </w:r>
          </w:p>
        </w:tc>
      </w:tr>
      <w:tr w:rsidR="00D50CC1" w:rsidRPr="00B939B9" w14:paraId="0C17ECA4"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249891A3" w14:textId="77777777" w:rsidR="00D50CC1" w:rsidRPr="00B939B9" w:rsidRDefault="00D50CC1" w:rsidP="007F7330">
            <w:pPr>
              <w:spacing w:after="0"/>
            </w:pPr>
            <w:r w:rsidRPr="00B939B9">
              <w:t>CNT Energy</w:t>
            </w:r>
          </w:p>
        </w:tc>
      </w:tr>
      <w:tr w:rsidR="00D50CC1" w:rsidRPr="00B939B9" w14:paraId="3B088EB1"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CDDFB91" w14:textId="77777777" w:rsidR="00D50CC1" w:rsidRPr="00B939B9" w:rsidRDefault="00D50CC1" w:rsidP="007F7330">
            <w:pPr>
              <w:spacing w:after="0"/>
            </w:pPr>
            <w:r w:rsidRPr="00B939B9">
              <w:t>DNV GL</w:t>
            </w:r>
          </w:p>
        </w:tc>
      </w:tr>
      <w:tr w:rsidR="00D50CC1" w:rsidRPr="00B939B9" w14:paraId="6BA0E698"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5256EBCD" w14:textId="77777777" w:rsidR="00D50CC1" w:rsidRPr="00B939B9" w:rsidRDefault="00D50CC1" w:rsidP="007F7330">
            <w:pPr>
              <w:spacing w:after="0"/>
            </w:pPr>
            <w:r w:rsidRPr="00B939B9">
              <w:lastRenderedPageBreak/>
              <w:t>Elevate Energy</w:t>
            </w:r>
          </w:p>
        </w:tc>
      </w:tr>
      <w:tr w:rsidR="007F014B" w:rsidRPr="00B939B9" w14:paraId="3ACBD0A7" w14:textId="77777777" w:rsidTr="007F7330">
        <w:trPr>
          <w:trHeight w:val="20"/>
          <w:jc w:val="center"/>
          <w:ins w:id="263" w:author="Cheryl Jenkins" w:date="2020-06-08T10:25: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70B0697D" w14:textId="78055CB2" w:rsidR="007F014B" w:rsidRPr="00B939B9" w:rsidRDefault="00DC5E22" w:rsidP="007F7330">
            <w:pPr>
              <w:spacing w:after="0"/>
              <w:rPr>
                <w:ins w:id="264" w:author="Cheryl Jenkins" w:date="2020-06-08T10:25:00Z"/>
              </w:rPr>
            </w:pPr>
            <w:ins w:id="265" w:author="Cheryl Jenkins" w:date="2020-06-08T10:25:00Z">
              <w:r w:rsidRPr="00DC5E22">
                <w:t>Energy Futures Group</w:t>
              </w:r>
            </w:ins>
          </w:p>
        </w:tc>
      </w:tr>
      <w:tr w:rsidR="00D50CC1" w:rsidRPr="00B939B9" w14:paraId="2AB4EE6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6BB4E3B" w14:textId="77777777" w:rsidR="00D50CC1" w:rsidRPr="00B939B9" w:rsidRDefault="00D50CC1" w:rsidP="007F7330">
            <w:pPr>
              <w:spacing w:after="0"/>
            </w:pPr>
            <w:r w:rsidRPr="00B939B9">
              <w:t>Energy Resources Center at the University of Illinois, Chicago (ERC)</w:t>
            </w:r>
          </w:p>
        </w:tc>
      </w:tr>
      <w:tr w:rsidR="00D50CC1" w:rsidRPr="00B939B9" w14:paraId="4C3E9D22"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A2A8509" w14:textId="77777777" w:rsidR="00D50CC1" w:rsidRPr="00B939B9" w:rsidRDefault="00D50CC1" w:rsidP="007F7330">
            <w:pPr>
              <w:spacing w:after="0"/>
            </w:pPr>
            <w:r w:rsidRPr="00B939B9">
              <w:t>Environment IL</w:t>
            </w:r>
          </w:p>
        </w:tc>
      </w:tr>
      <w:tr w:rsidR="00D50CC1" w:rsidRPr="00B939B9" w14:paraId="5737FA3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91F0CBA" w14:textId="77777777" w:rsidR="00D50CC1" w:rsidRPr="00B939B9" w:rsidRDefault="00D50CC1" w:rsidP="007F7330">
            <w:pPr>
              <w:spacing w:after="0"/>
            </w:pPr>
            <w:r w:rsidRPr="00B939B9">
              <w:t>Environmental Law and Policy Center (ELPC)</w:t>
            </w:r>
          </w:p>
        </w:tc>
      </w:tr>
      <w:tr w:rsidR="0076706A" w:rsidRPr="00B939B9" w14:paraId="39E5BF24"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AB41712" w14:textId="09C3E80F" w:rsidR="0076706A" w:rsidRPr="00B939B9" w:rsidRDefault="0076706A" w:rsidP="007F7330">
            <w:pPr>
              <w:spacing w:after="0"/>
            </w:pPr>
            <w:r>
              <w:t>First Tracks Consulting Service, Inc.</w:t>
            </w:r>
          </w:p>
        </w:tc>
      </w:tr>
      <w:tr w:rsidR="00D50CC1" w:rsidRPr="00B939B9" w14:paraId="612ABB01"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986BDC4" w14:textId="77777777" w:rsidR="00D50CC1" w:rsidRPr="00B939B9" w:rsidRDefault="00D50CC1" w:rsidP="007F7330">
            <w:pPr>
              <w:spacing w:after="0"/>
            </w:pPr>
            <w:r w:rsidRPr="00B939B9">
              <w:t>Franklin Energy</w:t>
            </w:r>
          </w:p>
        </w:tc>
      </w:tr>
      <w:tr w:rsidR="00D50CC1" w:rsidRPr="00B939B9" w14:paraId="3949A57A"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F54F50C" w14:textId="77777777" w:rsidR="00D50CC1" w:rsidRPr="00B939B9" w:rsidRDefault="00D50CC1" w:rsidP="007F7330">
            <w:pPr>
              <w:spacing w:after="0"/>
            </w:pPr>
            <w:r w:rsidRPr="00B939B9">
              <w:t>Frontier Energy</w:t>
            </w:r>
          </w:p>
        </w:tc>
      </w:tr>
      <w:tr w:rsidR="00D50CC1" w:rsidRPr="00B939B9" w14:paraId="06D2F76F"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595E042C" w14:textId="77777777" w:rsidR="00D50CC1" w:rsidRPr="00B939B9" w:rsidRDefault="00D50CC1" w:rsidP="007F7330">
            <w:pPr>
              <w:spacing w:after="0"/>
            </w:pPr>
            <w:r w:rsidRPr="00B939B9">
              <w:t>Future Energy Enterprises LLC</w:t>
            </w:r>
          </w:p>
        </w:tc>
      </w:tr>
      <w:tr w:rsidR="00D50CC1" w:rsidRPr="00B939B9" w14:paraId="3727FAD9"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66B22EE" w14:textId="77777777" w:rsidR="00D50CC1" w:rsidRPr="00B939B9" w:rsidRDefault="00D50CC1" w:rsidP="007F7330">
            <w:pPr>
              <w:spacing w:after="0"/>
            </w:pPr>
            <w:r w:rsidRPr="00B939B9">
              <w:t>GDS Associates</w:t>
            </w:r>
          </w:p>
        </w:tc>
      </w:tr>
      <w:tr w:rsidR="00D50CC1" w:rsidRPr="00B939B9" w14:paraId="0E7F88AD"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3CF3060" w14:textId="77777777" w:rsidR="00D50CC1" w:rsidRPr="00B939B9" w:rsidRDefault="00D50CC1" w:rsidP="007F7330">
            <w:pPr>
              <w:spacing w:after="0"/>
            </w:pPr>
            <w:r w:rsidRPr="00B939B9">
              <w:t>GTI Energy</w:t>
            </w:r>
          </w:p>
        </w:tc>
      </w:tr>
      <w:tr w:rsidR="00D015F7" w:rsidRPr="00B939B9" w14:paraId="784961EB" w14:textId="77777777" w:rsidTr="007F7330">
        <w:trPr>
          <w:trHeight w:val="20"/>
          <w:jc w:val="center"/>
          <w:ins w:id="266" w:author="Cheryl Jenkins" w:date="2020-06-10T14:46: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482C843" w14:textId="73C727D5" w:rsidR="00D015F7" w:rsidRPr="00B939B9" w:rsidRDefault="00D015F7" w:rsidP="007F7330">
            <w:pPr>
              <w:spacing w:after="0"/>
              <w:rPr>
                <w:ins w:id="267" w:author="Cheryl Jenkins" w:date="2020-06-10T14:46:00Z"/>
              </w:rPr>
            </w:pPr>
            <w:ins w:id="268" w:author="Cheryl Jenkins" w:date="2020-06-10T14:46:00Z">
              <w:r>
                <w:t>Guidehouse</w:t>
              </w:r>
            </w:ins>
          </w:p>
        </w:tc>
      </w:tr>
      <w:tr w:rsidR="00D50CC1" w:rsidRPr="00B939B9" w14:paraId="37D24E2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4DAB185C" w14:textId="77777777" w:rsidR="00D50CC1" w:rsidRPr="00B939B9" w:rsidRDefault="00D50CC1" w:rsidP="007F7330">
            <w:pPr>
              <w:spacing w:after="0"/>
            </w:pPr>
            <w:r w:rsidRPr="00B939B9">
              <w:t>Illinois Attorney General's Office (AG)</w:t>
            </w:r>
          </w:p>
        </w:tc>
      </w:tr>
      <w:tr w:rsidR="00D50CC1" w:rsidRPr="00B939B9" w14:paraId="7B39489C"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A0CE1A5" w14:textId="77777777" w:rsidR="00D50CC1" w:rsidRPr="00B939B9" w:rsidRDefault="00D50CC1" w:rsidP="007F7330">
            <w:pPr>
              <w:spacing w:after="0"/>
            </w:pPr>
            <w:r w:rsidRPr="00B939B9">
              <w:t>Illinois Commerce Commission Staff (ICC Staff)</w:t>
            </w:r>
          </w:p>
        </w:tc>
      </w:tr>
      <w:tr w:rsidR="00DC5E22" w:rsidRPr="00B939B9" w14:paraId="7E2A5297" w14:textId="77777777" w:rsidTr="007F7330">
        <w:trPr>
          <w:trHeight w:val="20"/>
          <w:jc w:val="center"/>
          <w:ins w:id="269" w:author="Cheryl Jenkins" w:date="2020-06-08T10:25: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455F9029" w14:textId="03A98A5A" w:rsidR="00DC5E22" w:rsidRPr="00B939B9" w:rsidRDefault="00DC5E22" w:rsidP="007F7330">
            <w:pPr>
              <w:spacing w:after="0"/>
              <w:rPr>
                <w:ins w:id="270" w:author="Cheryl Jenkins" w:date="2020-06-08T10:25:00Z"/>
              </w:rPr>
            </w:pPr>
            <w:ins w:id="271" w:author="Cheryl Jenkins" w:date="2020-06-08T10:26:00Z">
              <w:r w:rsidRPr="00DC5E22">
                <w:t>International Energy Conservation Consultants</w:t>
              </w:r>
              <w:r>
                <w:t xml:space="preserve"> (IECC)</w:t>
              </w:r>
            </w:ins>
          </w:p>
        </w:tc>
      </w:tr>
      <w:tr w:rsidR="00D50CC1" w:rsidRPr="00B939B9" w14:paraId="1FB58BE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5FA3886C" w14:textId="77777777" w:rsidR="00D50CC1" w:rsidRPr="00B939B9" w:rsidRDefault="00D50CC1" w:rsidP="007F7330">
            <w:pPr>
              <w:spacing w:after="0"/>
            </w:pPr>
            <w:r w:rsidRPr="00B939B9">
              <w:t>Itron</w:t>
            </w:r>
          </w:p>
        </w:tc>
      </w:tr>
      <w:tr w:rsidR="00D50CC1" w:rsidRPr="00B939B9" w14:paraId="226A70A7"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2C4C947" w14:textId="77777777" w:rsidR="00D50CC1" w:rsidRPr="00B939B9" w:rsidRDefault="00D50CC1" w:rsidP="007F7330">
            <w:pPr>
              <w:spacing w:after="0"/>
            </w:pPr>
            <w:r w:rsidRPr="00B939B9">
              <w:t>Leidos</w:t>
            </w:r>
          </w:p>
        </w:tc>
      </w:tr>
      <w:tr w:rsidR="00D50CC1" w:rsidRPr="00B939B9" w14:paraId="3CC1724F"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870718F" w14:textId="77777777" w:rsidR="00D50CC1" w:rsidRPr="00B939B9" w:rsidRDefault="00D50CC1" w:rsidP="007F7330">
            <w:pPr>
              <w:spacing w:after="0"/>
            </w:pPr>
            <w:r w:rsidRPr="00B939B9">
              <w:t>Metropolitan Mayor's Caucus (MMC)</w:t>
            </w:r>
          </w:p>
        </w:tc>
      </w:tr>
      <w:tr w:rsidR="00D50CC1" w:rsidRPr="00B939B9" w14:paraId="324E3A6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44B2819" w14:textId="77777777" w:rsidR="00D50CC1" w:rsidRPr="00B939B9" w:rsidRDefault="00D50CC1" w:rsidP="007F7330">
            <w:pPr>
              <w:spacing w:after="0"/>
            </w:pPr>
            <w:r w:rsidRPr="00B939B9">
              <w:t>Michaels Energy</w:t>
            </w:r>
          </w:p>
        </w:tc>
      </w:tr>
      <w:tr w:rsidR="00D50CC1" w:rsidRPr="00B939B9" w14:paraId="25134500"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E23236F" w14:textId="77777777" w:rsidR="00D50CC1" w:rsidRPr="00B939B9" w:rsidRDefault="00D50CC1" w:rsidP="007F7330">
            <w:pPr>
              <w:spacing w:after="0"/>
            </w:pPr>
            <w:r w:rsidRPr="00B939B9">
              <w:t>Midwest Energy Efficiency Association (MEEA)</w:t>
            </w:r>
          </w:p>
        </w:tc>
      </w:tr>
      <w:tr w:rsidR="00D50CC1" w:rsidRPr="00B939B9" w14:paraId="227D0CB3"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F4AC539" w14:textId="77777777" w:rsidR="00D50CC1" w:rsidRPr="00B939B9" w:rsidRDefault="00D50CC1" w:rsidP="007F7330">
            <w:pPr>
              <w:spacing w:after="0"/>
            </w:pPr>
            <w:r w:rsidRPr="00B939B9">
              <w:t>Natural Resources Defense Council (NRDC)</w:t>
            </w:r>
          </w:p>
        </w:tc>
      </w:tr>
      <w:tr w:rsidR="00D50CC1" w:rsidRPr="00B939B9" w14:paraId="35AB8403" w14:textId="77777777" w:rsidTr="007F7330">
        <w:trPr>
          <w:trHeight w:val="20"/>
          <w:jc w:val="center"/>
          <w:del w:id="272" w:author="Cheryl Jenkins" w:date="2020-06-10T14:46: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25D0592" w14:textId="675BBACE" w:rsidR="00D50CC1" w:rsidRPr="00B939B9" w:rsidRDefault="00D50CC1" w:rsidP="007F7330">
            <w:pPr>
              <w:spacing w:after="0"/>
              <w:rPr>
                <w:del w:id="273" w:author="Cheryl Jenkins" w:date="2020-06-10T14:46:00Z"/>
              </w:rPr>
            </w:pPr>
            <w:del w:id="274" w:author="Cheryl Jenkins" w:date="2020-06-08T10:23:00Z">
              <w:r w:rsidRPr="00B939B9">
                <w:delText>Navigant</w:delText>
              </w:r>
            </w:del>
          </w:p>
        </w:tc>
      </w:tr>
      <w:tr w:rsidR="00D50CC1" w:rsidRPr="00B939B9" w14:paraId="26C80F04"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FF435FE" w14:textId="77777777" w:rsidR="00D50CC1" w:rsidRPr="00B939B9" w:rsidRDefault="00D50CC1" w:rsidP="007F7330">
            <w:pPr>
              <w:spacing w:after="0"/>
            </w:pPr>
            <w:r w:rsidRPr="00B939B9">
              <w:t>Nexant</w:t>
            </w:r>
          </w:p>
        </w:tc>
      </w:tr>
      <w:tr w:rsidR="00D50CC1" w:rsidRPr="00B939B9" w14:paraId="4350B2A5"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3F4D9B4" w14:textId="77777777" w:rsidR="00D50CC1" w:rsidRPr="00B939B9" w:rsidRDefault="00D50CC1" w:rsidP="007F7330">
            <w:pPr>
              <w:spacing w:after="0"/>
            </w:pPr>
            <w:r w:rsidRPr="00B939B9">
              <w:t>Nicor Gas</w:t>
            </w:r>
          </w:p>
        </w:tc>
      </w:tr>
      <w:tr w:rsidR="00D50CC1" w:rsidRPr="00B939B9" w14:paraId="479CB100"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9E23F22" w14:textId="77777777" w:rsidR="00D50CC1" w:rsidRPr="00B939B9" w:rsidRDefault="00D50CC1" w:rsidP="007F7330">
            <w:pPr>
              <w:spacing w:after="0"/>
            </w:pPr>
            <w:r w:rsidRPr="00B939B9">
              <w:t>Opinion Dynamics</w:t>
            </w:r>
          </w:p>
        </w:tc>
      </w:tr>
      <w:tr w:rsidR="00D82FFA" w:rsidRPr="00B939B9" w14:paraId="1F047E0E" w14:textId="77777777" w:rsidTr="007F7330">
        <w:trPr>
          <w:trHeight w:val="20"/>
          <w:jc w:val="center"/>
          <w:ins w:id="275" w:author="Cheryl Jenkins" w:date="2020-06-08T10:26: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FA3EE95" w14:textId="079A7BDF" w:rsidR="00D82FFA" w:rsidRPr="00B939B9" w:rsidRDefault="00D82FFA" w:rsidP="007F7330">
            <w:pPr>
              <w:spacing w:after="0"/>
              <w:rPr>
                <w:ins w:id="276" w:author="Cheryl Jenkins" w:date="2020-06-08T10:26:00Z"/>
              </w:rPr>
            </w:pPr>
            <w:ins w:id="277" w:author="Cheryl Jenkins" w:date="2020-06-08T10:26:00Z">
              <w:r>
                <w:t xml:space="preserve">Optimal Energy </w:t>
              </w:r>
            </w:ins>
          </w:p>
        </w:tc>
      </w:tr>
      <w:tr w:rsidR="00D50CC1" w:rsidRPr="00B939B9" w14:paraId="4F125428"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F28EF" w14:textId="77777777" w:rsidR="00D50CC1" w:rsidRPr="00B939B9" w:rsidRDefault="00D50CC1" w:rsidP="007F7330">
            <w:pPr>
              <w:spacing w:after="0"/>
            </w:pPr>
            <w:r w:rsidRPr="00B939B9">
              <w:t>Peoples Gas and North Shore Gas</w:t>
            </w:r>
          </w:p>
        </w:tc>
      </w:tr>
      <w:tr w:rsidR="00D50CC1" w:rsidRPr="00B939B9" w14:paraId="064EBB7B"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35BA0" w14:textId="77777777" w:rsidR="00D50CC1" w:rsidRPr="00B939B9" w:rsidRDefault="00D50CC1" w:rsidP="007F7330">
            <w:pPr>
              <w:spacing w:after="0"/>
            </w:pPr>
            <w:r w:rsidRPr="00B939B9">
              <w:t>Resource Innovations</w:t>
            </w:r>
          </w:p>
        </w:tc>
      </w:tr>
      <w:tr w:rsidR="00D50CC1" w:rsidRPr="00B939B9" w14:paraId="2DAA1F6E"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57B138F" w14:textId="77777777" w:rsidR="00D50CC1" w:rsidRPr="00B939B9" w:rsidRDefault="00D50CC1" w:rsidP="007F7330">
            <w:pPr>
              <w:spacing w:after="0"/>
            </w:pPr>
            <w:r w:rsidRPr="00B939B9">
              <w:t>Slipstream</w:t>
            </w:r>
          </w:p>
        </w:tc>
      </w:tr>
      <w:tr w:rsidR="00D50CC1" w:rsidRPr="00B939B9" w14:paraId="61519FE3"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48790" w14:textId="77777777" w:rsidR="00D50CC1" w:rsidRPr="00B939B9" w:rsidRDefault="00D50CC1" w:rsidP="007F7330">
            <w:pPr>
              <w:spacing w:after="0"/>
            </w:pPr>
            <w:r w:rsidRPr="00B939B9">
              <w:t>360 Energy Group</w:t>
            </w:r>
          </w:p>
        </w:tc>
      </w:tr>
    </w:tbl>
    <w:p w14:paraId="694BF949" w14:textId="77777777" w:rsidR="00B55FE0" w:rsidRDefault="00B55FE0" w:rsidP="00B55FE0">
      <w:pPr>
        <w:widowControl/>
        <w:jc w:val="left"/>
        <w:rPr>
          <w:rFonts w:cs="Calibri"/>
          <w:color w:val="000000"/>
          <w:spacing w:val="5"/>
          <w:kern w:val="28"/>
          <w:sz w:val="22"/>
        </w:rPr>
      </w:pPr>
    </w:p>
    <w:p w14:paraId="705C5C13" w14:textId="77777777" w:rsidR="00DA676C" w:rsidRDefault="00DA676C" w:rsidP="00514253">
      <w:pPr>
        <w:pStyle w:val="Captions"/>
      </w:pPr>
      <w:bookmarkStart w:id="278" w:name="_Toc335377222"/>
      <w:bookmarkStart w:id="279" w:name="_Toc411514767"/>
      <w:bookmarkStart w:id="280" w:name="_Toc411515467"/>
      <w:bookmarkStart w:id="281" w:name="_Toc411599453"/>
      <w:bookmarkStart w:id="282" w:name="_Toc11833141"/>
      <w:r w:rsidRPr="00425513">
        <w:t>Table</w:t>
      </w:r>
      <w:r>
        <w:t xml:space="preserve"> </w:t>
      </w:r>
      <w:r>
        <w:rPr>
          <w:noProof/>
        </w:rPr>
        <w:t>1</w:t>
      </w:r>
      <w:r>
        <w:t>.</w:t>
      </w:r>
      <w:r>
        <w:rPr>
          <w:noProof/>
        </w:rPr>
        <w:t>1</w:t>
      </w:r>
      <w:r w:rsidRPr="00425513">
        <w:t xml:space="preserve">: </w:t>
      </w:r>
      <w:r>
        <w:t xml:space="preserve">Document </w:t>
      </w:r>
      <w:r w:rsidRPr="00425513">
        <w:t>Revision History</w:t>
      </w:r>
      <w:bookmarkEnd w:id="278"/>
      <w:bookmarkEnd w:id="279"/>
      <w:bookmarkEnd w:id="280"/>
      <w:bookmarkEnd w:id="281"/>
      <w:bookmarkEnd w:id="282"/>
    </w:p>
    <w:tbl>
      <w:tblPr>
        <w:tblStyle w:val="TableGrid"/>
        <w:tblW w:w="10387" w:type="dxa"/>
        <w:jc w:val="center"/>
        <w:tblLayout w:type="fixed"/>
        <w:tblLook w:val="04A0" w:firstRow="1" w:lastRow="0" w:firstColumn="1" w:lastColumn="0" w:noHBand="0" w:noVBand="1"/>
      </w:tblPr>
      <w:tblGrid>
        <w:gridCol w:w="8992"/>
        <w:gridCol w:w="1395"/>
      </w:tblGrid>
      <w:tr w:rsidR="00DA676C" w:rsidRPr="00F860C4" w14:paraId="417014A9" w14:textId="77777777" w:rsidTr="0026285F">
        <w:trPr>
          <w:trHeight w:val="20"/>
          <w:tblHeader/>
          <w:jc w:val="center"/>
        </w:trPr>
        <w:tc>
          <w:tcPr>
            <w:tcW w:w="8992" w:type="dxa"/>
            <w:shd w:val="clear" w:color="auto" w:fill="808080" w:themeFill="background1" w:themeFillShade="80"/>
            <w:vAlign w:val="center"/>
          </w:tcPr>
          <w:p w14:paraId="22453DC4" w14:textId="77777777" w:rsidR="00DA676C" w:rsidRPr="009C362B" w:rsidRDefault="00DA676C" w:rsidP="00514253">
            <w:pPr>
              <w:spacing w:after="0"/>
              <w:jc w:val="center"/>
              <w:rPr>
                <w:rFonts w:asciiTheme="minorHAnsi" w:hAnsiTheme="minorHAnsi"/>
                <w:b/>
                <w:color w:val="FFFFFF" w:themeColor="background1"/>
              </w:rPr>
            </w:pPr>
            <w:r w:rsidRPr="009C362B">
              <w:rPr>
                <w:b/>
                <w:color w:val="FFFFFF" w:themeColor="background1"/>
              </w:rPr>
              <w:t>Document Title</w:t>
            </w:r>
          </w:p>
        </w:tc>
        <w:tc>
          <w:tcPr>
            <w:tcW w:w="1395" w:type="dxa"/>
            <w:shd w:val="clear" w:color="auto" w:fill="808080" w:themeFill="background1" w:themeFillShade="80"/>
            <w:vAlign w:val="center"/>
          </w:tcPr>
          <w:p w14:paraId="555F3B3A" w14:textId="77777777" w:rsidR="00DA676C" w:rsidRPr="009C362B" w:rsidRDefault="00DA676C" w:rsidP="00514253">
            <w:pPr>
              <w:spacing w:after="0"/>
              <w:jc w:val="center"/>
              <w:rPr>
                <w:rFonts w:asciiTheme="minorHAnsi" w:hAnsiTheme="minorHAnsi"/>
                <w:b/>
                <w:color w:val="FFFFFF" w:themeColor="background1"/>
              </w:rPr>
            </w:pPr>
            <w:r w:rsidRPr="009C362B">
              <w:rPr>
                <w:b/>
                <w:color w:val="FFFFFF" w:themeColor="background1"/>
              </w:rPr>
              <w:t>Applicable to PY Beginning</w:t>
            </w:r>
          </w:p>
        </w:tc>
      </w:tr>
      <w:tr w:rsidR="00DA676C" w:rsidRPr="00F860C4" w14:paraId="1911FD8B" w14:textId="77777777" w:rsidTr="0026285F">
        <w:trPr>
          <w:trHeight w:val="20"/>
          <w:jc w:val="center"/>
        </w:trPr>
        <w:tc>
          <w:tcPr>
            <w:tcW w:w="8992" w:type="dxa"/>
            <w:shd w:val="clear" w:color="auto" w:fill="FFFFFF" w:themeFill="background1"/>
          </w:tcPr>
          <w:p w14:paraId="03D56327"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Illinois_Statewide_TRM_Effective_060112_Version_1.0_091412_Clean.doc</w:t>
            </w:r>
          </w:p>
        </w:tc>
        <w:tc>
          <w:tcPr>
            <w:tcW w:w="1395" w:type="dxa"/>
            <w:shd w:val="clear" w:color="auto" w:fill="FFFFFF" w:themeFill="background1"/>
            <w:vAlign w:val="center"/>
          </w:tcPr>
          <w:p w14:paraId="2C4974C9"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6/1/12</w:t>
            </w:r>
          </w:p>
        </w:tc>
      </w:tr>
      <w:tr w:rsidR="00DA676C" w:rsidRPr="00F860C4" w14:paraId="30CCB724" w14:textId="77777777" w:rsidTr="0026285F">
        <w:trPr>
          <w:trHeight w:val="20"/>
          <w:jc w:val="center"/>
        </w:trPr>
        <w:tc>
          <w:tcPr>
            <w:tcW w:w="8992" w:type="dxa"/>
            <w:shd w:val="clear" w:color="auto" w:fill="FFFFFF" w:themeFill="background1"/>
          </w:tcPr>
          <w:p w14:paraId="62386BA6"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Illinois_Statewide_TRM_Effective_060113_Version_2.0_060713_Clean.docx</w:t>
            </w:r>
          </w:p>
        </w:tc>
        <w:tc>
          <w:tcPr>
            <w:tcW w:w="1395" w:type="dxa"/>
            <w:shd w:val="clear" w:color="auto" w:fill="FFFFFF" w:themeFill="background1"/>
            <w:vAlign w:val="center"/>
          </w:tcPr>
          <w:p w14:paraId="2986BB50"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6/1/13</w:t>
            </w:r>
          </w:p>
        </w:tc>
      </w:tr>
      <w:tr w:rsidR="00DA676C" w:rsidRPr="00F860C4" w14:paraId="2C74D92B" w14:textId="77777777" w:rsidTr="0026285F">
        <w:trPr>
          <w:trHeight w:val="20"/>
          <w:jc w:val="center"/>
        </w:trPr>
        <w:tc>
          <w:tcPr>
            <w:tcW w:w="8992" w:type="dxa"/>
            <w:shd w:val="clear" w:color="auto" w:fill="FFFFFF" w:themeFill="background1"/>
          </w:tcPr>
          <w:p w14:paraId="389ABA11"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Illinois_Statewide_TRM_Effective_060114_Version_3.0_022414_Clean.docx</w:t>
            </w:r>
          </w:p>
        </w:tc>
        <w:tc>
          <w:tcPr>
            <w:tcW w:w="1395" w:type="dxa"/>
            <w:shd w:val="clear" w:color="auto" w:fill="FFFFFF" w:themeFill="background1"/>
            <w:vAlign w:val="center"/>
          </w:tcPr>
          <w:p w14:paraId="22E0FDC9"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6/1/14</w:t>
            </w:r>
          </w:p>
        </w:tc>
      </w:tr>
      <w:tr w:rsidR="00DA676C" w:rsidRPr="00F860C4" w14:paraId="7EA92D5F" w14:textId="77777777" w:rsidTr="0026285F">
        <w:trPr>
          <w:trHeight w:val="20"/>
          <w:jc w:val="center"/>
        </w:trPr>
        <w:tc>
          <w:tcPr>
            <w:tcW w:w="8992" w:type="dxa"/>
            <w:shd w:val="clear" w:color="auto" w:fill="FFFFFF" w:themeFill="background1"/>
          </w:tcPr>
          <w:p w14:paraId="19BC1599"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Illinois_Statewide_TRM_Effective_060115_</w:t>
            </w:r>
            <w:r>
              <w:rPr>
                <w:rFonts w:asciiTheme="minorHAnsi" w:hAnsiTheme="minorHAnsi"/>
                <w:szCs w:val="22"/>
              </w:rPr>
              <w:t>Final</w:t>
            </w:r>
            <w:r w:rsidRPr="009C362B">
              <w:rPr>
                <w:rFonts w:asciiTheme="minorHAnsi" w:hAnsiTheme="minorHAnsi"/>
                <w:szCs w:val="22"/>
              </w:rPr>
              <w:t>_0</w:t>
            </w:r>
            <w:r>
              <w:rPr>
                <w:rFonts w:asciiTheme="minorHAnsi" w:hAnsiTheme="minorHAnsi"/>
                <w:szCs w:val="22"/>
              </w:rPr>
              <w:t>224</w:t>
            </w:r>
            <w:r w:rsidRPr="009C362B">
              <w:rPr>
                <w:rFonts w:asciiTheme="minorHAnsi" w:hAnsiTheme="minorHAnsi"/>
                <w:szCs w:val="22"/>
              </w:rPr>
              <w:t>15_Clean.docx</w:t>
            </w:r>
          </w:p>
        </w:tc>
        <w:tc>
          <w:tcPr>
            <w:tcW w:w="1395" w:type="dxa"/>
            <w:shd w:val="clear" w:color="auto" w:fill="FFFFFF" w:themeFill="background1"/>
            <w:vAlign w:val="center"/>
          </w:tcPr>
          <w:p w14:paraId="5F95534A"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6/1/15</w:t>
            </w:r>
          </w:p>
        </w:tc>
      </w:tr>
      <w:tr w:rsidR="00DA676C" w:rsidRPr="002B7D5F" w14:paraId="5CA7A4AF" w14:textId="77777777" w:rsidTr="0026285F">
        <w:trPr>
          <w:trHeight w:val="20"/>
          <w:jc w:val="center"/>
        </w:trPr>
        <w:tc>
          <w:tcPr>
            <w:tcW w:w="8992" w:type="dxa"/>
            <w:shd w:val="clear" w:color="auto" w:fill="FFFFFF" w:themeFill="background1"/>
          </w:tcPr>
          <w:p w14:paraId="2A4E9883" w14:textId="11044287" w:rsidR="007332EC"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Vol_1_Overview_021116_Final</w:t>
            </w:r>
          </w:p>
          <w:p w14:paraId="6DEB56B3" w14:textId="409FE4C1" w:rsidR="00883B8B"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Vol_2_C_and_I_021116_Final</w:t>
            </w:r>
          </w:p>
          <w:p w14:paraId="1674A995" w14:textId="5117A052" w:rsidR="00883B8B"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Vol_3_Res_021116_Final</w:t>
            </w:r>
          </w:p>
          <w:p w14:paraId="3B3EA081" w14:textId="126E57C9" w:rsidR="00883B8B" w:rsidRPr="005F5E9C"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Vol_4_X-Cutting_Measures_and_Attach._021116_Final</w:t>
            </w:r>
          </w:p>
        </w:tc>
        <w:tc>
          <w:tcPr>
            <w:tcW w:w="1395" w:type="dxa"/>
            <w:shd w:val="clear" w:color="auto" w:fill="FFFFFF" w:themeFill="background1"/>
            <w:vAlign w:val="center"/>
          </w:tcPr>
          <w:p w14:paraId="6CA04C9A" w14:textId="77777777" w:rsidR="00DA676C" w:rsidRPr="00E17825" w:rsidRDefault="00DA676C" w:rsidP="0026285F">
            <w:pPr>
              <w:spacing w:after="0"/>
              <w:jc w:val="left"/>
              <w:rPr>
                <w:rFonts w:asciiTheme="minorHAnsi" w:hAnsiTheme="minorHAnsi"/>
                <w:szCs w:val="22"/>
              </w:rPr>
            </w:pPr>
            <w:r w:rsidRPr="002B7D5F">
              <w:t>6/1/16</w:t>
            </w:r>
          </w:p>
        </w:tc>
      </w:tr>
      <w:tr w:rsidR="00780281" w:rsidRPr="002B7D5F" w14:paraId="3472C63A" w14:textId="77777777" w:rsidTr="0026285F">
        <w:trPr>
          <w:trHeight w:val="20"/>
          <w:jc w:val="center"/>
        </w:trPr>
        <w:tc>
          <w:tcPr>
            <w:tcW w:w="8992" w:type="dxa"/>
            <w:shd w:val="clear" w:color="auto" w:fill="FFFFFF" w:themeFill="background1"/>
          </w:tcPr>
          <w:p w14:paraId="7F9490E2" w14:textId="6AC5D4A4"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Pr>
                <w:rFonts w:asciiTheme="minorHAnsi" w:hAnsiTheme="minorHAnsi"/>
                <w:szCs w:val="22"/>
              </w:rPr>
              <w:t>_v6.0_Vol_1_Overview_</w:t>
            </w:r>
            <w:r w:rsidR="00973B77">
              <w:rPr>
                <w:rFonts w:asciiTheme="minorHAnsi" w:hAnsiTheme="minorHAnsi"/>
                <w:szCs w:val="22"/>
              </w:rPr>
              <w:t>020817</w:t>
            </w:r>
            <w:r>
              <w:rPr>
                <w:rFonts w:asciiTheme="minorHAnsi" w:hAnsiTheme="minorHAnsi"/>
                <w:szCs w:val="22"/>
              </w:rPr>
              <w:t>_Final</w:t>
            </w:r>
          </w:p>
          <w:p w14:paraId="01873414" w14:textId="7A007307"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sidR="00AC5037">
              <w:rPr>
                <w:rFonts w:asciiTheme="minorHAnsi" w:hAnsiTheme="minorHAnsi"/>
                <w:szCs w:val="22"/>
              </w:rPr>
              <w:t>_v6.0_Vol_2_C_and_I_</w:t>
            </w:r>
            <w:r w:rsidR="00973B77">
              <w:rPr>
                <w:rFonts w:asciiTheme="minorHAnsi" w:hAnsiTheme="minorHAnsi"/>
                <w:szCs w:val="22"/>
              </w:rPr>
              <w:t>020817</w:t>
            </w:r>
            <w:r>
              <w:rPr>
                <w:rFonts w:asciiTheme="minorHAnsi" w:hAnsiTheme="minorHAnsi"/>
                <w:szCs w:val="22"/>
              </w:rPr>
              <w:t>_Final</w:t>
            </w:r>
          </w:p>
          <w:p w14:paraId="3AE58E0D" w14:textId="7136192A"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sidR="00AC5037">
              <w:rPr>
                <w:rFonts w:asciiTheme="minorHAnsi" w:hAnsiTheme="minorHAnsi"/>
                <w:szCs w:val="22"/>
              </w:rPr>
              <w:t>_v6.0_Vol_3_Res_</w:t>
            </w:r>
            <w:r w:rsidR="00973B77">
              <w:rPr>
                <w:rFonts w:asciiTheme="minorHAnsi" w:hAnsiTheme="minorHAnsi"/>
                <w:szCs w:val="22"/>
              </w:rPr>
              <w:t>020817</w:t>
            </w:r>
            <w:r>
              <w:rPr>
                <w:rFonts w:asciiTheme="minorHAnsi" w:hAnsiTheme="minorHAnsi"/>
                <w:szCs w:val="22"/>
              </w:rPr>
              <w:t>_Final</w:t>
            </w:r>
          </w:p>
          <w:p w14:paraId="3313951D" w14:textId="495F5E8B" w:rsidR="00780281" w:rsidRDefault="00780281" w:rsidP="00514253">
            <w:pPr>
              <w:spacing w:after="0"/>
              <w:rPr>
                <w:rFonts w:asciiTheme="minorHAnsi" w:hAnsiTheme="minorHAnsi"/>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Pr>
                <w:rFonts w:asciiTheme="minorHAnsi" w:hAnsiTheme="minorHAnsi"/>
                <w:szCs w:val="22"/>
              </w:rPr>
              <w:t>_v6.0_Vol_</w:t>
            </w:r>
            <w:r w:rsidR="00AC5037">
              <w:rPr>
                <w:rFonts w:asciiTheme="minorHAnsi" w:hAnsiTheme="minorHAnsi"/>
                <w:szCs w:val="22"/>
              </w:rPr>
              <w:t>4_X-Cutting_Measures_and_Attach_</w:t>
            </w:r>
            <w:r w:rsidR="00973B77">
              <w:rPr>
                <w:rFonts w:asciiTheme="minorHAnsi" w:hAnsiTheme="minorHAnsi"/>
                <w:szCs w:val="22"/>
              </w:rPr>
              <w:t>020817</w:t>
            </w:r>
            <w:r>
              <w:rPr>
                <w:rFonts w:asciiTheme="minorHAnsi" w:hAnsiTheme="minorHAnsi"/>
                <w:szCs w:val="22"/>
              </w:rPr>
              <w:t>_Final</w:t>
            </w:r>
          </w:p>
        </w:tc>
        <w:tc>
          <w:tcPr>
            <w:tcW w:w="1395" w:type="dxa"/>
            <w:shd w:val="clear" w:color="auto" w:fill="FFFFFF" w:themeFill="background1"/>
            <w:vAlign w:val="center"/>
          </w:tcPr>
          <w:p w14:paraId="114C3AA7" w14:textId="5B166982" w:rsidR="00780281" w:rsidRPr="002B7D5F" w:rsidRDefault="00CD7B1C" w:rsidP="0026285F">
            <w:pPr>
              <w:spacing w:after="0"/>
              <w:jc w:val="left"/>
            </w:pPr>
            <w:r>
              <w:t>1</w:t>
            </w:r>
            <w:r w:rsidR="00780281">
              <w:t>/1/1</w:t>
            </w:r>
            <w:r>
              <w:t>8</w:t>
            </w:r>
          </w:p>
        </w:tc>
      </w:tr>
      <w:tr w:rsidR="00865813" w:rsidRPr="002B7D5F" w14:paraId="30FA99FB" w14:textId="77777777" w:rsidTr="0026285F">
        <w:tblPrEx>
          <w:jc w:val="left"/>
        </w:tblPrEx>
        <w:trPr>
          <w:trHeight w:val="20"/>
        </w:trPr>
        <w:tc>
          <w:tcPr>
            <w:tcW w:w="8992" w:type="dxa"/>
          </w:tcPr>
          <w:p w14:paraId="42AB5D5A" w14:textId="0A1A6AB1" w:rsidR="00865813" w:rsidRDefault="00865813" w:rsidP="00865813">
            <w:pPr>
              <w:spacing w:after="0"/>
              <w:rPr>
                <w:rFonts w:asciiTheme="minorHAnsi" w:hAnsiTheme="minorHAnsi"/>
                <w:szCs w:val="22"/>
              </w:rPr>
            </w:pPr>
            <w:r>
              <w:rPr>
                <w:rFonts w:asciiTheme="minorHAnsi" w:hAnsiTheme="minorHAnsi"/>
                <w:szCs w:val="22"/>
              </w:rPr>
              <w:t>IL-TRM_Effective</w:t>
            </w:r>
            <w:r w:rsidR="00720958">
              <w:rPr>
                <w:rFonts w:asciiTheme="minorHAnsi" w:hAnsiTheme="minorHAnsi"/>
                <w:szCs w:val="22"/>
              </w:rPr>
              <w:t>_010119_v7.0_Vol_1_Overview_0928</w:t>
            </w:r>
            <w:r>
              <w:rPr>
                <w:rFonts w:asciiTheme="minorHAnsi" w:hAnsiTheme="minorHAnsi"/>
                <w:szCs w:val="22"/>
              </w:rPr>
              <w:t>18_Final</w:t>
            </w:r>
          </w:p>
          <w:p w14:paraId="43291A24" w14:textId="42EB91BB" w:rsidR="00865813" w:rsidRDefault="00865813" w:rsidP="00865813">
            <w:pPr>
              <w:spacing w:after="0"/>
              <w:rPr>
                <w:rFonts w:asciiTheme="minorHAnsi" w:hAnsiTheme="minorHAnsi"/>
                <w:szCs w:val="22"/>
              </w:rPr>
            </w:pPr>
            <w:r>
              <w:rPr>
                <w:rFonts w:asciiTheme="minorHAnsi" w:hAnsiTheme="minorHAnsi"/>
                <w:szCs w:val="22"/>
              </w:rPr>
              <w:t>IL-TRM_Effectiv</w:t>
            </w:r>
            <w:r w:rsidR="00720958">
              <w:rPr>
                <w:rFonts w:asciiTheme="minorHAnsi" w:hAnsiTheme="minorHAnsi"/>
                <w:szCs w:val="22"/>
              </w:rPr>
              <w:t>e_010119_v7.0_Vol_2_C_and_I_0928</w:t>
            </w:r>
            <w:r>
              <w:rPr>
                <w:rFonts w:asciiTheme="minorHAnsi" w:hAnsiTheme="minorHAnsi"/>
                <w:szCs w:val="22"/>
              </w:rPr>
              <w:t>18_Final</w:t>
            </w:r>
          </w:p>
          <w:p w14:paraId="1ADCA5C1" w14:textId="7B747E32" w:rsidR="00865813" w:rsidRDefault="00865813" w:rsidP="00865813">
            <w:pPr>
              <w:spacing w:after="0"/>
              <w:rPr>
                <w:rFonts w:asciiTheme="minorHAnsi" w:hAnsiTheme="minorHAnsi"/>
                <w:szCs w:val="22"/>
              </w:rPr>
            </w:pPr>
            <w:r>
              <w:rPr>
                <w:rFonts w:asciiTheme="minorHAnsi" w:hAnsiTheme="minorHAnsi"/>
                <w:szCs w:val="22"/>
              </w:rPr>
              <w:t>IL-TRM_Effe</w:t>
            </w:r>
            <w:r w:rsidR="00720958">
              <w:rPr>
                <w:rFonts w:asciiTheme="minorHAnsi" w:hAnsiTheme="minorHAnsi"/>
                <w:szCs w:val="22"/>
              </w:rPr>
              <w:t>ctive_010119_v7.0_Vol_3_Res_0928</w:t>
            </w:r>
            <w:r>
              <w:rPr>
                <w:rFonts w:asciiTheme="minorHAnsi" w:hAnsiTheme="minorHAnsi"/>
                <w:szCs w:val="22"/>
              </w:rPr>
              <w:t>18_Final</w:t>
            </w:r>
          </w:p>
          <w:p w14:paraId="1DCFAC51" w14:textId="31CC7A98" w:rsidR="00865813" w:rsidRDefault="00865813" w:rsidP="00865813">
            <w:pPr>
              <w:spacing w:after="0"/>
              <w:rPr>
                <w:rFonts w:asciiTheme="minorHAnsi" w:hAnsiTheme="minorHAnsi"/>
              </w:rPr>
            </w:pPr>
            <w:r>
              <w:rPr>
                <w:rFonts w:asciiTheme="minorHAnsi" w:hAnsiTheme="minorHAnsi"/>
                <w:szCs w:val="22"/>
              </w:rPr>
              <w:t>IL-TRM_Effective_010119_v7.0_Vol_4_X-</w:t>
            </w:r>
            <w:r w:rsidR="00720958">
              <w:rPr>
                <w:rFonts w:asciiTheme="minorHAnsi" w:hAnsiTheme="minorHAnsi"/>
                <w:szCs w:val="22"/>
              </w:rPr>
              <w:t>Cutting_Measures_and_Attach_0928</w:t>
            </w:r>
            <w:r>
              <w:rPr>
                <w:rFonts w:asciiTheme="minorHAnsi" w:hAnsiTheme="minorHAnsi"/>
                <w:szCs w:val="22"/>
              </w:rPr>
              <w:t>18_Final</w:t>
            </w:r>
          </w:p>
        </w:tc>
        <w:tc>
          <w:tcPr>
            <w:tcW w:w="1395" w:type="dxa"/>
            <w:vAlign w:val="center"/>
          </w:tcPr>
          <w:p w14:paraId="431252AD" w14:textId="45B1D295" w:rsidR="00865813" w:rsidRPr="002B7D5F" w:rsidRDefault="00865813" w:rsidP="0026285F">
            <w:pPr>
              <w:spacing w:after="0"/>
              <w:jc w:val="left"/>
            </w:pPr>
            <w:r>
              <w:t>1/1/19</w:t>
            </w:r>
          </w:p>
        </w:tc>
      </w:tr>
      <w:tr w:rsidR="00B16378" w:rsidRPr="002B7D5F" w14:paraId="3674D6C9" w14:textId="77777777" w:rsidTr="0026285F">
        <w:tblPrEx>
          <w:jc w:val="left"/>
        </w:tblPrEx>
        <w:trPr>
          <w:trHeight w:val="20"/>
        </w:trPr>
        <w:tc>
          <w:tcPr>
            <w:tcW w:w="8992" w:type="dxa"/>
          </w:tcPr>
          <w:p w14:paraId="7B0E9672" w14:textId="30D9E228" w:rsidR="00B16378" w:rsidRDefault="00B16378" w:rsidP="00B16378">
            <w:pPr>
              <w:spacing w:after="0"/>
              <w:rPr>
                <w:rFonts w:asciiTheme="minorHAnsi" w:hAnsiTheme="minorHAnsi"/>
                <w:szCs w:val="22"/>
              </w:rPr>
            </w:pPr>
            <w:r>
              <w:rPr>
                <w:rFonts w:asciiTheme="minorHAnsi" w:hAnsiTheme="minorHAnsi"/>
                <w:szCs w:val="22"/>
              </w:rPr>
              <w:lastRenderedPageBreak/>
              <w:t>IL-TRM_Effective_0101</w:t>
            </w:r>
            <w:r w:rsidR="003C1B33">
              <w:rPr>
                <w:rFonts w:asciiTheme="minorHAnsi" w:hAnsiTheme="minorHAnsi"/>
                <w:szCs w:val="22"/>
              </w:rPr>
              <w:t>20</w:t>
            </w:r>
            <w:r>
              <w:rPr>
                <w:rFonts w:asciiTheme="minorHAnsi" w:hAnsiTheme="minorHAnsi"/>
                <w:szCs w:val="22"/>
              </w:rPr>
              <w:t>_v8.0_Vol_1_Overview_</w:t>
            </w:r>
            <w:r w:rsidR="00394338">
              <w:rPr>
                <w:rFonts w:asciiTheme="minorHAnsi" w:hAnsiTheme="minorHAnsi"/>
                <w:szCs w:val="22"/>
              </w:rPr>
              <w:t>1017</w:t>
            </w:r>
            <w:r>
              <w:rPr>
                <w:rFonts w:asciiTheme="minorHAnsi" w:hAnsiTheme="minorHAnsi"/>
                <w:szCs w:val="22"/>
              </w:rPr>
              <w:t>1</w:t>
            </w:r>
            <w:r w:rsidR="00FA0ED4">
              <w:rPr>
                <w:rFonts w:asciiTheme="minorHAnsi" w:hAnsiTheme="minorHAnsi"/>
                <w:szCs w:val="22"/>
              </w:rPr>
              <w:t>9</w:t>
            </w:r>
            <w:r>
              <w:rPr>
                <w:rFonts w:asciiTheme="minorHAnsi" w:hAnsiTheme="minorHAnsi"/>
                <w:szCs w:val="22"/>
              </w:rPr>
              <w:t>_Final</w:t>
            </w:r>
          </w:p>
          <w:p w14:paraId="79AE7D0F" w14:textId="0E5261D4"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_v8.0_Vol_2_C_and_I_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p w14:paraId="3600AD26" w14:textId="06B54E2B"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_v8.0_Vol_3_Res_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p w14:paraId="0C2B896E" w14:textId="1A8CF315" w:rsidR="00B16378" w:rsidRDefault="00B16378" w:rsidP="00B16378">
            <w:pPr>
              <w:spacing w:after="0"/>
              <w:rPr>
                <w:rFonts w:asciiTheme="minorHAnsi" w:hAnsiTheme="minorHAnsi"/>
              </w:rPr>
            </w:pPr>
            <w:r>
              <w:rPr>
                <w:rFonts w:asciiTheme="minorHAnsi" w:hAnsiTheme="minorHAnsi"/>
                <w:szCs w:val="22"/>
              </w:rPr>
              <w:t>IL-TRM_Effective_0101</w:t>
            </w:r>
            <w:r w:rsidR="00AE7BD5">
              <w:rPr>
                <w:rFonts w:asciiTheme="minorHAnsi" w:hAnsiTheme="minorHAnsi"/>
                <w:szCs w:val="22"/>
              </w:rPr>
              <w:t>20</w:t>
            </w:r>
            <w:r>
              <w:rPr>
                <w:rFonts w:asciiTheme="minorHAnsi" w:hAnsiTheme="minorHAnsi"/>
                <w:szCs w:val="22"/>
              </w:rPr>
              <w:t>_v8.0_Vol_4_X-Cutting_Measures_and_Attach_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tc>
        <w:tc>
          <w:tcPr>
            <w:tcW w:w="1395" w:type="dxa"/>
            <w:vAlign w:val="center"/>
          </w:tcPr>
          <w:p w14:paraId="7D440B5C" w14:textId="166E06B9" w:rsidR="00B16378" w:rsidRDefault="00FA0ED4" w:rsidP="0026285F">
            <w:pPr>
              <w:spacing w:after="0"/>
              <w:jc w:val="left"/>
            </w:pPr>
            <w:r>
              <w:t>1/1/20</w:t>
            </w:r>
          </w:p>
        </w:tc>
      </w:tr>
      <w:tr w:rsidR="00623243" w:rsidRPr="002B7D5F" w14:paraId="3DAD7AD8" w14:textId="77777777" w:rsidTr="0026285F">
        <w:tblPrEx>
          <w:jc w:val="left"/>
        </w:tblPrEx>
        <w:trPr>
          <w:trHeight w:val="20"/>
          <w:ins w:id="283" w:author="Cheryl Jenkins" w:date="2020-06-08T10:27:00Z"/>
        </w:trPr>
        <w:tc>
          <w:tcPr>
            <w:tcW w:w="8992" w:type="dxa"/>
          </w:tcPr>
          <w:p w14:paraId="197A4C30" w14:textId="2F1D4B04" w:rsidR="00623243" w:rsidRDefault="00623243" w:rsidP="00623243">
            <w:pPr>
              <w:spacing w:after="0"/>
              <w:rPr>
                <w:ins w:id="284" w:author="Cheryl Jenkins" w:date="2020-06-08T10:27:00Z"/>
                <w:rFonts w:asciiTheme="minorHAnsi" w:hAnsiTheme="minorHAnsi"/>
                <w:szCs w:val="22"/>
              </w:rPr>
            </w:pPr>
            <w:ins w:id="285" w:author="Cheryl Jenkins" w:date="2020-06-08T10:27:00Z">
              <w:r>
                <w:rPr>
                  <w:rFonts w:asciiTheme="minorHAnsi" w:hAnsiTheme="minorHAnsi"/>
                  <w:szCs w:val="22"/>
                </w:rPr>
                <w:t>IL-TRM_Effective_010120_v9.0_Vol_1_Overview_</w:t>
              </w:r>
            </w:ins>
            <w:ins w:id="286" w:author="Cheryl Jenkins" w:date="2020-06-08T10:28:00Z">
              <w:r w:rsidR="00896868">
                <w:rPr>
                  <w:rFonts w:asciiTheme="minorHAnsi" w:hAnsiTheme="minorHAnsi"/>
                  <w:szCs w:val="22"/>
                </w:rPr>
                <w:t>xxxx20</w:t>
              </w:r>
            </w:ins>
            <w:ins w:id="287" w:author="Cheryl Jenkins" w:date="2020-06-08T10:27:00Z">
              <w:r>
                <w:rPr>
                  <w:rFonts w:asciiTheme="minorHAnsi" w:hAnsiTheme="minorHAnsi"/>
                  <w:szCs w:val="22"/>
                </w:rPr>
                <w:t>_Final</w:t>
              </w:r>
            </w:ins>
          </w:p>
          <w:p w14:paraId="03C99BD1" w14:textId="161FB937" w:rsidR="00623243" w:rsidRDefault="00623243" w:rsidP="00623243">
            <w:pPr>
              <w:spacing w:after="0"/>
              <w:rPr>
                <w:ins w:id="288" w:author="Cheryl Jenkins" w:date="2020-06-08T10:27:00Z"/>
                <w:rFonts w:asciiTheme="minorHAnsi" w:hAnsiTheme="minorHAnsi"/>
                <w:szCs w:val="22"/>
              </w:rPr>
            </w:pPr>
            <w:ins w:id="289" w:author="Cheryl Jenkins" w:date="2020-06-08T10:27:00Z">
              <w:r>
                <w:rPr>
                  <w:rFonts w:asciiTheme="minorHAnsi" w:hAnsiTheme="minorHAnsi"/>
                  <w:szCs w:val="22"/>
                </w:rPr>
                <w:t>IL-TRM_Effective_010120_v9.0_Vol_2_C_and_I_</w:t>
              </w:r>
            </w:ins>
            <w:ins w:id="290" w:author="Cheryl Jenkins" w:date="2020-06-08T10:28:00Z">
              <w:r w:rsidR="00896868">
                <w:rPr>
                  <w:rFonts w:asciiTheme="minorHAnsi" w:hAnsiTheme="minorHAnsi"/>
                  <w:szCs w:val="22"/>
                </w:rPr>
                <w:t>xxxx20</w:t>
              </w:r>
            </w:ins>
            <w:ins w:id="291" w:author="Cheryl Jenkins" w:date="2020-06-08T10:27:00Z">
              <w:r>
                <w:rPr>
                  <w:rFonts w:asciiTheme="minorHAnsi" w:hAnsiTheme="minorHAnsi"/>
                  <w:szCs w:val="22"/>
                </w:rPr>
                <w:t>_Final</w:t>
              </w:r>
            </w:ins>
          </w:p>
          <w:p w14:paraId="686B5440" w14:textId="6B6BB281" w:rsidR="00623243" w:rsidRDefault="00623243" w:rsidP="00623243">
            <w:pPr>
              <w:spacing w:after="0"/>
              <w:rPr>
                <w:ins w:id="292" w:author="Cheryl Jenkins" w:date="2020-06-08T10:27:00Z"/>
                <w:rFonts w:asciiTheme="minorHAnsi" w:hAnsiTheme="minorHAnsi"/>
                <w:szCs w:val="22"/>
              </w:rPr>
            </w:pPr>
            <w:ins w:id="293" w:author="Cheryl Jenkins" w:date="2020-06-08T10:27:00Z">
              <w:r>
                <w:rPr>
                  <w:rFonts w:asciiTheme="minorHAnsi" w:hAnsiTheme="minorHAnsi"/>
                  <w:szCs w:val="22"/>
                </w:rPr>
                <w:t>IL-TRM_Effective_010120_v9.0_Vol_3_Res_</w:t>
              </w:r>
            </w:ins>
            <w:ins w:id="294" w:author="Cheryl Jenkins" w:date="2020-06-08T10:28:00Z">
              <w:r w:rsidR="00896868">
                <w:rPr>
                  <w:rFonts w:asciiTheme="minorHAnsi" w:hAnsiTheme="minorHAnsi"/>
                  <w:szCs w:val="22"/>
                </w:rPr>
                <w:t>xxxx20</w:t>
              </w:r>
            </w:ins>
            <w:ins w:id="295" w:author="Cheryl Jenkins" w:date="2020-06-08T10:27:00Z">
              <w:r>
                <w:rPr>
                  <w:rFonts w:asciiTheme="minorHAnsi" w:hAnsiTheme="minorHAnsi"/>
                  <w:szCs w:val="22"/>
                </w:rPr>
                <w:t>_Final</w:t>
              </w:r>
            </w:ins>
          </w:p>
          <w:p w14:paraId="0642F54F" w14:textId="2A88F72C" w:rsidR="00623243" w:rsidRDefault="00623243" w:rsidP="00623243">
            <w:pPr>
              <w:spacing w:after="0"/>
              <w:rPr>
                <w:ins w:id="296" w:author="Cheryl Jenkins" w:date="2020-06-08T10:27:00Z"/>
                <w:rFonts w:asciiTheme="minorHAnsi" w:hAnsiTheme="minorHAnsi"/>
              </w:rPr>
            </w:pPr>
            <w:ins w:id="297" w:author="Cheryl Jenkins" w:date="2020-06-08T10:27:00Z">
              <w:r>
                <w:rPr>
                  <w:rFonts w:asciiTheme="minorHAnsi" w:hAnsiTheme="minorHAnsi"/>
                  <w:szCs w:val="22"/>
                </w:rPr>
                <w:t>IL-TRM_Effective_010120_v</w:t>
              </w:r>
            </w:ins>
            <w:ins w:id="298" w:author="Cheryl Jenkins" w:date="2020-06-08T10:28:00Z">
              <w:r>
                <w:rPr>
                  <w:rFonts w:asciiTheme="minorHAnsi" w:hAnsiTheme="minorHAnsi"/>
                  <w:szCs w:val="22"/>
                </w:rPr>
                <w:t>9</w:t>
              </w:r>
            </w:ins>
            <w:ins w:id="299" w:author="Cheryl Jenkins" w:date="2020-06-08T10:27:00Z">
              <w:r>
                <w:rPr>
                  <w:rFonts w:asciiTheme="minorHAnsi" w:hAnsiTheme="minorHAnsi"/>
                  <w:szCs w:val="22"/>
                </w:rPr>
                <w:t>.0_Vol_4_X-Cutting_Measures_and_Attach_</w:t>
              </w:r>
            </w:ins>
            <w:ins w:id="300" w:author="Cheryl Jenkins" w:date="2020-06-08T10:28:00Z">
              <w:r w:rsidR="00896868">
                <w:rPr>
                  <w:rFonts w:asciiTheme="minorHAnsi" w:hAnsiTheme="minorHAnsi"/>
                  <w:szCs w:val="22"/>
                </w:rPr>
                <w:t>xxxx20</w:t>
              </w:r>
            </w:ins>
            <w:ins w:id="301" w:author="Cheryl Jenkins" w:date="2020-06-08T10:27:00Z">
              <w:r>
                <w:rPr>
                  <w:rFonts w:asciiTheme="minorHAnsi" w:hAnsiTheme="minorHAnsi"/>
                  <w:szCs w:val="22"/>
                </w:rPr>
                <w:t>_Final</w:t>
              </w:r>
            </w:ins>
          </w:p>
        </w:tc>
        <w:tc>
          <w:tcPr>
            <w:tcW w:w="1395" w:type="dxa"/>
            <w:vAlign w:val="center"/>
          </w:tcPr>
          <w:p w14:paraId="51C996DD" w14:textId="2537AC30" w:rsidR="00623243" w:rsidRDefault="00896868" w:rsidP="0026285F">
            <w:pPr>
              <w:spacing w:after="0"/>
              <w:jc w:val="left"/>
              <w:rPr>
                <w:ins w:id="302" w:author="Cheryl Jenkins" w:date="2020-06-08T10:27:00Z"/>
              </w:rPr>
            </w:pPr>
            <w:ins w:id="303" w:author="Cheryl Jenkins" w:date="2020-06-08T10:28:00Z">
              <w:r>
                <w:t>1/1/21</w:t>
              </w:r>
            </w:ins>
          </w:p>
        </w:tc>
      </w:tr>
    </w:tbl>
    <w:p w14:paraId="755250AB" w14:textId="53C445B7" w:rsidR="00B55FE0" w:rsidRPr="009F7EC2" w:rsidRDefault="00B55FE0" w:rsidP="00D96C8D">
      <w:pPr>
        <w:pStyle w:val="Heading2"/>
      </w:pPr>
      <w:bookmarkStart w:id="304" w:name="_Toc437856289"/>
      <w:bookmarkStart w:id="305" w:name="_Toc437957187"/>
      <w:bookmarkStart w:id="306" w:name="_Toc438040350"/>
      <w:bookmarkStart w:id="307" w:name="_Toc44080206"/>
      <w:r w:rsidRPr="009F7EC2">
        <w:t>Summary of Measure Rev</w:t>
      </w:r>
      <w:r>
        <w:t>i</w:t>
      </w:r>
      <w:r w:rsidRPr="009F7EC2">
        <w:t>sions</w:t>
      </w:r>
      <w:bookmarkEnd w:id="304"/>
      <w:bookmarkEnd w:id="305"/>
      <w:bookmarkEnd w:id="306"/>
      <w:bookmarkEnd w:id="307"/>
    </w:p>
    <w:p w14:paraId="4475E124" w14:textId="5DEE7C80" w:rsidR="00DA676C" w:rsidRDefault="00DA676C" w:rsidP="00447701">
      <w:r>
        <w:t xml:space="preserve">The following tables summarize the evolution of measures that are new, revised or errata.  This version of the TRM </w:t>
      </w:r>
      <w:r w:rsidRPr="00792852">
        <w:t xml:space="preserve">contains </w:t>
      </w:r>
      <w:del w:id="308" w:author="Sam Dent" w:date="2020-06-23T06:04:00Z">
        <w:r w:rsidR="00182945">
          <w:delText xml:space="preserve">136 </w:delText>
        </w:r>
      </w:del>
      <w:ins w:id="309" w:author="Sam Dent" w:date="2020-06-23T06:04:00Z">
        <w:r w:rsidR="00596D99">
          <w:t xml:space="preserve">XX </w:t>
        </w:r>
      </w:ins>
      <w:r w:rsidRPr="00274055">
        <w:t>measure</w:t>
      </w:r>
      <w:r>
        <w:t>-level changes as described in the following table.</w:t>
      </w:r>
    </w:p>
    <w:p w14:paraId="794AF9F7" w14:textId="72E770EA" w:rsidR="00DA676C" w:rsidRPr="009F7D5F" w:rsidRDefault="00DA676C" w:rsidP="00514253">
      <w:pPr>
        <w:pStyle w:val="Captions"/>
      </w:pPr>
      <w:bookmarkStart w:id="310" w:name="_Toc411599454"/>
      <w:bookmarkStart w:id="311" w:name="_Toc11833142"/>
      <w:r>
        <w:t xml:space="preserve">Table </w:t>
      </w:r>
      <w:r>
        <w:rPr>
          <w:noProof/>
        </w:rPr>
        <w:t>1</w:t>
      </w:r>
      <w:r>
        <w:t>.</w:t>
      </w:r>
      <w:r>
        <w:rPr>
          <w:noProof/>
        </w:rPr>
        <w:t>2</w:t>
      </w:r>
      <w:r>
        <w:t xml:space="preserve">: Summary of Measure Level </w:t>
      </w:r>
      <w:commentRangeStart w:id="312"/>
      <w:r>
        <w:t>Changes</w:t>
      </w:r>
      <w:bookmarkEnd w:id="310"/>
      <w:bookmarkEnd w:id="311"/>
      <w:commentRangeEnd w:id="312"/>
      <w:r w:rsidR="00CB51F6">
        <w:rPr>
          <w:rStyle w:val="CommentReference"/>
          <w:b w:val="0"/>
          <w:color w:val="auto"/>
          <w:spacing w:val="0"/>
          <w:kern w:val="0"/>
        </w:rPr>
        <w:commentReference w:id="312"/>
      </w:r>
    </w:p>
    <w:tbl>
      <w:tblPr>
        <w:tblW w:w="2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238"/>
      </w:tblGrid>
      <w:tr w:rsidR="00DA676C" w:rsidRPr="009F7D5F" w14:paraId="1A6499EC" w14:textId="77777777" w:rsidTr="00986C87">
        <w:trPr>
          <w:trHeight w:val="20"/>
          <w:jc w:val="center"/>
        </w:trPr>
        <w:tc>
          <w:tcPr>
            <w:tcW w:w="1575" w:type="dxa"/>
            <w:shd w:val="clear" w:color="auto" w:fill="808080" w:themeFill="background1" w:themeFillShade="80"/>
            <w:noWrap/>
            <w:vAlign w:val="center"/>
          </w:tcPr>
          <w:p w14:paraId="4C647B68" w14:textId="77777777" w:rsidR="00DA676C" w:rsidRPr="009C362B" w:rsidRDefault="00DA676C" w:rsidP="000865BC">
            <w:pPr>
              <w:spacing w:after="0"/>
              <w:jc w:val="center"/>
              <w:rPr>
                <w:b/>
                <w:color w:val="FFFFFF" w:themeColor="background1"/>
              </w:rPr>
            </w:pPr>
            <w:r w:rsidRPr="009C362B">
              <w:rPr>
                <w:b/>
                <w:color w:val="FFFFFF" w:themeColor="background1"/>
              </w:rPr>
              <w:t>Change Type</w:t>
            </w:r>
          </w:p>
        </w:tc>
        <w:tc>
          <w:tcPr>
            <w:tcW w:w="1238" w:type="dxa"/>
            <w:shd w:val="clear" w:color="auto" w:fill="808080" w:themeFill="background1" w:themeFillShade="80"/>
            <w:vAlign w:val="center"/>
          </w:tcPr>
          <w:p w14:paraId="45DF163A" w14:textId="77777777" w:rsidR="00DA676C" w:rsidRPr="009C362B" w:rsidRDefault="00DA676C" w:rsidP="000865BC">
            <w:pPr>
              <w:spacing w:after="0"/>
              <w:jc w:val="center"/>
              <w:rPr>
                <w:b/>
                <w:color w:val="FFFFFF" w:themeColor="background1"/>
              </w:rPr>
            </w:pPr>
            <w:r w:rsidRPr="009C362B">
              <w:rPr>
                <w:b/>
                <w:color w:val="FFFFFF" w:themeColor="background1"/>
              </w:rPr>
              <w:t># Changes</w:t>
            </w:r>
          </w:p>
        </w:tc>
      </w:tr>
      <w:tr w:rsidR="00DA676C" w:rsidRPr="009F7D5F" w14:paraId="15D00E2F" w14:textId="77777777" w:rsidTr="00986C87">
        <w:trPr>
          <w:trHeight w:val="20"/>
          <w:jc w:val="center"/>
        </w:trPr>
        <w:tc>
          <w:tcPr>
            <w:tcW w:w="1575" w:type="dxa"/>
            <w:shd w:val="clear" w:color="auto" w:fill="auto"/>
            <w:noWrap/>
            <w:vAlign w:val="center"/>
            <w:hideMark/>
          </w:tcPr>
          <w:p w14:paraId="2071A6F6" w14:textId="77777777" w:rsidR="00DA676C" w:rsidRPr="009C362B" w:rsidRDefault="00DA676C" w:rsidP="000865BC">
            <w:pPr>
              <w:spacing w:after="0"/>
              <w:jc w:val="left"/>
            </w:pPr>
            <w:r w:rsidRPr="009C362B">
              <w:t>Errata</w:t>
            </w:r>
          </w:p>
        </w:tc>
        <w:tc>
          <w:tcPr>
            <w:tcW w:w="1238" w:type="dxa"/>
            <w:shd w:val="clear" w:color="auto" w:fill="auto"/>
            <w:vAlign w:val="center"/>
          </w:tcPr>
          <w:p w14:paraId="431EF5FF" w14:textId="7AC24644" w:rsidR="00DA676C" w:rsidRPr="009C362B" w:rsidRDefault="00182945" w:rsidP="000865BC">
            <w:pPr>
              <w:spacing w:after="0"/>
              <w:jc w:val="center"/>
            </w:pPr>
            <w:del w:id="313" w:author="Sam Dent" w:date="2020-06-23T06:04:00Z">
              <w:r w:rsidRPr="00CB51F6">
                <w:rPr>
                  <w:highlight w:val="yellow"/>
                </w:rPr>
                <w:delText>23</w:delText>
              </w:r>
            </w:del>
          </w:p>
        </w:tc>
      </w:tr>
      <w:tr w:rsidR="00DA676C" w:rsidRPr="009F7D5F" w14:paraId="5F551A0F" w14:textId="77777777" w:rsidTr="00986C87">
        <w:trPr>
          <w:trHeight w:val="20"/>
          <w:jc w:val="center"/>
        </w:trPr>
        <w:tc>
          <w:tcPr>
            <w:tcW w:w="1575" w:type="dxa"/>
            <w:shd w:val="clear" w:color="auto" w:fill="auto"/>
            <w:noWrap/>
            <w:vAlign w:val="center"/>
            <w:hideMark/>
          </w:tcPr>
          <w:p w14:paraId="69BCCCAE" w14:textId="77777777" w:rsidR="00DA676C" w:rsidRPr="009C362B" w:rsidRDefault="00DA676C" w:rsidP="000865BC">
            <w:pPr>
              <w:spacing w:after="0"/>
              <w:jc w:val="left"/>
            </w:pPr>
            <w:r w:rsidRPr="009C362B">
              <w:t>Revision</w:t>
            </w:r>
          </w:p>
        </w:tc>
        <w:tc>
          <w:tcPr>
            <w:tcW w:w="1238" w:type="dxa"/>
            <w:shd w:val="clear" w:color="auto" w:fill="auto"/>
            <w:vAlign w:val="center"/>
          </w:tcPr>
          <w:p w14:paraId="0B05247A" w14:textId="0A0E9877" w:rsidR="00DA676C" w:rsidRPr="00CB51F6" w:rsidRDefault="00182945" w:rsidP="000865BC">
            <w:pPr>
              <w:spacing w:after="0"/>
              <w:jc w:val="center"/>
              <w:rPr>
                <w:highlight w:val="yellow"/>
              </w:rPr>
            </w:pPr>
            <w:del w:id="314" w:author="Sam Dent" w:date="2020-06-23T06:04:00Z">
              <w:r w:rsidRPr="00CB51F6">
                <w:rPr>
                  <w:highlight w:val="yellow"/>
                </w:rPr>
                <w:delText>79</w:delText>
              </w:r>
            </w:del>
          </w:p>
        </w:tc>
      </w:tr>
      <w:tr w:rsidR="00DA676C" w:rsidRPr="009F7D5F" w14:paraId="0028D65E" w14:textId="77777777" w:rsidTr="00986C87">
        <w:trPr>
          <w:trHeight w:val="20"/>
          <w:jc w:val="center"/>
        </w:trPr>
        <w:tc>
          <w:tcPr>
            <w:tcW w:w="1575" w:type="dxa"/>
            <w:shd w:val="clear" w:color="auto" w:fill="auto"/>
            <w:noWrap/>
            <w:vAlign w:val="center"/>
            <w:hideMark/>
          </w:tcPr>
          <w:p w14:paraId="5ED5A510" w14:textId="77777777" w:rsidR="00DA676C" w:rsidRPr="009C362B" w:rsidRDefault="00DA676C" w:rsidP="000865BC">
            <w:pPr>
              <w:spacing w:after="0"/>
              <w:jc w:val="left"/>
            </w:pPr>
            <w:r w:rsidRPr="009C362B">
              <w:t>New Measure</w:t>
            </w:r>
          </w:p>
        </w:tc>
        <w:tc>
          <w:tcPr>
            <w:tcW w:w="1238" w:type="dxa"/>
            <w:shd w:val="clear" w:color="auto" w:fill="auto"/>
            <w:vAlign w:val="center"/>
          </w:tcPr>
          <w:p w14:paraId="452A3B11" w14:textId="1213E64F" w:rsidR="00DA676C" w:rsidRPr="00CB51F6" w:rsidRDefault="003D039C" w:rsidP="000865BC">
            <w:pPr>
              <w:spacing w:after="0"/>
              <w:jc w:val="center"/>
              <w:rPr>
                <w:highlight w:val="yellow"/>
              </w:rPr>
            </w:pPr>
            <w:del w:id="315" w:author="Sam Dent" w:date="2020-06-23T06:04:00Z">
              <w:r w:rsidRPr="00CB51F6">
                <w:rPr>
                  <w:highlight w:val="yellow"/>
                </w:rPr>
                <w:delText>2</w:delText>
              </w:r>
              <w:r w:rsidR="00182945" w:rsidRPr="00CB51F6">
                <w:rPr>
                  <w:highlight w:val="yellow"/>
                </w:rPr>
                <w:delText>3</w:delText>
              </w:r>
            </w:del>
          </w:p>
        </w:tc>
      </w:tr>
      <w:tr w:rsidR="00182945" w:rsidRPr="00280744" w14:paraId="587CD100" w14:textId="77777777" w:rsidTr="00986C87">
        <w:trPr>
          <w:trHeight w:val="20"/>
          <w:jc w:val="center"/>
        </w:trPr>
        <w:tc>
          <w:tcPr>
            <w:tcW w:w="1575" w:type="dxa"/>
            <w:shd w:val="clear" w:color="auto" w:fill="auto"/>
            <w:noWrap/>
            <w:vAlign w:val="center"/>
          </w:tcPr>
          <w:p w14:paraId="076AE1AF" w14:textId="0814132F" w:rsidR="00182945" w:rsidRPr="009C362B" w:rsidRDefault="00182945" w:rsidP="000865BC">
            <w:pPr>
              <w:spacing w:after="0"/>
              <w:jc w:val="left"/>
            </w:pPr>
            <w:r>
              <w:t>Retired</w:t>
            </w:r>
          </w:p>
        </w:tc>
        <w:tc>
          <w:tcPr>
            <w:tcW w:w="1238" w:type="dxa"/>
            <w:shd w:val="clear" w:color="auto" w:fill="auto"/>
            <w:vAlign w:val="center"/>
          </w:tcPr>
          <w:p w14:paraId="2A60A3E8" w14:textId="20770E96" w:rsidR="00182945" w:rsidRPr="00CB51F6" w:rsidRDefault="00182945" w:rsidP="000865BC">
            <w:pPr>
              <w:spacing w:after="0"/>
              <w:jc w:val="center"/>
              <w:rPr>
                <w:highlight w:val="yellow"/>
              </w:rPr>
            </w:pPr>
            <w:del w:id="316" w:author="Sam Dent" w:date="2020-06-23T06:04:00Z">
              <w:r w:rsidRPr="00CB51F6">
                <w:rPr>
                  <w:highlight w:val="yellow"/>
                </w:rPr>
                <w:delText>11</w:delText>
              </w:r>
            </w:del>
          </w:p>
        </w:tc>
      </w:tr>
      <w:tr w:rsidR="00DA676C" w:rsidRPr="00280744" w14:paraId="3B0E36B7" w14:textId="77777777" w:rsidTr="00986C87">
        <w:trPr>
          <w:trHeight w:val="20"/>
          <w:jc w:val="center"/>
        </w:trPr>
        <w:tc>
          <w:tcPr>
            <w:tcW w:w="1575" w:type="dxa"/>
            <w:shd w:val="clear" w:color="auto" w:fill="auto"/>
            <w:noWrap/>
            <w:vAlign w:val="center"/>
            <w:hideMark/>
          </w:tcPr>
          <w:p w14:paraId="39B489CC" w14:textId="77777777" w:rsidR="00DA676C" w:rsidRPr="009C362B" w:rsidRDefault="00DA676C" w:rsidP="000865BC">
            <w:pPr>
              <w:spacing w:after="0"/>
              <w:jc w:val="left"/>
            </w:pPr>
            <w:r w:rsidRPr="009C362B">
              <w:t>Total Changes</w:t>
            </w:r>
          </w:p>
        </w:tc>
        <w:tc>
          <w:tcPr>
            <w:tcW w:w="1238" w:type="dxa"/>
            <w:shd w:val="clear" w:color="auto" w:fill="auto"/>
            <w:vAlign w:val="center"/>
          </w:tcPr>
          <w:p w14:paraId="5E17330C" w14:textId="078DCF34" w:rsidR="00DA676C" w:rsidRPr="00CB51F6" w:rsidRDefault="008A3CAE" w:rsidP="000865BC">
            <w:pPr>
              <w:spacing w:after="0"/>
              <w:jc w:val="center"/>
              <w:rPr>
                <w:highlight w:val="yellow"/>
              </w:rPr>
            </w:pPr>
            <w:del w:id="317" w:author="Sam Dent" w:date="2020-06-23T06:04:00Z">
              <w:r w:rsidRPr="00CB51F6">
                <w:rPr>
                  <w:highlight w:val="yellow"/>
                </w:rPr>
                <w:delText>1</w:delText>
              </w:r>
              <w:r w:rsidR="00182945" w:rsidRPr="00CB51F6">
                <w:rPr>
                  <w:highlight w:val="yellow"/>
                </w:rPr>
                <w:delText>36</w:delText>
              </w:r>
            </w:del>
          </w:p>
        </w:tc>
      </w:tr>
    </w:tbl>
    <w:p w14:paraId="2B55DEC7" w14:textId="77777777" w:rsidR="00DA676C" w:rsidRDefault="00DA676C" w:rsidP="00DA676C">
      <w:pPr>
        <w:jc w:val="left"/>
      </w:pPr>
    </w:p>
    <w:p w14:paraId="18503909" w14:textId="51ECAAEA" w:rsidR="00DA676C" w:rsidRDefault="00DA676C" w:rsidP="00447701">
      <w:r>
        <w:t xml:space="preserve">The ‘Change Type’ column indicates what kind of change </w:t>
      </w:r>
      <w:r w:rsidR="0097689B">
        <w:t xml:space="preserve">each measure has gone through. </w:t>
      </w:r>
      <w:r>
        <w:t xml:space="preserve">Specifically, when a measure error was identified and the TAC process resulted in a consensus, the measure is identified here as an ‘Errata’.  In these </w:t>
      </w:r>
      <w:del w:id="318" w:author="Kalee Whitehouse" w:date="2020-06-25T09:41:00Z">
        <w:r w:rsidDel="009E2028">
          <w:delText>instances</w:delText>
        </w:r>
      </w:del>
      <w:ins w:id="319" w:author="Kalee Whitehouse" w:date="2020-06-25T09:41:00Z">
        <w:r w:rsidR="009E2028">
          <w:t>instances,</w:t>
        </w:r>
      </w:ins>
      <w:r>
        <w:t xml:space="preserve"> the measure code indicates that a new version of the measure has been published, and that the effective date of the measure dates back to </w:t>
      </w:r>
      <w:r w:rsidR="00E3590F">
        <w:t xml:space="preserve">January </w:t>
      </w:r>
      <w:r>
        <w:t>1</w:t>
      </w:r>
      <w:r w:rsidRPr="00413CD2">
        <w:rPr>
          <w:vertAlign w:val="superscript"/>
        </w:rPr>
        <w:t>st</w:t>
      </w:r>
      <w:r>
        <w:t xml:space="preserve">, </w:t>
      </w:r>
      <w:r w:rsidR="00B835A2">
        <w:t>20</w:t>
      </w:r>
      <w:ins w:id="320" w:author="Cheryl Jenkins" w:date="2020-06-08T10:29:00Z">
        <w:r w:rsidR="00CB51F6">
          <w:t>20</w:t>
        </w:r>
      </w:ins>
      <w:del w:id="321" w:author="Cheryl Jenkins" w:date="2020-06-08T10:29:00Z">
        <w:r w:rsidR="00B835A2" w:rsidDel="00CB51F6">
          <w:delText>1</w:delText>
        </w:r>
        <w:r w:rsidR="00FA0ED4" w:rsidDel="00CB51F6">
          <w:delText>9</w:delText>
        </w:r>
      </w:del>
      <w:r w:rsidR="0097689B">
        <w:t xml:space="preserve">. </w:t>
      </w:r>
      <w:r>
        <w:t xml:space="preserve">Measures that are identified as ‘Revised’ were included in the </w:t>
      </w:r>
      <w:r w:rsidR="00E3590F">
        <w:t xml:space="preserve">sixth </w:t>
      </w:r>
      <w:r>
        <w:t xml:space="preserve">edition of the </w:t>
      </w:r>
      <w:del w:id="322" w:author="Kalee Whitehouse" w:date="2020-06-25T09:41:00Z">
        <w:r w:rsidDel="009E2028">
          <w:delText>TRM, and</w:delText>
        </w:r>
      </w:del>
      <w:ins w:id="323" w:author="Kalee Whitehouse" w:date="2020-06-25T09:41:00Z">
        <w:r w:rsidR="009E2028">
          <w:t>TRM and</w:t>
        </w:r>
      </w:ins>
      <w:r>
        <w:t xml:space="preserve"> have been update</w:t>
      </w:r>
      <w:r w:rsidR="0097689B">
        <w:t xml:space="preserve">d for this edition of the TRM. </w:t>
      </w:r>
      <w:r>
        <w:t xml:space="preserve">Both ‘Revised’ and ‘New Measure(s)’ have an effective date of </w:t>
      </w:r>
      <w:r w:rsidR="00CD7B1C">
        <w:t xml:space="preserve">January </w:t>
      </w:r>
      <w:r>
        <w:t>1</w:t>
      </w:r>
      <w:r w:rsidRPr="00C8322F">
        <w:rPr>
          <w:vertAlign w:val="superscript"/>
        </w:rPr>
        <w:t>st</w:t>
      </w:r>
      <w:r>
        <w:t xml:space="preserve">, </w:t>
      </w:r>
      <w:r w:rsidR="00B835A2">
        <w:t>20</w:t>
      </w:r>
      <w:r w:rsidR="00FA0ED4">
        <w:t>2</w:t>
      </w:r>
      <w:ins w:id="324" w:author="Cheryl Jenkins" w:date="2020-06-08T10:29:00Z">
        <w:r w:rsidR="00CB51F6">
          <w:t>1</w:t>
        </w:r>
      </w:ins>
      <w:del w:id="325" w:author="Cheryl Jenkins" w:date="2020-06-08T10:29:00Z">
        <w:r w:rsidR="00FA0ED4" w:rsidDel="00CB51F6">
          <w:delText>0</w:delText>
        </w:r>
      </w:del>
      <w:r>
        <w:t xml:space="preserve">.  </w:t>
      </w:r>
    </w:p>
    <w:p w14:paraId="0BB056D4" w14:textId="69FBD624" w:rsidR="00514253" w:rsidRDefault="00DA676C" w:rsidP="00447701">
      <w:r>
        <w:t xml:space="preserve">The following table provides an overview of </w:t>
      </w:r>
      <w:r w:rsidRPr="00792852">
        <w:t xml:space="preserve">the </w:t>
      </w:r>
      <w:del w:id="326" w:author="Sam Dent" w:date="2020-06-23T06:04:00Z">
        <w:r w:rsidR="008A3CAE" w:rsidRPr="00CB51F6">
          <w:rPr>
            <w:highlight w:val="yellow"/>
          </w:rPr>
          <w:delText>1</w:delText>
        </w:r>
        <w:r w:rsidR="00182945" w:rsidRPr="00CB51F6">
          <w:rPr>
            <w:highlight w:val="yellow"/>
          </w:rPr>
          <w:delText>36</w:delText>
        </w:r>
        <w:r w:rsidR="00C8138A" w:rsidRPr="00792852">
          <w:delText xml:space="preserve"> </w:delText>
        </w:r>
      </w:del>
      <w:ins w:id="327" w:author="Sam Dent" w:date="2020-06-23T06:04:00Z">
        <w:r w:rsidR="00596D99">
          <w:t>XX</w:t>
        </w:r>
        <w:r w:rsidR="00596D99" w:rsidRPr="00792852">
          <w:t xml:space="preserve"> </w:t>
        </w:r>
      </w:ins>
      <w:r w:rsidRPr="00792852">
        <w:t>measure</w:t>
      </w:r>
      <w:r w:rsidRPr="00274055">
        <w:t>-level changes that are included in this version of the TRM.</w:t>
      </w:r>
    </w:p>
    <w:p w14:paraId="1362BFF8" w14:textId="77777777" w:rsidR="003448EE" w:rsidRDefault="003448EE" w:rsidP="00447701"/>
    <w:p w14:paraId="06FFB61F" w14:textId="77777777" w:rsidR="00514253" w:rsidRDefault="00514253" w:rsidP="00447701">
      <w:pPr>
        <w:sectPr w:rsidR="00514253">
          <w:headerReference w:type="default" r:id="rId18"/>
          <w:pgSz w:w="12240" w:h="15840"/>
          <w:pgMar w:top="1440" w:right="1440" w:bottom="1440" w:left="1440" w:header="720" w:footer="720" w:gutter="0"/>
          <w:cols w:space="720"/>
          <w:docGrid w:linePitch="360"/>
        </w:sectPr>
      </w:pPr>
    </w:p>
    <w:p w14:paraId="5CC19232" w14:textId="6D62E7A2" w:rsidR="00DA676C" w:rsidRPr="007A2593" w:rsidRDefault="00DA676C" w:rsidP="00514253">
      <w:pPr>
        <w:pStyle w:val="Captions"/>
      </w:pPr>
      <w:bookmarkStart w:id="328" w:name="_Toc411514769"/>
      <w:bookmarkStart w:id="329" w:name="_Toc411515469"/>
      <w:bookmarkStart w:id="330" w:name="_Toc411599455"/>
      <w:bookmarkStart w:id="331" w:name="_Toc11833143"/>
      <w:r w:rsidRPr="007A2593">
        <w:lastRenderedPageBreak/>
        <w:t xml:space="preserve">Table </w:t>
      </w:r>
      <w:r w:rsidRPr="00447701">
        <w:t>1</w:t>
      </w:r>
      <w:r w:rsidRPr="007A2593">
        <w:t>.</w:t>
      </w:r>
      <w:r w:rsidRPr="00447701">
        <w:t xml:space="preserve">3: Summary of Measure </w:t>
      </w:r>
      <w:commentRangeStart w:id="332"/>
      <w:r w:rsidRPr="007A2593">
        <w:t>Revisions</w:t>
      </w:r>
      <w:bookmarkEnd w:id="328"/>
      <w:bookmarkEnd w:id="329"/>
      <w:bookmarkEnd w:id="330"/>
      <w:bookmarkEnd w:id="331"/>
      <w:commentRangeEnd w:id="332"/>
      <w:r w:rsidR="00FA5C2A">
        <w:rPr>
          <w:rStyle w:val="CommentReference"/>
          <w:b w:val="0"/>
          <w:color w:val="auto"/>
          <w:spacing w:val="0"/>
          <w:kern w:val="0"/>
        </w:rPr>
        <w:commentReference w:id="332"/>
      </w:r>
    </w:p>
    <w:tbl>
      <w:tblPr>
        <w:tblW w:w="12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61"/>
        <w:gridCol w:w="1889"/>
        <w:gridCol w:w="2160"/>
        <w:gridCol w:w="1179"/>
        <w:gridCol w:w="3894"/>
        <w:gridCol w:w="1145"/>
      </w:tblGrid>
      <w:tr w:rsidR="00DA676C" w:rsidRPr="00C8138A" w14:paraId="4277554E" w14:textId="77777777" w:rsidTr="00405FFB">
        <w:trPr>
          <w:trHeight w:val="20"/>
          <w:tblHeader/>
          <w:jc w:val="center"/>
        </w:trPr>
        <w:tc>
          <w:tcPr>
            <w:tcW w:w="1157" w:type="dxa"/>
            <w:shd w:val="clear" w:color="auto" w:fill="808080" w:themeFill="background1" w:themeFillShade="80"/>
            <w:noWrap/>
            <w:vAlign w:val="center"/>
            <w:hideMark/>
          </w:tcPr>
          <w:p w14:paraId="23B935D8" w14:textId="2486FBE9" w:rsidR="00DA676C" w:rsidRPr="00C8138A" w:rsidRDefault="008F28EB" w:rsidP="00C850D7">
            <w:pPr>
              <w:spacing w:after="0"/>
              <w:jc w:val="center"/>
              <w:rPr>
                <w:rFonts w:asciiTheme="minorHAnsi" w:hAnsiTheme="minorHAnsi" w:cstheme="minorHAnsi"/>
                <w:b/>
                <w:bCs/>
                <w:color w:val="FFFFFF" w:themeColor="background1"/>
                <w:szCs w:val="20"/>
              </w:rPr>
            </w:pPr>
            <w:r w:rsidRPr="00C8138A">
              <w:rPr>
                <w:rFonts w:asciiTheme="minorHAnsi" w:hAnsiTheme="minorHAnsi" w:cstheme="minorHAnsi"/>
                <w:b/>
                <w:bCs/>
                <w:color w:val="FFFFFF" w:themeColor="background1"/>
                <w:szCs w:val="20"/>
              </w:rPr>
              <w:t>Volume</w:t>
            </w:r>
          </w:p>
        </w:tc>
        <w:tc>
          <w:tcPr>
            <w:tcW w:w="1261" w:type="dxa"/>
            <w:shd w:val="clear" w:color="auto" w:fill="808080" w:themeFill="background1" w:themeFillShade="80"/>
            <w:noWrap/>
            <w:vAlign w:val="center"/>
            <w:hideMark/>
          </w:tcPr>
          <w:p w14:paraId="135368D4" w14:textId="77777777" w:rsidR="00DA676C" w:rsidRPr="00C8138A" w:rsidRDefault="00DA676C" w:rsidP="00C850D7">
            <w:pPr>
              <w:spacing w:after="0"/>
              <w:jc w:val="center"/>
              <w:rPr>
                <w:rFonts w:asciiTheme="minorHAnsi" w:hAnsiTheme="minorHAnsi" w:cstheme="minorHAnsi"/>
                <w:b/>
                <w:bCs/>
                <w:color w:val="FFFFFF" w:themeColor="background1"/>
                <w:szCs w:val="20"/>
              </w:rPr>
            </w:pPr>
            <w:r w:rsidRPr="00C8138A">
              <w:rPr>
                <w:rFonts w:asciiTheme="minorHAnsi" w:hAnsiTheme="minorHAnsi" w:cstheme="minorHAnsi"/>
                <w:b/>
                <w:bCs/>
                <w:color w:val="FFFFFF" w:themeColor="background1"/>
                <w:szCs w:val="20"/>
              </w:rPr>
              <w:t>End Use</w:t>
            </w:r>
          </w:p>
        </w:tc>
        <w:tc>
          <w:tcPr>
            <w:tcW w:w="1889" w:type="dxa"/>
            <w:shd w:val="clear" w:color="auto" w:fill="808080" w:themeFill="background1" w:themeFillShade="80"/>
            <w:noWrap/>
            <w:vAlign w:val="center"/>
            <w:hideMark/>
          </w:tcPr>
          <w:p w14:paraId="01E939D4" w14:textId="77777777" w:rsidR="00DA676C" w:rsidRPr="00C8138A" w:rsidRDefault="00DA676C" w:rsidP="00C850D7">
            <w:pPr>
              <w:spacing w:after="0"/>
              <w:jc w:val="center"/>
              <w:rPr>
                <w:rFonts w:asciiTheme="minorHAnsi" w:hAnsiTheme="minorHAnsi" w:cstheme="minorHAnsi"/>
                <w:b/>
                <w:bCs/>
                <w:color w:val="FFFFFF" w:themeColor="background1"/>
                <w:szCs w:val="20"/>
              </w:rPr>
            </w:pPr>
            <w:r w:rsidRPr="00C8138A">
              <w:rPr>
                <w:rFonts w:asciiTheme="minorHAnsi" w:hAnsiTheme="minorHAnsi" w:cstheme="minorHAnsi"/>
                <w:b/>
                <w:bCs/>
                <w:color w:val="FFFFFF" w:themeColor="background1"/>
                <w:szCs w:val="20"/>
              </w:rPr>
              <w:t>Measure Name</w:t>
            </w:r>
          </w:p>
        </w:tc>
        <w:tc>
          <w:tcPr>
            <w:tcW w:w="2160" w:type="dxa"/>
            <w:shd w:val="clear" w:color="auto" w:fill="808080" w:themeFill="background1" w:themeFillShade="80"/>
            <w:noWrap/>
            <w:vAlign w:val="center"/>
            <w:hideMark/>
          </w:tcPr>
          <w:p w14:paraId="6B5C1EF4" w14:textId="77777777" w:rsidR="00DA676C" w:rsidRPr="00DE3F13" w:rsidRDefault="00DA676C" w:rsidP="00C850D7">
            <w:pPr>
              <w:spacing w:after="0"/>
              <w:jc w:val="center"/>
              <w:rPr>
                <w:rFonts w:asciiTheme="minorHAnsi" w:hAnsiTheme="minorHAnsi" w:cstheme="minorHAnsi"/>
                <w:b/>
                <w:bCs/>
                <w:color w:val="FFFFFF" w:themeColor="background1"/>
                <w:sz w:val="18"/>
                <w:szCs w:val="18"/>
              </w:rPr>
            </w:pPr>
            <w:r w:rsidRPr="00DE3F13">
              <w:rPr>
                <w:rFonts w:asciiTheme="minorHAnsi" w:hAnsiTheme="minorHAnsi" w:cstheme="minorHAnsi"/>
                <w:b/>
                <w:bCs/>
                <w:color w:val="FFFFFF" w:themeColor="background1"/>
                <w:szCs w:val="18"/>
              </w:rPr>
              <w:t>Measure Code</w:t>
            </w:r>
          </w:p>
        </w:tc>
        <w:tc>
          <w:tcPr>
            <w:tcW w:w="1179" w:type="dxa"/>
            <w:shd w:val="clear" w:color="auto" w:fill="808080" w:themeFill="background1" w:themeFillShade="80"/>
            <w:vAlign w:val="center"/>
            <w:hideMark/>
          </w:tcPr>
          <w:p w14:paraId="481C6589" w14:textId="77777777" w:rsidR="00DA676C" w:rsidRPr="00C8138A" w:rsidRDefault="00DA676C" w:rsidP="00C850D7">
            <w:pPr>
              <w:spacing w:after="0"/>
              <w:jc w:val="center"/>
              <w:rPr>
                <w:rFonts w:asciiTheme="minorHAnsi" w:hAnsiTheme="minorHAnsi" w:cstheme="minorHAnsi"/>
                <w:b/>
                <w:bCs/>
                <w:color w:val="FFFFFF" w:themeColor="background1"/>
                <w:szCs w:val="20"/>
              </w:rPr>
            </w:pPr>
            <w:r w:rsidRPr="00C8138A">
              <w:rPr>
                <w:rFonts w:asciiTheme="minorHAnsi" w:hAnsiTheme="minorHAnsi" w:cstheme="minorHAnsi"/>
                <w:b/>
                <w:bCs/>
                <w:color w:val="FFFFFF" w:themeColor="background1"/>
                <w:szCs w:val="20"/>
              </w:rPr>
              <w:t>Change Type</w:t>
            </w:r>
          </w:p>
        </w:tc>
        <w:tc>
          <w:tcPr>
            <w:tcW w:w="3894" w:type="dxa"/>
            <w:shd w:val="clear" w:color="auto" w:fill="808080" w:themeFill="background1" w:themeFillShade="80"/>
            <w:vAlign w:val="center"/>
            <w:hideMark/>
          </w:tcPr>
          <w:p w14:paraId="04702319" w14:textId="77777777" w:rsidR="00DA676C" w:rsidRPr="00C8138A" w:rsidRDefault="00DA676C" w:rsidP="00C850D7">
            <w:pPr>
              <w:spacing w:after="0"/>
              <w:jc w:val="center"/>
              <w:rPr>
                <w:rFonts w:asciiTheme="minorHAnsi" w:hAnsiTheme="minorHAnsi" w:cstheme="minorHAnsi"/>
                <w:b/>
                <w:bCs/>
                <w:szCs w:val="20"/>
              </w:rPr>
            </w:pPr>
            <w:r w:rsidRPr="00C8138A">
              <w:rPr>
                <w:rFonts w:asciiTheme="minorHAnsi" w:hAnsiTheme="minorHAnsi" w:cstheme="minorHAnsi"/>
                <w:b/>
                <w:bCs/>
                <w:color w:val="FFFFFF" w:themeColor="background1"/>
                <w:szCs w:val="20"/>
              </w:rPr>
              <w:t>Explanation</w:t>
            </w:r>
          </w:p>
        </w:tc>
        <w:tc>
          <w:tcPr>
            <w:tcW w:w="1145" w:type="dxa"/>
            <w:shd w:val="clear" w:color="auto" w:fill="808080" w:themeFill="background1" w:themeFillShade="80"/>
            <w:vAlign w:val="center"/>
          </w:tcPr>
          <w:p w14:paraId="5CFF1FE4" w14:textId="77777777" w:rsidR="00DA676C" w:rsidRPr="00C8138A" w:rsidRDefault="00DA676C" w:rsidP="00C850D7">
            <w:pPr>
              <w:spacing w:after="0"/>
              <w:jc w:val="center"/>
              <w:rPr>
                <w:rFonts w:asciiTheme="minorHAnsi" w:hAnsiTheme="minorHAnsi" w:cstheme="minorHAnsi"/>
                <w:b/>
                <w:bCs/>
                <w:color w:val="FFFFFF" w:themeColor="background1"/>
                <w:szCs w:val="20"/>
              </w:rPr>
            </w:pPr>
            <w:r w:rsidRPr="00C8138A">
              <w:rPr>
                <w:rFonts w:asciiTheme="minorHAnsi" w:hAnsiTheme="minorHAnsi" w:cstheme="minorHAnsi"/>
                <w:b/>
                <w:bCs/>
                <w:color w:val="FFFFFF" w:themeColor="background1"/>
                <w:szCs w:val="20"/>
              </w:rPr>
              <w:t>Impact on Savings</w:t>
            </w:r>
          </w:p>
        </w:tc>
      </w:tr>
      <w:tr w:rsidR="001B3B4D" w:rsidRPr="00C8138A" w14:paraId="47799696" w14:textId="77777777" w:rsidTr="000E4A8C">
        <w:trPr>
          <w:trHeight w:val="20"/>
          <w:jc w:val="center"/>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3BE82" w14:textId="754131A2" w:rsidR="001B3B4D" w:rsidRPr="00C8138A" w:rsidRDefault="001B3B4D" w:rsidP="001B3B4D">
            <w:pPr>
              <w:spacing w:after="0"/>
              <w:jc w:val="center"/>
              <w:rPr>
                <w:rFonts w:asciiTheme="minorHAnsi" w:hAnsiTheme="minorHAnsi" w:cstheme="minorHAnsi"/>
                <w:bCs/>
                <w:sz w:val="18"/>
                <w:szCs w:val="18"/>
              </w:rPr>
            </w:pPr>
            <w:del w:id="333" w:author="Sam Dent" w:date="2020-06-23T06:05:00Z">
              <w:r w:rsidRPr="00C8138A">
                <w:rPr>
                  <w:rFonts w:asciiTheme="minorHAnsi" w:hAnsiTheme="minorHAnsi" w:cstheme="minorHAnsi"/>
                  <w:bCs/>
                  <w:sz w:val="18"/>
                  <w:szCs w:val="18"/>
                </w:rPr>
                <w:delText>Volume 1: Overview</w:delText>
              </w:r>
            </w:del>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0384D" w14:textId="7B39D8DB" w:rsidR="001B3B4D" w:rsidRPr="00C8138A" w:rsidRDefault="001B3B4D" w:rsidP="001B3B4D">
            <w:pPr>
              <w:spacing w:after="0"/>
              <w:jc w:val="center"/>
              <w:rPr>
                <w:rFonts w:asciiTheme="minorHAnsi" w:hAnsiTheme="minorHAnsi" w:cstheme="minorHAnsi"/>
                <w:bCs/>
                <w:sz w:val="18"/>
                <w:szCs w:val="18"/>
              </w:rPr>
            </w:pPr>
            <w:del w:id="334" w:author="Sam Dent" w:date="2020-06-23T06:05:00Z">
              <w:r>
                <w:rPr>
                  <w:rFonts w:asciiTheme="minorHAnsi" w:hAnsiTheme="minorHAnsi" w:cstheme="minorHAnsi"/>
                  <w:bCs/>
                  <w:sz w:val="18"/>
                  <w:szCs w:val="18"/>
                </w:rPr>
                <w:delText>N/A</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67CA8DC" w14:textId="386AFB5C" w:rsidR="001B3B4D" w:rsidRPr="00C8138A" w:rsidRDefault="001B3B4D" w:rsidP="000E4A8C">
            <w:pPr>
              <w:spacing w:after="0"/>
              <w:jc w:val="center"/>
              <w:rPr>
                <w:rFonts w:asciiTheme="minorHAnsi" w:hAnsiTheme="minorHAnsi" w:cstheme="minorHAnsi"/>
                <w:bCs/>
                <w:sz w:val="18"/>
                <w:szCs w:val="18"/>
              </w:rPr>
            </w:pPr>
            <w:del w:id="335" w:author="Sam Dent" w:date="2020-06-23T06:05:00Z">
              <w:r w:rsidRPr="00CA125E">
                <w:rPr>
                  <w:rFonts w:asciiTheme="minorHAnsi" w:hAnsiTheme="minorHAnsi" w:cstheme="minorHAnsi"/>
                  <w:bCs/>
                  <w:sz w:val="18"/>
                  <w:szCs w:val="18"/>
                </w:rPr>
                <w:delText>N/A</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766B86A" w14:textId="02314D31" w:rsidR="001B3B4D" w:rsidRPr="00DE3F13" w:rsidRDefault="001B3B4D" w:rsidP="000E4A8C">
            <w:pPr>
              <w:spacing w:after="0"/>
              <w:jc w:val="center"/>
              <w:rPr>
                <w:rFonts w:asciiTheme="minorHAnsi" w:hAnsiTheme="minorHAnsi" w:cstheme="minorHAnsi"/>
                <w:bCs/>
                <w:sz w:val="18"/>
                <w:szCs w:val="18"/>
              </w:rPr>
            </w:pPr>
            <w:del w:id="336" w:author="Sam Dent" w:date="2020-06-23T06:05:00Z">
              <w:r w:rsidRPr="00CA125E">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ABDB910" w14:textId="0A0BCFD8" w:rsidR="001B3B4D" w:rsidRPr="003E2421" w:rsidRDefault="001B3B4D" w:rsidP="001B3B4D">
            <w:pPr>
              <w:spacing w:after="0"/>
              <w:jc w:val="center"/>
              <w:rPr>
                <w:rFonts w:asciiTheme="minorHAnsi" w:hAnsiTheme="minorHAnsi" w:cstheme="minorHAnsi"/>
                <w:bCs/>
                <w:sz w:val="18"/>
                <w:szCs w:val="18"/>
              </w:rPr>
            </w:pPr>
            <w:del w:id="33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6A60E95" w14:textId="1E0A1AE9" w:rsidR="001B3B4D" w:rsidRDefault="001B3B4D" w:rsidP="001B3B4D">
            <w:pPr>
              <w:spacing w:after="0"/>
              <w:jc w:val="left"/>
              <w:rPr>
                <w:del w:id="338" w:author="Sam Dent" w:date="2020-06-23T06:05:00Z"/>
                <w:rFonts w:asciiTheme="minorHAnsi" w:hAnsiTheme="minorHAnsi" w:cstheme="minorHAnsi"/>
                <w:sz w:val="18"/>
                <w:szCs w:val="18"/>
              </w:rPr>
            </w:pPr>
            <w:del w:id="339" w:author="Sam Dent" w:date="2020-06-23T06:05:00Z">
              <w:r>
                <w:rPr>
                  <w:rFonts w:asciiTheme="minorHAnsi" w:hAnsiTheme="minorHAnsi" w:cstheme="minorHAnsi"/>
                  <w:sz w:val="18"/>
                  <w:szCs w:val="18"/>
                </w:rPr>
                <w:delText>Edits to 2.4 Program Delivery &amp; Baseline Definitions.</w:delText>
              </w:r>
            </w:del>
          </w:p>
          <w:p w14:paraId="335E9648" w14:textId="4E6CF8C4" w:rsidR="001B3B4D" w:rsidRDefault="001B3B4D" w:rsidP="001B3B4D">
            <w:pPr>
              <w:spacing w:after="0"/>
              <w:jc w:val="left"/>
              <w:rPr>
                <w:del w:id="340" w:author="Sam Dent" w:date="2020-06-23T06:05:00Z"/>
                <w:rFonts w:asciiTheme="minorHAnsi" w:hAnsiTheme="minorHAnsi" w:cstheme="minorHAnsi"/>
                <w:sz w:val="18"/>
                <w:szCs w:val="18"/>
              </w:rPr>
            </w:pPr>
            <w:del w:id="341" w:author="Sam Dent" w:date="2020-06-23T06:05:00Z">
              <w:r>
                <w:rPr>
                  <w:rFonts w:asciiTheme="minorHAnsi" w:hAnsiTheme="minorHAnsi" w:cstheme="minorHAnsi"/>
                  <w:sz w:val="18"/>
                  <w:szCs w:val="18"/>
                </w:rPr>
                <w:delText>New section 2.4.1 Default Measure Type for Program Delivery Methods.</w:delText>
              </w:r>
            </w:del>
          </w:p>
          <w:p w14:paraId="0BD6F7DA" w14:textId="51F6267D" w:rsidR="001B3B4D" w:rsidRDefault="001B3B4D" w:rsidP="001B3B4D">
            <w:pPr>
              <w:spacing w:after="0"/>
              <w:jc w:val="left"/>
              <w:rPr>
                <w:del w:id="342" w:author="Sam Dent" w:date="2020-06-23T06:05:00Z"/>
                <w:rFonts w:asciiTheme="minorHAnsi" w:hAnsiTheme="minorHAnsi" w:cstheme="minorHAnsi"/>
                <w:sz w:val="18"/>
                <w:szCs w:val="18"/>
              </w:rPr>
            </w:pPr>
            <w:del w:id="343" w:author="Sam Dent" w:date="2020-06-23T06:05:00Z">
              <w:r>
                <w:rPr>
                  <w:rFonts w:asciiTheme="minorHAnsi" w:hAnsiTheme="minorHAnsi" w:cstheme="minorHAnsi"/>
                  <w:sz w:val="18"/>
                  <w:szCs w:val="18"/>
                </w:rPr>
                <w:delText xml:space="preserve">New section 3.4 </w:delText>
              </w:r>
              <w:r w:rsidR="004B3C65">
                <w:rPr>
                  <w:rFonts w:asciiTheme="minorHAnsi" w:hAnsiTheme="minorHAnsi" w:cstheme="minorHAnsi"/>
                  <w:sz w:val="18"/>
                  <w:szCs w:val="18"/>
                </w:rPr>
                <w:delText>Pro</w:delText>
              </w:r>
              <w:r w:rsidR="003401C1">
                <w:rPr>
                  <w:rFonts w:asciiTheme="minorHAnsi" w:hAnsiTheme="minorHAnsi" w:cstheme="minorHAnsi"/>
                  <w:sz w:val="18"/>
                  <w:szCs w:val="18"/>
                </w:rPr>
                <w:delText xml:space="preserve">visional Measures Savings </w:delText>
              </w:r>
              <w:r>
                <w:rPr>
                  <w:rFonts w:asciiTheme="minorHAnsi" w:hAnsiTheme="minorHAnsi" w:cstheme="minorHAnsi"/>
                  <w:sz w:val="18"/>
                  <w:szCs w:val="18"/>
                </w:rPr>
                <w:delText>Assumptions.</w:delText>
              </w:r>
            </w:del>
          </w:p>
          <w:p w14:paraId="1377F1D6" w14:textId="1743DA4A" w:rsidR="001B3B4D" w:rsidRDefault="001B3B4D" w:rsidP="001B3B4D">
            <w:pPr>
              <w:spacing w:after="0"/>
              <w:jc w:val="left"/>
              <w:rPr>
                <w:del w:id="344" w:author="Sam Dent" w:date="2020-06-23T06:05:00Z"/>
                <w:rFonts w:asciiTheme="minorHAnsi" w:hAnsiTheme="minorHAnsi" w:cstheme="minorHAnsi"/>
                <w:sz w:val="18"/>
                <w:szCs w:val="18"/>
              </w:rPr>
            </w:pPr>
            <w:del w:id="345" w:author="Sam Dent" w:date="2020-06-23T06:05:00Z">
              <w:r>
                <w:rPr>
                  <w:rFonts w:asciiTheme="minorHAnsi" w:hAnsiTheme="minorHAnsi" w:cstheme="minorHAnsi"/>
                  <w:sz w:val="18"/>
                  <w:szCs w:val="18"/>
                </w:rPr>
                <w:delText>Updates to Loadshapes: R01, R02, R03, R04, R05, R13, R14, R17, R18</w:delText>
              </w:r>
            </w:del>
          </w:p>
          <w:p w14:paraId="283702B4" w14:textId="012636BB" w:rsidR="001B3B4D" w:rsidRDefault="001B3B4D" w:rsidP="001B3B4D">
            <w:pPr>
              <w:spacing w:after="0"/>
              <w:jc w:val="left"/>
              <w:rPr>
                <w:del w:id="346" w:author="Sam Dent" w:date="2020-06-23T06:05:00Z"/>
                <w:rFonts w:asciiTheme="minorHAnsi" w:hAnsiTheme="minorHAnsi" w:cstheme="minorHAnsi"/>
                <w:sz w:val="18"/>
                <w:szCs w:val="18"/>
              </w:rPr>
            </w:pPr>
            <w:del w:id="347" w:author="Sam Dent" w:date="2020-06-23T06:05:00Z">
              <w:r>
                <w:rPr>
                  <w:rFonts w:asciiTheme="minorHAnsi" w:hAnsiTheme="minorHAnsi" w:cstheme="minorHAnsi"/>
                  <w:sz w:val="18"/>
                  <w:szCs w:val="18"/>
                </w:rPr>
                <w:delText>New loadshapes: C56, C57, C58</w:delText>
              </w:r>
            </w:del>
          </w:p>
          <w:p w14:paraId="5B4FE90F" w14:textId="1B7C8F82" w:rsidR="0013740E" w:rsidRDefault="0013740E" w:rsidP="001B3B4D">
            <w:pPr>
              <w:spacing w:after="0"/>
              <w:jc w:val="left"/>
              <w:rPr>
                <w:del w:id="348" w:author="Sam Dent" w:date="2020-06-23T06:05:00Z"/>
                <w:rFonts w:asciiTheme="minorHAnsi" w:hAnsiTheme="minorHAnsi" w:cstheme="minorHAnsi"/>
                <w:sz w:val="18"/>
                <w:szCs w:val="18"/>
              </w:rPr>
            </w:pPr>
            <w:del w:id="349" w:author="Sam Dent" w:date="2020-06-23T06:05:00Z">
              <w:r>
                <w:rPr>
                  <w:rFonts w:asciiTheme="minorHAnsi" w:hAnsiTheme="minorHAnsi" w:cstheme="minorHAnsi"/>
                  <w:sz w:val="18"/>
                  <w:szCs w:val="18"/>
                </w:rPr>
                <w:delText xml:space="preserve">Edits to 3.3.1 LED </w:delText>
              </w:r>
              <w:r w:rsidR="00B003E7">
                <w:rPr>
                  <w:rFonts w:asciiTheme="minorHAnsi" w:hAnsiTheme="minorHAnsi" w:cstheme="minorHAnsi"/>
                  <w:sz w:val="18"/>
                  <w:szCs w:val="18"/>
                </w:rPr>
                <w:delText xml:space="preserve">Lamp </w:delText>
              </w:r>
              <w:r>
                <w:rPr>
                  <w:rFonts w:asciiTheme="minorHAnsi" w:hAnsiTheme="minorHAnsi" w:cstheme="minorHAnsi"/>
                  <w:sz w:val="18"/>
                  <w:szCs w:val="18"/>
                </w:rPr>
                <w:delText>and Linear Fluorescents Baseline</w:delText>
              </w:r>
              <w:r w:rsidR="005F543A">
                <w:rPr>
                  <w:rFonts w:asciiTheme="minorHAnsi" w:hAnsiTheme="minorHAnsi" w:cstheme="minorHAnsi"/>
                  <w:sz w:val="18"/>
                  <w:szCs w:val="18"/>
                </w:rPr>
                <w:delText xml:space="preserve"> treatment, including </w:delText>
              </w:r>
              <w:r w:rsidR="00B43A19">
                <w:rPr>
                  <w:rFonts w:asciiTheme="minorHAnsi" w:hAnsiTheme="minorHAnsi" w:cstheme="minorHAnsi"/>
                  <w:sz w:val="18"/>
                  <w:szCs w:val="18"/>
                </w:rPr>
                <w:delText xml:space="preserve">specific </w:delText>
              </w:r>
              <w:r w:rsidR="005F543A">
                <w:rPr>
                  <w:rFonts w:asciiTheme="minorHAnsi" w:hAnsiTheme="minorHAnsi" w:cstheme="minorHAnsi"/>
                  <w:sz w:val="18"/>
                  <w:szCs w:val="18"/>
                </w:rPr>
                <w:delText>additional assumptions for Income Eligible programs</w:delText>
              </w:r>
              <w:r w:rsidR="00B43A19">
                <w:rPr>
                  <w:rFonts w:asciiTheme="minorHAnsi" w:hAnsiTheme="minorHAnsi" w:cstheme="minorHAnsi"/>
                  <w:sz w:val="18"/>
                  <w:szCs w:val="18"/>
                </w:rPr>
                <w:delText xml:space="preserve">; agreement to </w:delText>
              </w:r>
              <w:r w:rsidR="00B43A19" w:rsidRPr="00E01684">
                <w:rPr>
                  <w:rFonts w:asciiTheme="minorHAnsi" w:hAnsiTheme="minorHAnsi" w:cstheme="minorHAnsi"/>
                  <w:sz w:val="18"/>
                  <w:szCs w:val="18"/>
                </w:rPr>
                <w:delText>participate in a working group to discuss, undertake necessary research, and develop consensus market forecasts to inform midlife adjustments to be made</w:delText>
              </w:r>
              <w:r w:rsidR="008074AC" w:rsidRPr="00E01684">
                <w:rPr>
                  <w:rFonts w:asciiTheme="minorHAnsi" w:hAnsiTheme="minorHAnsi" w:cstheme="minorHAnsi"/>
                  <w:sz w:val="18"/>
                  <w:szCs w:val="18"/>
                </w:rPr>
                <w:delText xml:space="preserve"> for standard and Income Eligible programs</w:delText>
              </w:r>
              <w:r w:rsidR="00B43A19" w:rsidRPr="00E01684">
                <w:rPr>
                  <w:rFonts w:asciiTheme="minorHAnsi" w:hAnsiTheme="minorHAnsi" w:cstheme="minorHAnsi"/>
                  <w:sz w:val="18"/>
                  <w:szCs w:val="18"/>
                </w:rPr>
                <w:delText>; and schedule for potential application of any such agreed upon adjustments</w:delText>
              </w:r>
              <w:r w:rsidR="008074AC" w:rsidRPr="00E01684">
                <w:rPr>
                  <w:rFonts w:asciiTheme="minorHAnsi" w:hAnsiTheme="minorHAnsi" w:cstheme="minorHAnsi"/>
                  <w:sz w:val="18"/>
                  <w:szCs w:val="18"/>
                </w:rPr>
                <w:delText>.</w:delText>
              </w:r>
              <w:r w:rsidR="005F543A">
                <w:rPr>
                  <w:rFonts w:asciiTheme="minorHAnsi" w:hAnsiTheme="minorHAnsi" w:cstheme="minorHAnsi"/>
                  <w:sz w:val="18"/>
                  <w:szCs w:val="18"/>
                </w:rPr>
                <w:delText xml:space="preserve"> </w:delText>
              </w:r>
            </w:del>
          </w:p>
          <w:p w14:paraId="1B716CB6" w14:textId="7C169980" w:rsidR="001B3B4D" w:rsidRPr="003E2421" w:rsidRDefault="001B3B4D" w:rsidP="001B3B4D">
            <w:pPr>
              <w:spacing w:after="0"/>
              <w:jc w:val="left"/>
              <w:rPr>
                <w:rFonts w:asciiTheme="minorHAnsi" w:hAnsiTheme="minorHAnsi" w:cstheme="minorHAnsi"/>
                <w:sz w:val="18"/>
                <w:szCs w:val="18"/>
              </w:rPr>
            </w:pPr>
            <w:del w:id="350" w:author="Sam Dent" w:date="2020-06-23T06:05:00Z">
              <w:r>
                <w:rPr>
                  <w:rFonts w:asciiTheme="minorHAnsi" w:hAnsiTheme="minorHAnsi" w:cstheme="minorHAnsi"/>
                  <w:sz w:val="18"/>
                  <w:szCs w:val="18"/>
                </w:rPr>
                <w:delText>Edits to 3.9 Measure Incremental Cost Definition, and 3.10 Discount Rates, Inflation Rates and O&amp;M Costs</w:delText>
              </w:r>
              <w:r w:rsidR="004B3C65">
                <w:rPr>
                  <w:rFonts w:asciiTheme="minorHAnsi" w:hAnsiTheme="minorHAnsi" w:cstheme="minorHAnsi"/>
                  <w:sz w:val="18"/>
                  <w:szCs w:val="18"/>
                </w:rPr>
                <w:delTex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9644A0C" w14:textId="212B202E" w:rsidR="001B3B4D" w:rsidRPr="003E2421" w:rsidRDefault="001B3B4D" w:rsidP="001B3B4D">
            <w:pPr>
              <w:spacing w:after="0"/>
              <w:jc w:val="center"/>
              <w:rPr>
                <w:rFonts w:asciiTheme="minorHAnsi" w:hAnsiTheme="minorHAnsi" w:cstheme="minorHAnsi"/>
                <w:bCs/>
                <w:sz w:val="18"/>
                <w:szCs w:val="18"/>
              </w:rPr>
            </w:pPr>
            <w:del w:id="351" w:author="Sam Dent" w:date="2020-06-23T06:05:00Z">
              <w:r>
                <w:rPr>
                  <w:rFonts w:asciiTheme="minorHAnsi" w:hAnsiTheme="minorHAnsi" w:cstheme="minorHAnsi"/>
                  <w:bCs/>
                  <w:sz w:val="18"/>
                  <w:szCs w:val="18"/>
                </w:rPr>
                <w:delText>N/A</w:delText>
              </w:r>
            </w:del>
          </w:p>
        </w:tc>
      </w:tr>
      <w:tr w:rsidR="008824EF" w:rsidRPr="00C8138A" w14:paraId="68AFB4F6" w14:textId="77777777" w:rsidTr="00405FFB">
        <w:trPr>
          <w:trHeight w:val="20"/>
          <w:jc w:val="center"/>
        </w:trPr>
        <w:tc>
          <w:tcPr>
            <w:tcW w:w="1157" w:type="dxa"/>
            <w:vMerge w:val="restart"/>
            <w:tcBorders>
              <w:top w:val="single" w:sz="4" w:space="0" w:color="auto"/>
              <w:left w:val="single" w:sz="4" w:space="0" w:color="auto"/>
              <w:right w:val="single" w:sz="4" w:space="0" w:color="auto"/>
            </w:tcBorders>
            <w:shd w:val="clear" w:color="auto" w:fill="auto"/>
            <w:noWrap/>
            <w:vAlign w:val="center"/>
          </w:tcPr>
          <w:p w14:paraId="597610D7" w14:textId="256FF21C" w:rsidR="008824EF" w:rsidRPr="00AE61E7" w:rsidRDefault="008824EF" w:rsidP="00C850D7">
            <w:pPr>
              <w:spacing w:after="0"/>
              <w:jc w:val="center"/>
              <w:rPr>
                <w:rFonts w:asciiTheme="minorHAnsi" w:hAnsiTheme="minorHAnsi" w:cstheme="minorHAnsi"/>
                <w:bCs/>
                <w:sz w:val="18"/>
                <w:szCs w:val="18"/>
              </w:rPr>
            </w:pPr>
            <w:del w:id="352" w:author="Sam Dent" w:date="2020-06-23T06:05:00Z">
              <w:r w:rsidRPr="00AE61E7">
                <w:rPr>
                  <w:rFonts w:asciiTheme="minorHAnsi" w:hAnsiTheme="minorHAnsi" w:cstheme="minorHAnsi"/>
                  <w:bCs/>
                  <w:sz w:val="18"/>
                  <w:szCs w:val="18"/>
                </w:rPr>
                <w:delText>Volume 2: C&amp;I</w:delText>
              </w:r>
            </w:del>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2170FF18" w14:textId="1451E94D" w:rsidR="008824EF" w:rsidRPr="00AE61E7" w:rsidRDefault="008824EF" w:rsidP="00C850D7">
            <w:pPr>
              <w:spacing w:after="0"/>
              <w:jc w:val="center"/>
              <w:rPr>
                <w:rFonts w:asciiTheme="minorHAnsi" w:hAnsiTheme="minorHAnsi" w:cstheme="minorHAnsi"/>
                <w:bCs/>
                <w:sz w:val="18"/>
                <w:szCs w:val="18"/>
              </w:rPr>
            </w:pPr>
            <w:del w:id="353" w:author="Sam Dent" w:date="2020-06-23T06:05:00Z">
              <w:r>
                <w:rPr>
                  <w:rFonts w:asciiTheme="minorHAnsi" w:hAnsiTheme="minorHAnsi" w:cstheme="minorHAnsi"/>
                  <w:bCs/>
                  <w:sz w:val="18"/>
                  <w:szCs w:val="18"/>
                </w:rPr>
                <w:delText>4,1 Agricultural</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6F70048" w14:textId="605E14D4" w:rsidR="008824EF" w:rsidRPr="00AE61E7" w:rsidRDefault="008824EF" w:rsidP="00C850D7">
            <w:pPr>
              <w:spacing w:after="0"/>
              <w:jc w:val="left"/>
              <w:rPr>
                <w:rFonts w:asciiTheme="minorHAnsi" w:hAnsiTheme="minorHAnsi" w:cstheme="minorHAnsi"/>
                <w:bCs/>
                <w:sz w:val="18"/>
                <w:szCs w:val="18"/>
              </w:rPr>
            </w:pPr>
            <w:del w:id="354" w:author="Sam Dent" w:date="2020-06-23T06:05:00Z">
              <w:r>
                <w:rPr>
                  <w:rFonts w:asciiTheme="minorHAnsi" w:hAnsiTheme="minorHAnsi" w:cstheme="minorHAnsi"/>
                  <w:bCs/>
                  <w:sz w:val="18"/>
                  <w:szCs w:val="18"/>
                </w:rPr>
                <w:delText>4.1.4 Livestock Waterer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CD28559" w14:textId="1C72D12D" w:rsidR="008824EF" w:rsidRPr="00DE3F13" w:rsidRDefault="00D81263" w:rsidP="00C850D7">
            <w:pPr>
              <w:spacing w:after="0"/>
              <w:jc w:val="left"/>
              <w:rPr>
                <w:rFonts w:asciiTheme="minorHAnsi" w:hAnsiTheme="minorHAnsi" w:cstheme="minorHAnsi"/>
                <w:bCs/>
                <w:sz w:val="18"/>
                <w:szCs w:val="18"/>
              </w:rPr>
            </w:pPr>
            <w:del w:id="355" w:author="Sam Dent" w:date="2020-06-23T06:05:00Z">
              <w:r w:rsidRPr="000718C8">
                <w:rPr>
                  <w:rFonts w:asciiTheme="minorHAnsi" w:hAnsiTheme="minorHAnsi" w:cstheme="minorHAnsi"/>
                  <w:bCs/>
                  <w:sz w:val="18"/>
                  <w:szCs w:val="18"/>
                </w:rPr>
                <w:delText>CI-AGE-LSW1-V03-190101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3529434" w14:textId="5A196CE1" w:rsidR="008824EF" w:rsidRPr="003E2421" w:rsidRDefault="008824EF" w:rsidP="00C850D7">
            <w:pPr>
              <w:spacing w:after="0"/>
              <w:jc w:val="center"/>
              <w:rPr>
                <w:rFonts w:asciiTheme="minorHAnsi" w:hAnsiTheme="minorHAnsi" w:cstheme="minorHAnsi"/>
                <w:bCs/>
                <w:sz w:val="18"/>
                <w:szCs w:val="18"/>
              </w:rPr>
            </w:pPr>
            <w:del w:id="356"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20C65CF" w14:textId="3C7B1D22" w:rsidR="008824EF" w:rsidRPr="003E2421" w:rsidRDefault="008824EF" w:rsidP="000718C8">
            <w:pPr>
              <w:spacing w:after="0"/>
              <w:jc w:val="left"/>
              <w:rPr>
                <w:rFonts w:asciiTheme="minorHAnsi" w:hAnsiTheme="minorHAnsi" w:cstheme="minorHAnsi"/>
                <w:sz w:val="18"/>
                <w:szCs w:val="18"/>
              </w:rPr>
            </w:pPr>
            <w:del w:id="357" w:author="Sam Dent" w:date="2020-06-23T06:05:00Z">
              <w:r w:rsidRPr="000718C8">
                <w:rPr>
                  <w:rFonts w:asciiTheme="minorHAnsi" w:hAnsiTheme="minorHAnsi" w:cstheme="minorHAnsi"/>
                  <w:sz w:val="18"/>
                  <w:szCs w:val="18"/>
                </w:rPr>
                <w:delText>Removal of summer peak demand savings as savings occur in the winter.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0AA84A6" w14:textId="6119F93A" w:rsidR="008824EF" w:rsidRPr="003E2421" w:rsidRDefault="008824EF" w:rsidP="00C850D7">
            <w:pPr>
              <w:spacing w:after="0"/>
              <w:jc w:val="center"/>
              <w:rPr>
                <w:rFonts w:asciiTheme="minorHAnsi" w:hAnsiTheme="minorHAnsi" w:cstheme="minorHAnsi"/>
                <w:bCs/>
                <w:sz w:val="18"/>
                <w:szCs w:val="18"/>
              </w:rPr>
            </w:pPr>
            <w:del w:id="358" w:author="Sam Dent" w:date="2020-06-23T06:05:00Z">
              <w:r>
                <w:rPr>
                  <w:rFonts w:asciiTheme="minorHAnsi" w:hAnsiTheme="minorHAnsi" w:cstheme="minorHAnsi"/>
                  <w:bCs/>
                  <w:sz w:val="18"/>
                  <w:szCs w:val="18"/>
                </w:rPr>
                <w:delText>Decrease demand</w:delText>
              </w:r>
            </w:del>
          </w:p>
        </w:tc>
      </w:tr>
      <w:tr w:rsidR="008824EF" w:rsidRPr="00C8138A" w14:paraId="3230BCB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1C9F9B30" w14:textId="77777777" w:rsidR="008824EF" w:rsidRPr="00AE61E7" w:rsidRDefault="008824EF" w:rsidP="00C850D7">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2115435" w14:textId="77777777" w:rsidR="008824EF" w:rsidRPr="00AE61E7" w:rsidRDefault="008824EF" w:rsidP="00C850D7">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DD851F0" w14:textId="68E3ACEA" w:rsidR="008824EF" w:rsidRPr="00AE61E7" w:rsidRDefault="008824EF" w:rsidP="00C850D7">
            <w:pPr>
              <w:spacing w:after="0"/>
              <w:jc w:val="left"/>
              <w:rPr>
                <w:rFonts w:asciiTheme="minorHAnsi" w:hAnsiTheme="minorHAnsi" w:cstheme="minorHAnsi"/>
                <w:bCs/>
                <w:sz w:val="18"/>
                <w:szCs w:val="18"/>
              </w:rPr>
            </w:pPr>
            <w:del w:id="359" w:author="Sam Dent" w:date="2020-06-23T06:05:00Z">
              <w:r>
                <w:rPr>
                  <w:rFonts w:asciiTheme="minorHAnsi" w:hAnsiTheme="minorHAnsi" w:cstheme="minorHAnsi"/>
                  <w:bCs/>
                  <w:sz w:val="18"/>
                  <w:szCs w:val="18"/>
                </w:rPr>
                <w:delText>4.1.5 Fan Thermostat Controller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ECC587A" w14:textId="6DF847B4" w:rsidR="008824EF" w:rsidRPr="00DE3F13" w:rsidRDefault="00474E54" w:rsidP="00C850D7">
            <w:pPr>
              <w:spacing w:after="0"/>
              <w:jc w:val="left"/>
              <w:rPr>
                <w:rFonts w:asciiTheme="minorHAnsi" w:hAnsiTheme="minorHAnsi" w:cstheme="minorHAnsi"/>
                <w:bCs/>
                <w:sz w:val="18"/>
                <w:szCs w:val="18"/>
              </w:rPr>
            </w:pPr>
            <w:del w:id="360" w:author="Sam Dent" w:date="2020-06-23T06:05:00Z">
              <w:r w:rsidRPr="000718C8">
                <w:rPr>
                  <w:rFonts w:asciiTheme="minorHAnsi" w:hAnsiTheme="minorHAnsi" w:cstheme="minorHAnsi"/>
                  <w:bCs/>
                  <w:sz w:val="18"/>
                  <w:szCs w:val="18"/>
                </w:rPr>
                <w:delText>CI-AGE-FNTC-V01-200101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06B1691" w14:textId="345CFA3A" w:rsidR="008824EF" w:rsidRPr="003E2421" w:rsidRDefault="008824EF" w:rsidP="00C850D7">
            <w:pPr>
              <w:spacing w:after="0"/>
              <w:jc w:val="center"/>
              <w:rPr>
                <w:rFonts w:asciiTheme="minorHAnsi" w:hAnsiTheme="minorHAnsi" w:cstheme="minorHAnsi"/>
                <w:bCs/>
                <w:sz w:val="18"/>
                <w:szCs w:val="18"/>
              </w:rPr>
            </w:pPr>
            <w:del w:id="361"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74D6EC5" w14:textId="0F25B352" w:rsidR="008824EF" w:rsidRPr="003E2421" w:rsidRDefault="008824EF" w:rsidP="00C850D7">
            <w:pPr>
              <w:spacing w:after="0"/>
              <w:jc w:val="left"/>
              <w:rPr>
                <w:rFonts w:asciiTheme="minorHAnsi" w:hAnsiTheme="minorHAnsi" w:cstheme="minorHAnsi"/>
                <w:sz w:val="18"/>
                <w:szCs w:val="18"/>
              </w:rPr>
            </w:pPr>
            <w:del w:id="362"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09F8150" w14:textId="52A7EC6B" w:rsidR="008824EF" w:rsidRPr="003E2421" w:rsidRDefault="008824EF" w:rsidP="00C850D7">
            <w:pPr>
              <w:spacing w:after="0"/>
              <w:jc w:val="center"/>
              <w:rPr>
                <w:rFonts w:asciiTheme="minorHAnsi" w:hAnsiTheme="minorHAnsi" w:cstheme="minorHAnsi"/>
                <w:bCs/>
                <w:sz w:val="18"/>
                <w:szCs w:val="18"/>
              </w:rPr>
            </w:pPr>
            <w:del w:id="363" w:author="Sam Dent" w:date="2020-06-23T06:05:00Z">
              <w:r>
                <w:rPr>
                  <w:rFonts w:asciiTheme="minorHAnsi" w:hAnsiTheme="minorHAnsi" w:cstheme="minorHAnsi"/>
                  <w:bCs/>
                  <w:sz w:val="18"/>
                  <w:szCs w:val="18"/>
                </w:rPr>
                <w:delText>N/A</w:delText>
              </w:r>
            </w:del>
          </w:p>
        </w:tc>
      </w:tr>
      <w:tr w:rsidR="008824EF" w:rsidRPr="00C8138A" w14:paraId="0C7C198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745C9EB" w14:textId="77777777" w:rsidR="008824EF" w:rsidRPr="00AE61E7" w:rsidRDefault="008824EF" w:rsidP="005C6154">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B5FFCE3" w14:textId="77777777" w:rsidR="008824EF" w:rsidRPr="00AE61E7" w:rsidRDefault="008824EF" w:rsidP="005C6154">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C755300" w14:textId="2EA1715A" w:rsidR="008824EF" w:rsidRPr="00AE61E7" w:rsidRDefault="008824EF" w:rsidP="005C6154">
            <w:pPr>
              <w:spacing w:after="0"/>
              <w:jc w:val="left"/>
              <w:rPr>
                <w:rFonts w:asciiTheme="minorHAnsi" w:hAnsiTheme="minorHAnsi" w:cstheme="minorHAnsi"/>
                <w:bCs/>
                <w:sz w:val="18"/>
                <w:szCs w:val="18"/>
              </w:rPr>
            </w:pPr>
            <w:del w:id="364" w:author="Sam Dent" w:date="2020-06-23T06:05:00Z">
              <w:r>
                <w:rPr>
                  <w:rFonts w:asciiTheme="minorHAnsi" w:hAnsiTheme="minorHAnsi" w:cstheme="minorHAnsi"/>
                  <w:bCs/>
                  <w:sz w:val="18"/>
                  <w:szCs w:val="18"/>
                </w:rPr>
                <w:delText>4.1.6 Low Pressure Sprinkler Nozzles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BFE0C3A" w14:textId="1E06A2DF" w:rsidR="008824EF" w:rsidRPr="00DE3F13" w:rsidRDefault="008824EF" w:rsidP="005C6154">
            <w:pPr>
              <w:spacing w:after="0"/>
              <w:jc w:val="left"/>
              <w:rPr>
                <w:rFonts w:asciiTheme="minorHAnsi" w:hAnsiTheme="minorHAnsi" w:cstheme="minorHAnsi"/>
                <w:bCs/>
                <w:sz w:val="18"/>
                <w:szCs w:val="18"/>
              </w:rPr>
            </w:pPr>
            <w:del w:id="365" w:author="Sam Dent" w:date="2020-06-23T06:05:00Z">
              <w:r>
                <w:rPr>
                  <w:rFonts w:asciiTheme="minorHAnsi" w:hAnsiTheme="minorHAnsi" w:cstheme="minorHAnsi"/>
                  <w:bCs/>
                  <w:sz w:val="18"/>
                  <w:szCs w:val="18"/>
                </w:rPr>
                <w:delText xml:space="preserve"> </w:delText>
              </w:r>
              <w:r w:rsidR="001131A6" w:rsidRPr="000718C8">
                <w:rPr>
                  <w:rFonts w:asciiTheme="minorHAnsi" w:hAnsiTheme="minorHAnsi" w:cstheme="minorHAnsi"/>
                  <w:bCs/>
                  <w:sz w:val="18"/>
                  <w:szCs w:val="18"/>
                </w:rPr>
                <w:delText>CI-AGE-LPSN-V01-200101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C27F633" w14:textId="59923C63" w:rsidR="008824EF" w:rsidRPr="003E2421" w:rsidRDefault="008824EF" w:rsidP="005C6154">
            <w:pPr>
              <w:spacing w:after="0"/>
              <w:jc w:val="center"/>
              <w:rPr>
                <w:rFonts w:asciiTheme="minorHAnsi" w:hAnsiTheme="minorHAnsi" w:cstheme="minorHAnsi"/>
                <w:bCs/>
                <w:sz w:val="18"/>
                <w:szCs w:val="18"/>
              </w:rPr>
            </w:pPr>
            <w:del w:id="366"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41CB002" w14:textId="5F4E4AA3" w:rsidR="008824EF" w:rsidRPr="003E2421" w:rsidRDefault="008824EF" w:rsidP="005C6154">
            <w:pPr>
              <w:spacing w:after="0"/>
              <w:jc w:val="left"/>
              <w:rPr>
                <w:rFonts w:asciiTheme="minorHAnsi" w:hAnsiTheme="minorHAnsi" w:cstheme="minorHAnsi"/>
                <w:sz w:val="18"/>
                <w:szCs w:val="18"/>
              </w:rPr>
            </w:pPr>
            <w:del w:id="367"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B992062" w14:textId="016D75D6" w:rsidR="008824EF" w:rsidRPr="003E2421" w:rsidRDefault="008824EF" w:rsidP="005C6154">
            <w:pPr>
              <w:spacing w:after="0"/>
              <w:jc w:val="center"/>
              <w:rPr>
                <w:rFonts w:asciiTheme="minorHAnsi" w:hAnsiTheme="minorHAnsi" w:cstheme="minorHAnsi"/>
                <w:bCs/>
                <w:sz w:val="18"/>
                <w:szCs w:val="18"/>
              </w:rPr>
            </w:pPr>
            <w:del w:id="368" w:author="Sam Dent" w:date="2020-06-23T06:05:00Z">
              <w:r>
                <w:rPr>
                  <w:rFonts w:asciiTheme="minorHAnsi" w:hAnsiTheme="minorHAnsi" w:cstheme="minorHAnsi"/>
                  <w:bCs/>
                  <w:sz w:val="18"/>
                  <w:szCs w:val="18"/>
                </w:rPr>
                <w:delText>N/A</w:delText>
              </w:r>
            </w:del>
          </w:p>
        </w:tc>
      </w:tr>
      <w:tr w:rsidR="008824EF" w:rsidRPr="00C8138A" w14:paraId="3B757DE2"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572F66D" w14:textId="77777777" w:rsidR="008824EF" w:rsidRPr="00AE61E7" w:rsidRDefault="008824EF" w:rsidP="005C6154">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664AC3B" w14:textId="77777777" w:rsidR="008824EF" w:rsidRPr="00AE61E7" w:rsidRDefault="008824EF" w:rsidP="005C6154">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F303E5B" w14:textId="22B44146" w:rsidR="008824EF" w:rsidRPr="00AE61E7" w:rsidRDefault="008824EF" w:rsidP="005C6154">
            <w:pPr>
              <w:spacing w:after="0"/>
              <w:jc w:val="left"/>
              <w:rPr>
                <w:rFonts w:asciiTheme="minorHAnsi" w:hAnsiTheme="minorHAnsi" w:cstheme="minorHAnsi"/>
                <w:bCs/>
                <w:sz w:val="18"/>
                <w:szCs w:val="18"/>
              </w:rPr>
            </w:pPr>
            <w:del w:id="369" w:author="Sam Dent" w:date="2020-06-23T06:05:00Z">
              <w:r>
                <w:rPr>
                  <w:rFonts w:asciiTheme="minorHAnsi" w:hAnsiTheme="minorHAnsi" w:cstheme="minorHAnsi"/>
                  <w:bCs/>
                  <w:sz w:val="18"/>
                  <w:szCs w:val="18"/>
                </w:rPr>
                <w:delText>4.1.7 Milk Pre-Cooler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8D50A9E" w14:textId="7E0F0EB5" w:rsidR="008824EF" w:rsidRPr="00DE3F13" w:rsidRDefault="00D76490" w:rsidP="005C6154">
            <w:pPr>
              <w:spacing w:after="0"/>
              <w:jc w:val="left"/>
              <w:rPr>
                <w:rFonts w:asciiTheme="minorHAnsi" w:hAnsiTheme="minorHAnsi" w:cstheme="minorHAnsi"/>
                <w:bCs/>
                <w:sz w:val="18"/>
                <w:szCs w:val="18"/>
              </w:rPr>
            </w:pPr>
            <w:del w:id="370" w:author="Sam Dent" w:date="2020-06-23T06:05:00Z">
              <w:r w:rsidRPr="000718C8">
                <w:rPr>
                  <w:rFonts w:asciiTheme="minorHAnsi" w:hAnsiTheme="minorHAnsi" w:cstheme="minorHAnsi"/>
                  <w:bCs/>
                  <w:sz w:val="18"/>
                  <w:szCs w:val="18"/>
                </w:rPr>
                <w:delText>CI-AGE-MLKP-V01-200101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005160F" w14:textId="2458CF22" w:rsidR="008824EF" w:rsidRPr="003E2421" w:rsidRDefault="008824EF" w:rsidP="005C6154">
            <w:pPr>
              <w:spacing w:after="0"/>
              <w:jc w:val="center"/>
              <w:rPr>
                <w:rFonts w:asciiTheme="minorHAnsi" w:hAnsiTheme="minorHAnsi" w:cstheme="minorHAnsi"/>
                <w:bCs/>
                <w:sz w:val="18"/>
                <w:szCs w:val="18"/>
              </w:rPr>
            </w:pPr>
            <w:del w:id="371"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E2BFBF1" w14:textId="78C7CEE3" w:rsidR="008824EF" w:rsidRPr="003E2421" w:rsidRDefault="008824EF" w:rsidP="005C6154">
            <w:pPr>
              <w:spacing w:after="0"/>
              <w:jc w:val="left"/>
              <w:rPr>
                <w:rFonts w:asciiTheme="minorHAnsi" w:hAnsiTheme="minorHAnsi" w:cstheme="minorHAnsi"/>
                <w:sz w:val="18"/>
                <w:szCs w:val="18"/>
              </w:rPr>
            </w:pPr>
            <w:del w:id="372"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86D12C2" w14:textId="02866470" w:rsidR="008824EF" w:rsidRPr="003E2421" w:rsidRDefault="008824EF" w:rsidP="005C6154">
            <w:pPr>
              <w:spacing w:after="0"/>
              <w:jc w:val="center"/>
              <w:rPr>
                <w:rFonts w:asciiTheme="minorHAnsi" w:hAnsiTheme="minorHAnsi" w:cstheme="minorHAnsi"/>
                <w:bCs/>
                <w:sz w:val="18"/>
                <w:szCs w:val="18"/>
              </w:rPr>
            </w:pPr>
            <w:del w:id="373" w:author="Sam Dent" w:date="2020-06-23T06:05:00Z">
              <w:r>
                <w:rPr>
                  <w:rFonts w:asciiTheme="minorHAnsi" w:hAnsiTheme="minorHAnsi" w:cstheme="minorHAnsi"/>
                  <w:bCs/>
                  <w:sz w:val="18"/>
                  <w:szCs w:val="18"/>
                </w:rPr>
                <w:delText>N/A</w:delText>
              </w:r>
            </w:del>
          </w:p>
        </w:tc>
      </w:tr>
      <w:tr w:rsidR="008824EF" w:rsidRPr="00C8138A" w14:paraId="5B69EB31"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6FC9C3E3" w14:textId="77777777" w:rsidR="008824EF" w:rsidRPr="00AE61E7" w:rsidRDefault="008824EF" w:rsidP="005C6154">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A6CDA05" w14:textId="77777777" w:rsidR="008824EF" w:rsidRPr="00AE61E7" w:rsidRDefault="008824EF" w:rsidP="005C6154">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CF4C3B7" w14:textId="5577CE36" w:rsidR="008824EF" w:rsidRDefault="008824EF" w:rsidP="005C6154">
            <w:pPr>
              <w:spacing w:after="0"/>
              <w:jc w:val="left"/>
              <w:rPr>
                <w:rFonts w:asciiTheme="minorHAnsi" w:hAnsiTheme="minorHAnsi" w:cstheme="minorHAnsi"/>
                <w:bCs/>
                <w:sz w:val="18"/>
                <w:szCs w:val="18"/>
              </w:rPr>
            </w:pPr>
            <w:del w:id="374" w:author="Sam Dent" w:date="2020-06-23T06:05:00Z">
              <w:r>
                <w:rPr>
                  <w:rFonts w:asciiTheme="minorHAnsi" w:hAnsiTheme="minorHAnsi" w:cstheme="minorHAnsi"/>
                  <w:bCs/>
                  <w:sz w:val="18"/>
                  <w:szCs w:val="18"/>
                </w:rPr>
                <w:delText>4.1.8 VSD Milk Pump with Plate Cooler Heat Exchanger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5050B69" w14:textId="17C75796" w:rsidR="008824EF" w:rsidRPr="00DE3F13" w:rsidRDefault="00EE4F8F" w:rsidP="005C6154">
            <w:pPr>
              <w:spacing w:after="0"/>
              <w:jc w:val="left"/>
              <w:rPr>
                <w:rFonts w:asciiTheme="minorHAnsi" w:hAnsiTheme="minorHAnsi" w:cstheme="minorHAnsi"/>
                <w:bCs/>
                <w:sz w:val="18"/>
                <w:szCs w:val="18"/>
              </w:rPr>
            </w:pPr>
            <w:del w:id="375" w:author="Sam Dent" w:date="2020-06-23T06:05:00Z">
              <w:r w:rsidRPr="000718C8">
                <w:rPr>
                  <w:rFonts w:asciiTheme="minorHAnsi" w:hAnsiTheme="minorHAnsi" w:cstheme="minorHAnsi"/>
                  <w:bCs/>
                  <w:sz w:val="18"/>
                  <w:szCs w:val="18"/>
                </w:rPr>
                <w:delText>CI-AGE-VSDM-V01-200101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D93A35E" w14:textId="1158D3F0" w:rsidR="008824EF" w:rsidRPr="003E2421" w:rsidRDefault="008824EF" w:rsidP="005C6154">
            <w:pPr>
              <w:spacing w:after="0"/>
              <w:jc w:val="center"/>
              <w:rPr>
                <w:rFonts w:asciiTheme="minorHAnsi" w:hAnsiTheme="minorHAnsi" w:cstheme="minorHAnsi"/>
                <w:bCs/>
                <w:sz w:val="18"/>
                <w:szCs w:val="18"/>
              </w:rPr>
            </w:pPr>
            <w:del w:id="376"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3EF4063" w14:textId="37820078" w:rsidR="008824EF" w:rsidRPr="003E2421" w:rsidRDefault="008824EF" w:rsidP="005C6154">
            <w:pPr>
              <w:spacing w:after="0"/>
              <w:jc w:val="left"/>
              <w:rPr>
                <w:rFonts w:asciiTheme="minorHAnsi" w:hAnsiTheme="minorHAnsi" w:cstheme="minorHAnsi"/>
                <w:sz w:val="18"/>
                <w:szCs w:val="18"/>
              </w:rPr>
            </w:pPr>
            <w:del w:id="377"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C85FDE5" w14:textId="7838D64B" w:rsidR="008824EF" w:rsidRPr="003E2421" w:rsidRDefault="008824EF" w:rsidP="005C6154">
            <w:pPr>
              <w:spacing w:after="0"/>
              <w:jc w:val="center"/>
              <w:rPr>
                <w:rFonts w:asciiTheme="minorHAnsi" w:hAnsiTheme="minorHAnsi" w:cstheme="minorHAnsi"/>
                <w:bCs/>
                <w:sz w:val="18"/>
                <w:szCs w:val="18"/>
              </w:rPr>
            </w:pPr>
            <w:del w:id="378" w:author="Sam Dent" w:date="2020-06-23T06:05:00Z">
              <w:r>
                <w:rPr>
                  <w:rFonts w:asciiTheme="minorHAnsi" w:hAnsiTheme="minorHAnsi" w:cstheme="minorHAnsi"/>
                  <w:bCs/>
                  <w:sz w:val="18"/>
                  <w:szCs w:val="18"/>
                </w:rPr>
                <w:delText>N/A</w:delText>
              </w:r>
            </w:del>
          </w:p>
        </w:tc>
      </w:tr>
      <w:tr w:rsidR="008824EF" w:rsidRPr="00C8138A" w14:paraId="154B9E84"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FEE74BD" w14:textId="77777777" w:rsidR="008824EF" w:rsidRPr="00AE61E7" w:rsidRDefault="008824EF" w:rsidP="005C6154">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A0176A2" w14:textId="77777777" w:rsidR="008824EF" w:rsidRPr="00AE61E7" w:rsidRDefault="008824EF" w:rsidP="005C6154">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5312E59" w14:textId="0BA0037C" w:rsidR="008824EF" w:rsidRDefault="008824EF" w:rsidP="005C6154">
            <w:pPr>
              <w:spacing w:after="0"/>
              <w:jc w:val="left"/>
              <w:rPr>
                <w:rFonts w:asciiTheme="minorHAnsi" w:hAnsiTheme="minorHAnsi" w:cstheme="minorHAnsi"/>
                <w:bCs/>
                <w:sz w:val="18"/>
                <w:szCs w:val="18"/>
              </w:rPr>
            </w:pPr>
            <w:del w:id="379" w:author="Sam Dent" w:date="2020-06-23T06:05:00Z">
              <w:r>
                <w:rPr>
                  <w:rFonts w:asciiTheme="minorHAnsi" w:hAnsiTheme="minorHAnsi" w:cstheme="minorHAnsi"/>
                  <w:bCs/>
                  <w:sz w:val="18"/>
                  <w:szCs w:val="18"/>
                </w:rPr>
                <w:delText>4.1.9 Scroll Compressor for Dairy Refrigeration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ACBCBCB" w14:textId="43F8ECDE" w:rsidR="008824EF" w:rsidRPr="00DE3F13" w:rsidRDefault="00F73C83" w:rsidP="005C6154">
            <w:pPr>
              <w:spacing w:after="0"/>
              <w:jc w:val="left"/>
              <w:rPr>
                <w:rFonts w:asciiTheme="minorHAnsi" w:hAnsiTheme="minorHAnsi" w:cstheme="minorHAnsi"/>
                <w:bCs/>
                <w:sz w:val="18"/>
                <w:szCs w:val="18"/>
              </w:rPr>
            </w:pPr>
            <w:del w:id="380" w:author="Sam Dent" w:date="2020-06-23T06:05:00Z">
              <w:r w:rsidRPr="000718C8">
                <w:rPr>
                  <w:rFonts w:asciiTheme="minorHAnsi" w:hAnsiTheme="minorHAnsi" w:cstheme="minorHAnsi"/>
                  <w:bCs/>
                  <w:sz w:val="18"/>
                  <w:szCs w:val="18"/>
                </w:rPr>
                <w:delText>CI-AGE-SCRC-V01-200101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756252E" w14:textId="41CBD6B6" w:rsidR="008824EF" w:rsidRPr="003E2421" w:rsidRDefault="008824EF" w:rsidP="005C6154">
            <w:pPr>
              <w:spacing w:after="0"/>
              <w:jc w:val="center"/>
              <w:rPr>
                <w:rFonts w:asciiTheme="minorHAnsi" w:hAnsiTheme="minorHAnsi" w:cstheme="minorHAnsi"/>
                <w:bCs/>
                <w:sz w:val="18"/>
                <w:szCs w:val="18"/>
              </w:rPr>
            </w:pPr>
            <w:del w:id="381"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EDD280F" w14:textId="508963F0" w:rsidR="008824EF" w:rsidRPr="003E2421" w:rsidRDefault="008824EF" w:rsidP="005C6154">
            <w:pPr>
              <w:spacing w:after="0"/>
              <w:jc w:val="left"/>
              <w:rPr>
                <w:rFonts w:asciiTheme="minorHAnsi" w:hAnsiTheme="minorHAnsi" w:cstheme="minorHAnsi"/>
                <w:sz w:val="18"/>
                <w:szCs w:val="18"/>
              </w:rPr>
            </w:pPr>
            <w:del w:id="382"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55692D3" w14:textId="702EDAB6" w:rsidR="008824EF" w:rsidRPr="003E2421" w:rsidRDefault="008824EF" w:rsidP="005C6154">
            <w:pPr>
              <w:spacing w:after="0"/>
              <w:jc w:val="center"/>
              <w:rPr>
                <w:rFonts w:asciiTheme="minorHAnsi" w:hAnsiTheme="minorHAnsi" w:cstheme="minorHAnsi"/>
                <w:bCs/>
                <w:sz w:val="18"/>
                <w:szCs w:val="18"/>
              </w:rPr>
            </w:pPr>
            <w:del w:id="383" w:author="Sam Dent" w:date="2020-06-23T06:05:00Z">
              <w:r>
                <w:rPr>
                  <w:rFonts w:asciiTheme="minorHAnsi" w:hAnsiTheme="minorHAnsi" w:cstheme="minorHAnsi"/>
                  <w:bCs/>
                  <w:sz w:val="18"/>
                  <w:szCs w:val="18"/>
                </w:rPr>
                <w:delText>N/A</w:delText>
              </w:r>
            </w:del>
          </w:p>
        </w:tc>
      </w:tr>
      <w:tr w:rsidR="008824EF" w:rsidRPr="00C8138A" w14:paraId="03D9A4FA"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B9A8952" w14:textId="77777777" w:rsidR="008824EF" w:rsidRPr="00AE61E7" w:rsidRDefault="008824EF" w:rsidP="005C6154">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292F2D2" w14:textId="77777777" w:rsidR="008824EF" w:rsidRPr="00AE61E7" w:rsidRDefault="008824EF" w:rsidP="005C6154">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A7A2892" w14:textId="4A886933" w:rsidR="008824EF" w:rsidRDefault="008824EF" w:rsidP="005C6154">
            <w:pPr>
              <w:spacing w:after="0"/>
              <w:jc w:val="left"/>
              <w:rPr>
                <w:rFonts w:asciiTheme="minorHAnsi" w:hAnsiTheme="minorHAnsi" w:cstheme="minorHAnsi"/>
                <w:bCs/>
                <w:sz w:val="18"/>
                <w:szCs w:val="18"/>
              </w:rPr>
            </w:pPr>
            <w:del w:id="384" w:author="Sam Dent" w:date="2020-06-23T06:05:00Z">
              <w:r>
                <w:rPr>
                  <w:rFonts w:asciiTheme="minorHAnsi" w:hAnsiTheme="minorHAnsi" w:cstheme="minorHAnsi"/>
                  <w:bCs/>
                  <w:sz w:val="18"/>
                  <w:szCs w:val="18"/>
                </w:rPr>
                <w:delText>4.1.10 Dairy Refrigeration Heat Recovery</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B73516A" w14:textId="3CE223E9" w:rsidR="008824EF" w:rsidRPr="00DE3F13" w:rsidRDefault="00942436" w:rsidP="005C6154">
            <w:pPr>
              <w:spacing w:after="0"/>
              <w:jc w:val="left"/>
              <w:rPr>
                <w:rFonts w:asciiTheme="minorHAnsi" w:hAnsiTheme="minorHAnsi" w:cstheme="minorHAnsi"/>
                <w:bCs/>
                <w:sz w:val="18"/>
                <w:szCs w:val="18"/>
              </w:rPr>
            </w:pPr>
            <w:del w:id="385" w:author="Sam Dent" w:date="2020-06-23T06:05:00Z">
              <w:r w:rsidRPr="000718C8">
                <w:rPr>
                  <w:rFonts w:asciiTheme="minorHAnsi" w:hAnsiTheme="minorHAnsi" w:cstheme="minorHAnsi"/>
                  <w:bCs/>
                  <w:sz w:val="18"/>
                  <w:szCs w:val="18"/>
                </w:rPr>
                <w:delText>CI-AGE-DRHR-V01-200101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2072A53" w14:textId="66C55F33" w:rsidR="008824EF" w:rsidRPr="003E2421" w:rsidRDefault="008824EF" w:rsidP="005C6154">
            <w:pPr>
              <w:spacing w:after="0"/>
              <w:jc w:val="center"/>
              <w:rPr>
                <w:rFonts w:asciiTheme="minorHAnsi" w:hAnsiTheme="minorHAnsi" w:cstheme="minorHAnsi"/>
                <w:bCs/>
                <w:sz w:val="18"/>
                <w:szCs w:val="18"/>
              </w:rPr>
            </w:pPr>
            <w:del w:id="386"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7EF6B54" w14:textId="17F68126" w:rsidR="008824EF" w:rsidRPr="003E2421" w:rsidRDefault="008824EF" w:rsidP="005C6154">
            <w:pPr>
              <w:spacing w:after="0"/>
              <w:jc w:val="left"/>
              <w:rPr>
                <w:rFonts w:asciiTheme="minorHAnsi" w:hAnsiTheme="minorHAnsi" w:cstheme="minorHAnsi"/>
                <w:sz w:val="18"/>
                <w:szCs w:val="18"/>
              </w:rPr>
            </w:pPr>
            <w:del w:id="387"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6F51956" w14:textId="14B251BD" w:rsidR="008824EF" w:rsidRPr="003E2421" w:rsidRDefault="008824EF" w:rsidP="005C6154">
            <w:pPr>
              <w:spacing w:after="0"/>
              <w:jc w:val="center"/>
              <w:rPr>
                <w:rFonts w:asciiTheme="minorHAnsi" w:hAnsiTheme="minorHAnsi" w:cstheme="minorHAnsi"/>
                <w:bCs/>
                <w:sz w:val="18"/>
                <w:szCs w:val="18"/>
              </w:rPr>
            </w:pPr>
            <w:del w:id="388" w:author="Sam Dent" w:date="2020-06-23T06:05:00Z">
              <w:r>
                <w:rPr>
                  <w:rFonts w:asciiTheme="minorHAnsi" w:hAnsiTheme="minorHAnsi" w:cstheme="minorHAnsi"/>
                  <w:bCs/>
                  <w:sz w:val="18"/>
                  <w:szCs w:val="18"/>
                </w:rPr>
                <w:delText>N/A</w:delText>
              </w:r>
            </w:del>
          </w:p>
        </w:tc>
      </w:tr>
      <w:tr w:rsidR="008824EF" w:rsidRPr="00C8138A" w14:paraId="4FF834FC"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319C115" w14:textId="77777777" w:rsidR="008824EF" w:rsidRPr="00AE61E7" w:rsidRDefault="008824EF" w:rsidP="005C6154">
            <w:pPr>
              <w:spacing w:after="0"/>
              <w:jc w:val="center"/>
              <w:rPr>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2E110F82" w14:textId="77777777" w:rsidR="008824EF" w:rsidRPr="00AE61E7" w:rsidRDefault="008824EF" w:rsidP="005C6154">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F8CAFA3" w14:textId="6F7BFB85" w:rsidR="008824EF" w:rsidRDefault="008824EF" w:rsidP="005C6154">
            <w:pPr>
              <w:spacing w:after="0"/>
              <w:jc w:val="left"/>
              <w:rPr>
                <w:rFonts w:asciiTheme="minorHAnsi" w:hAnsiTheme="minorHAnsi" w:cstheme="minorHAnsi"/>
                <w:bCs/>
                <w:sz w:val="18"/>
                <w:szCs w:val="18"/>
              </w:rPr>
            </w:pPr>
            <w:del w:id="389" w:author="Sam Dent" w:date="2020-06-23T06:05:00Z">
              <w:r>
                <w:rPr>
                  <w:rFonts w:asciiTheme="minorHAnsi" w:hAnsiTheme="minorHAnsi" w:cstheme="minorHAnsi"/>
                  <w:bCs/>
                  <w:sz w:val="18"/>
                  <w:szCs w:val="18"/>
                </w:rPr>
                <w:delText>4.1.11 Commercial LED Grow Lights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33AF002" w14:textId="5FA59CC4" w:rsidR="008824EF" w:rsidRPr="00DE3F13" w:rsidRDefault="00B40B36" w:rsidP="005C6154">
            <w:pPr>
              <w:spacing w:after="0"/>
              <w:jc w:val="left"/>
              <w:rPr>
                <w:rFonts w:asciiTheme="minorHAnsi" w:hAnsiTheme="minorHAnsi" w:cstheme="minorHAnsi"/>
                <w:bCs/>
                <w:sz w:val="18"/>
                <w:szCs w:val="18"/>
              </w:rPr>
            </w:pPr>
            <w:del w:id="390" w:author="Sam Dent" w:date="2020-06-23T06:05:00Z">
              <w:r w:rsidRPr="000718C8">
                <w:rPr>
                  <w:rFonts w:asciiTheme="minorHAnsi" w:hAnsiTheme="minorHAnsi" w:cstheme="minorHAnsi"/>
                  <w:bCs/>
                  <w:sz w:val="18"/>
                  <w:szCs w:val="18"/>
                </w:rPr>
                <w:delText>CI-AGE-GROW-V01-200101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71656DD" w14:textId="5DC8139F" w:rsidR="008824EF" w:rsidRPr="003E2421" w:rsidRDefault="008824EF" w:rsidP="005C6154">
            <w:pPr>
              <w:spacing w:after="0"/>
              <w:jc w:val="center"/>
              <w:rPr>
                <w:rFonts w:asciiTheme="minorHAnsi" w:hAnsiTheme="minorHAnsi" w:cstheme="minorHAnsi"/>
                <w:bCs/>
                <w:sz w:val="18"/>
                <w:szCs w:val="18"/>
              </w:rPr>
            </w:pPr>
            <w:del w:id="391"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F0F49D5" w14:textId="108F1FEA" w:rsidR="008824EF" w:rsidRPr="003E2421" w:rsidRDefault="008824EF" w:rsidP="005C6154">
            <w:pPr>
              <w:spacing w:after="0"/>
              <w:jc w:val="left"/>
              <w:rPr>
                <w:rFonts w:asciiTheme="minorHAnsi" w:hAnsiTheme="minorHAnsi" w:cstheme="minorHAnsi"/>
                <w:sz w:val="18"/>
                <w:szCs w:val="18"/>
              </w:rPr>
            </w:pPr>
            <w:del w:id="392"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890396E" w14:textId="6E38B546" w:rsidR="008824EF" w:rsidRPr="003E2421" w:rsidRDefault="008824EF" w:rsidP="005C6154">
            <w:pPr>
              <w:spacing w:after="0"/>
              <w:jc w:val="center"/>
              <w:rPr>
                <w:rFonts w:asciiTheme="minorHAnsi" w:hAnsiTheme="minorHAnsi" w:cstheme="minorHAnsi"/>
                <w:bCs/>
                <w:sz w:val="18"/>
                <w:szCs w:val="18"/>
              </w:rPr>
            </w:pPr>
            <w:del w:id="393" w:author="Sam Dent" w:date="2020-06-23T06:05:00Z">
              <w:r>
                <w:rPr>
                  <w:rFonts w:asciiTheme="minorHAnsi" w:hAnsiTheme="minorHAnsi" w:cstheme="minorHAnsi"/>
                  <w:bCs/>
                  <w:sz w:val="18"/>
                  <w:szCs w:val="18"/>
                </w:rPr>
                <w:delText>N/A</w:delText>
              </w:r>
            </w:del>
          </w:p>
        </w:tc>
      </w:tr>
      <w:tr w:rsidR="008824EF" w:rsidRPr="00C8138A" w14:paraId="35F62003"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C8E2F05" w14:textId="77777777" w:rsidR="008824EF" w:rsidRPr="00AE61E7" w:rsidRDefault="008824EF" w:rsidP="00C850D7">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75AEBE1C" w14:textId="7FF32A47" w:rsidR="008824EF" w:rsidRPr="00AE61E7" w:rsidRDefault="008824EF" w:rsidP="00C850D7">
            <w:pPr>
              <w:spacing w:after="0"/>
              <w:jc w:val="center"/>
              <w:rPr>
                <w:rFonts w:asciiTheme="minorHAnsi" w:hAnsiTheme="minorHAnsi" w:cstheme="minorHAnsi"/>
                <w:bCs/>
                <w:sz w:val="18"/>
                <w:szCs w:val="18"/>
              </w:rPr>
            </w:pPr>
            <w:del w:id="394" w:author="Sam Dent" w:date="2020-06-23T06:05:00Z">
              <w:r>
                <w:rPr>
                  <w:rFonts w:asciiTheme="minorHAnsi" w:hAnsiTheme="minorHAnsi" w:cstheme="minorHAnsi"/>
                  <w:bCs/>
                  <w:sz w:val="18"/>
                  <w:szCs w:val="18"/>
                </w:rPr>
                <w:delText xml:space="preserve">4.2 </w:delText>
              </w:r>
              <w:r w:rsidRPr="00C8138A">
                <w:rPr>
                  <w:rFonts w:asciiTheme="minorHAnsi" w:hAnsiTheme="minorHAnsi" w:cstheme="minorHAnsi"/>
                  <w:bCs/>
                  <w:sz w:val="18"/>
                  <w:szCs w:val="18"/>
                </w:rPr>
                <w:delText>Food Service Equipment</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BC03C92" w14:textId="699E94D2" w:rsidR="008824EF" w:rsidRPr="00AE61E7" w:rsidRDefault="008824EF" w:rsidP="00C850D7">
            <w:pPr>
              <w:spacing w:after="0"/>
              <w:jc w:val="left"/>
              <w:rPr>
                <w:rFonts w:asciiTheme="minorHAnsi" w:hAnsiTheme="minorHAnsi" w:cstheme="minorHAnsi"/>
                <w:bCs/>
                <w:sz w:val="18"/>
                <w:szCs w:val="18"/>
              </w:rPr>
            </w:pPr>
            <w:del w:id="395" w:author="Sam Dent" w:date="2020-06-23T06:05:00Z">
              <w:r>
                <w:rPr>
                  <w:rFonts w:asciiTheme="minorHAnsi" w:hAnsiTheme="minorHAnsi" w:cstheme="minorHAnsi"/>
                  <w:bCs/>
                  <w:sz w:val="18"/>
                  <w:szCs w:val="18"/>
                </w:rPr>
                <w:delText>4.2.6 ENERGY STAR Dishwasher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8E08562" w14:textId="4D8B0729" w:rsidR="008824EF" w:rsidRPr="00DE3F13" w:rsidRDefault="003D355E" w:rsidP="00C850D7">
            <w:pPr>
              <w:spacing w:after="0"/>
              <w:jc w:val="left"/>
              <w:rPr>
                <w:rFonts w:asciiTheme="minorHAnsi" w:hAnsiTheme="minorHAnsi" w:cstheme="minorHAnsi"/>
                <w:bCs/>
                <w:sz w:val="18"/>
                <w:szCs w:val="18"/>
              </w:rPr>
            </w:pPr>
            <w:del w:id="396" w:author="Sam Dent" w:date="2020-06-23T06:05:00Z">
              <w:r w:rsidRPr="000718C8">
                <w:rPr>
                  <w:rFonts w:asciiTheme="minorHAnsi" w:hAnsiTheme="minorHAnsi" w:cstheme="minorHAnsi"/>
                  <w:bCs/>
                  <w:sz w:val="18"/>
                  <w:szCs w:val="18"/>
                </w:rPr>
                <w:delText>CI-FSE-ESDW-V05-190101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869B9FF" w14:textId="780E0963" w:rsidR="008824EF" w:rsidRPr="003E2421" w:rsidRDefault="008824EF" w:rsidP="00C850D7">
            <w:pPr>
              <w:spacing w:after="0"/>
              <w:jc w:val="center"/>
              <w:rPr>
                <w:rFonts w:asciiTheme="minorHAnsi" w:hAnsiTheme="minorHAnsi" w:cstheme="minorHAnsi"/>
                <w:bCs/>
                <w:sz w:val="18"/>
                <w:szCs w:val="18"/>
              </w:rPr>
            </w:pPr>
            <w:del w:id="397"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B114AB9" w14:textId="2AED98DC" w:rsidR="008824EF" w:rsidRPr="003E2421" w:rsidRDefault="008824EF" w:rsidP="00C850D7">
            <w:pPr>
              <w:spacing w:after="0"/>
              <w:jc w:val="left"/>
              <w:rPr>
                <w:rFonts w:asciiTheme="minorHAnsi" w:hAnsiTheme="minorHAnsi" w:cstheme="minorHAnsi"/>
                <w:sz w:val="18"/>
                <w:szCs w:val="18"/>
              </w:rPr>
            </w:pPr>
            <w:del w:id="398"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16C61F2" w14:textId="026D01E0" w:rsidR="008824EF" w:rsidRPr="003E2421" w:rsidRDefault="008824EF" w:rsidP="00C850D7">
            <w:pPr>
              <w:spacing w:after="0"/>
              <w:jc w:val="center"/>
              <w:rPr>
                <w:rFonts w:asciiTheme="minorHAnsi" w:hAnsiTheme="minorHAnsi" w:cstheme="minorHAnsi"/>
                <w:bCs/>
                <w:sz w:val="18"/>
                <w:szCs w:val="18"/>
              </w:rPr>
            </w:pPr>
            <w:del w:id="399" w:author="Sam Dent" w:date="2020-06-23T06:05:00Z">
              <w:r>
                <w:rPr>
                  <w:rFonts w:asciiTheme="minorHAnsi" w:hAnsiTheme="minorHAnsi" w:cstheme="minorHAnsi"/>
                  <w:bCs/>
                  <w:sz w:val="18"/>
                  <w:szCs w:val="18"/>
                </w:rPr>
                <w:delText>Decrease for select participants</w:delText>
              </w:r>
            </w:del>
          </w:p>
        </w:tc>
      </w:tr>
      <w:tr w:rsidR="008824EF" w:rsidRPr="00C8138A" w14:paraId="5AC149D8"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198CC5F1" w14:textId="77777777" w:rsidR="008824EF" w:rsidRPr="00AE61E7" w:rsidRDefault="008824EF" w:rsidP="00C850D7">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892616D" w14:textId="77777777" w:rsidR="008824EF" w:rsidRPr="00AE61E7" w:rsidRDefault="008824EF" w:rsidP="00C850D7">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2B07940" w14:textId="5E532DF0" w:rsidR="008824EF" w:rsidRPr="00AE61E7" w:rsidRDefault="008824EF" w:rsidP="00C850D7">
            <w:pPr>
              <w:spacing w:after="0"/>
              <w:jc w:val="left"/>
              <w:rPr>
                <w:rFonts w:asciiTheme="minorHAnsi" w:hAnsiTheme="minorHAnsi" w:cstheme="minorHAnsi"/>
                <w:bCs/>
                <w:sz w:val="18"/>
                <w:szCs w:val="18"/>
              </w:rPr>
            </w:pPr>
            <w:del w:id="400" w:author="Sam Dent" w:date="2020-06-23T06:05:00Z">
              <w:r>
                <w:rPr>
                  <w:rFonts w:asciiTheme="minorHAnsi" w:hAnsiTheme="minorHAnsi" w:cstheme="minorHAnsi"/>
                  <w:bCs/>
                  <w:sz w:val="18"/>
                  <w:szCs w:val="18"/>
                </w:rPr>
                <w:delText>4.2.8 ENERGY STAR Griddle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728603F" w14:textId="3DC8E057" w:rsidR="008824EF" w:rsidRPr="00DE3F13" w:rsidRDefault="00671B4A" w:rsidP="00C850D7">
            <w:pPr>
              <w:spacing w:after="0"/>
              <w:jc w:val="left"/>
              <w:rPr>
                <w:rFonts w:asciiTheme="minorHAnsi" w:hAnsiTheme="minorHAnsi" w:cstheme="minorHAnsi"/>
                <w:bCs/>
                <w:sz w:val="18"/>
                <w:szCs w:val="18"/>
              </w:rPr>
            </w:pPr>
            <w:del w:id="401" w:author="Sam Dent" w:date="2020-06-23T06:05:00Z">
              <w:r w:rsidRPr="000718C8">
                <w:rPr>
                  <w:rFonts w:asciiTheme="minorHAnsi" w:hAnsiTheme="minorHAnsi" w:cstheme="minorHAnsi"/>
                  <w:bCs/>
                  <w:sz w:val="18"/>
                  <w:szCs w:val="18"/>
                </w:rPr>
                <w:delText>CI-FSE-ESGR-V04-200101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3011C1E" w14:textId="52E53256" w:rsidR="008824EF" w:rsidRPr="003E2421" w:rsidRDefault="008824EF" w:rsidP="00C850D7">
            <w:pPr>
              <w:spacing w:after="0"/>
              <w:jc w:val="center"/>
              <w:rPr>
                <w:rFonts w:asciiTheme="minorHAnsi" w:hAnsiTheme="minorHAnsi" w:cstheme="minorHAnsi"/>
                <w:bCs/>
                <w:sz w:val="18"/>
                <w:szCs w:val="18"/>
              </w:rPr>
            </w:pPr>
            <w:del w:id="402"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CA06C75" w14:textId="472E3648" w:rsidR="008824EF" w:rsidRPr="003E2421" w:rsidRDefault="008824EF" w:rsidP="00C850D7">
            <w:pPr>
              <w:spacing w:after="0"/>
              <w:jc w:val="left"/>
              <w:rPr>
                <w:rFonts w:asciiTheme="minorHAnsi" w:hAnsiTheme="minorHAnsi" w:cstheme="minorHAnsi"/>
                <w:sz w:val="18"/>
                <w:szCs w:val="18"/>
              </w:rPr>
            </w:pPr>
            <w:del w:id="403" w:author="Sam Dent" w:date="2020-06-23T06:05:00Z">
              <w:r>
                <w:rPr>
                  <w:rFonts w:asciiTheme="minorHAnsi" w:hAnsiTheme="minorHAnsi" w:cstheme="minorHAnsi"/>
                  <w:sz w:val="18"/>
                  <w:szCs w:val="18"/>
                </w:rPr>
                <w:delText xml:space="preserve">Added assumptions for double-sided griddles. </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16DC23C" w14:textId="2EA9E7CC" w:rsidR="008824EF" w:rsidRPr="003E2421" w:rsidRDefault="008824EF" w:rsidP="00C850D7">
            <w:pPr>
              <w:spacing w:after="0"/>
              <w:jc w:val="center"/>
              <w:rPr>
                <w:rFonts w:asciiTheme="minorHAnsi" w:hAnsiTheme="minorHAnsi" w:cstheme="minorHAnsi"/>
                <w:bCs/>
                <w:sz w:val="18"/>
                <w:szCs w:val="18"/>
              </w:rPr>
            </w:pPr>
            <w:del w:id="404" w:author="Sam Dent" w:date="2020-06-23T06:05:00Z">
              <w:r>
                <w:rPr>
                  <w:rFonts w:asciiTheme="minorHAnsi" w:hAnsiTheme="minorHAnsi" w:cstheme="minorHAnsi"/>
                  <w:bCs/>
                  <w:sz w:val="18"/>
                  <w:szCs w:val="18"/>
                </w:rPr>
                <w:delText>N/A</w:delText>
              </w:r>
            </w:del>
          </w:p>
        </w:tc>
      </w:tr>
      <w:tr w:rsidR="008824EF" w:rsidRPr="00C8138A" w14:paraId="21ADF5ED"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76E48F6" w14:textId="77777777" w:rsidR="008824EF" w:rsidRPr="00AE61E7" w:rsidRDefault="008824EF" w:rsidP="00C850D7">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CF1E7D3" w14:textId="77777777" w:rsidR="008824EF" w:rsidRPr="00AE61E7" w:rsidRDefault="008824EF" w:rsidP="00C850D7">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757570E" w14:textId="74D01B64" w:rsidR="008824EF" w:rsidRPr="00AE61E7" w:rsidRDefault="008824EF" w:rsidP="00C850D7">
            <w:pPr>
              <w:spacing w:after="0"/>
              <w:jc w:val="left"/>
              <w:rPr>
                <w:rFonts w:asciiTheme="minorHAnsi" w:hAnsiTheme="minorHAnsi" w:cstheme="minorHAnsi"/>
                <w:bCs/>
                <w:sz w:val="18"/>
                <w:szCs w:val="18"/>
              </w:rPr>
            </w:pPr>
            <w:del w:id="405" w:author="Sam Dent" w:date="2020-06-23T06:05:00Z">
              <w:r>
                <w:rPr>
                  <w:rFonts w:asciiTheme="minorHAnsi" w:hAnsiTheme="minorHAnsi" w:cstheme="minorHAnsi"/>
                  <w:bCs/>
                  <w:sz w:val="18"/>
                  <w:szCs w:val="18"/>
                </w:rPr>
                <w:delText>4.2.10 Ice Maker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CB37FE9" w14:textId="0B5FC9DF" w:rsidR="008824EF" w:rsidRPr="00DE3F13" w:rsidRDefault="00CB166A" w:rsidP="00C850D7">
            <w:pPr>
              <w:spacing w:after="0"/>
              <w:jc w:val="left"/>
              <w:rPr>
                <w:rFonts w:asciiTheme="minorHAnsi" w:hAnsiTheme="minorHAnsi" w:cstheme="minorHAnsi"/>
                <w:bCs/>
                <w:sz w:val="18"/>
                <w:szCs w:val="18"/>
              </w:rPr>
            </w:pPr>
            <w:del w:id="406" w:author="Sam Dent" w:date="2020-06-23T06:05:00Z">
              <w:r w:rsidRPr="000718C8">
                <w:rPr>
                  <w:rFonts w:asciiTheme="minorHAnsi" w:hAnsiTheme="minorHAnsi" w:cstheme="minorHAnsi"/>
                  <w:bCs/>
                  <w:sz w:val="18"/>
                  <w:szCs w:val="18"/>
                </w:rPr>
                <w:delText>CI-FSE-ESIM-V03-200101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D3F06F3" w14:textId="76E6B2A1" w:rsidR="008824EF" w:rsidRPr="003E2421" w:rsidRDefault="008824EF" w:rsidP="00C850D7">
            <w:pPr>
              <w:spacing w:after="0"/>
              <w:jc w:val="center"/>
              <w:rPr>
                <w:rFonts w:asciiTheme="minorHAnsi" w:hAnsiTheme="minorHAnsi" w:cstheme="minorHAnsi"/>
                <w:bCs/>
                <w:sz w:val="18"/>
                <w:szCs w:val="18"/>
              </w:rPr>
            </w:pPr>
            <w:del w:id="40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5FA9B67" w14:textId="491CF4C3" w:rsidR="008824EF" w:rsidRPr="003E2421" w:rsidRDefault="008824EF" w:rsidP="00C850D7">
            <w:pPr>
              <w:spacing w:after="0"/>
              <w:jc w:val="left"/>
              <w:rPr>
                <w:rFonts w:asciiTheme="minorHAnsi" w:hAnsiTheme="minorHAnsi" w:cstheme="minorHAnsi"/>
                <w:sz w:val="18"/>
                <w:szCs w:val="18"/>
              </w:rPr>
            </w:pPr>
            <w:del w:id="408" w:author="Sam Dent" w:date="2020-06-23T06:05:00Z">
              <w:r>
                <w:rPr>
                  <w:rFonts w:asciiTheme="minorHAnsi" w:hAnsiTheme="minorHAnsi" w:cstheme="minorHAnsi"/>
                  <w:sz w:val="18"/>
                  <w:szCs w:val="18"/>
                </w:rPr>
                <w:delText>Addition of CEE Tier 2 Advanced criteria. Removal of exclusion for flake and nugget machines.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A289377" w14:textId="38164334" w:rsidR="008824EF" w:rsidRPr="003E2421" w:rsidRDefault="008824EF" w:rsidP="00C850D7">
            <w:pPr>
              <w:spacing w:after="0"/>
              <w:jc w:val="center"/>
              <w:rPr>
                <w:rFonts w:asciiTheme="minorHAnsi" w:hAnsiTheme="minorHAnsi" w:cstheme="minorHAnsi"/>
                <w:bCs/>
                <w:sz w:val="18"/>
                <w:szCs w:val="18"/>
              </w:rPr>
            </w:pPr>
            <w:del w:id="409" w:author="Sam Dent" w:date="2020-06-23T06:05:00Z">
              <w:r>
                <w:rPr>
                  <w:rFonts w:asciiTheme="minorHAnsi" w:hAnsiTheme="minorHAnsi" w:cstheme="minorHAnsi"/>
                  <w:bCs/>
                  <w:sz w:val="18"/>
                  <w:szCs w:val="18"/>
                </w:rPr>
                <w:delText>N/A</w:delText>
              </w:r>
            </w:del>
          </w:p>
        </w:tc>
      </w:tr>
      <w:tr w:rsidR="008824EF" w:rsidRPr="00C8138A" w14:paraId="2DAB5754"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66349C5" w14:textId="77777777" w:rsidR="008824EF" w:rsidRPr="00AE61E7" w:rsidRDefault="008824EF" w:rsidP="0097120F">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A11E4DC" w14:textId="77777777" w:rsidR="008824EF" w:rsidRPr="00AE61E7" w:rsidRDefault="008824EF" w:rsidP="0097120F">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3B857AAD" w14:textId="21CD6C48" w:rsidR="008824EF" w:rsidRPr="00AE61E7" w:rsidRDefault="008824EF" w:rsidP="0097120F">
            <w:pPr>
              <w:spacing w:after="0"/>
              <w:jc w:val="left"/>
              <w:rPr>
                <w:rFonts w:asciiTheme="minorHAnsi" w:hAnsiTheme="minorHAnsi" w:cstheme="minorHAnsi"/>
                <w:bCs/>
                <w:sz w:val="18"/>
                <w:szCs w:val="18"/>
              </w:rPr>
            </w:pPr>
            <w:del w:id="410" w:author="Sam Dent" w:date="2020-06-23T06:05:00Z">
              <w:r>
                <w:rPr>
                  <w:rFonts w:asciiTheme="minorHAnsi" w:hAnsiTheme="minorHAnsi" w:cstheme="minorHAnsi"/>
                  <w:bCs/>
                  <w:sz w:val="18"/>
                  <w:szCs w:val="18"/>
                </w:rPr>
                <w:delText>4.2.11 High Efficiency Pre-Rinse Spray Valve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AC025E1" w14:textId="335D6A8D" w:rsidR="008824EF" w:rsidRPr="00DE3F13" w:rsidRDefault="00FE6C11" w:rsidP="0097120F">
            <w:pPr>
              <w:spacing w:after="0"/>
              <w:jc w:val="left"/>
              <w:rPr>
                <w:rFonts w:asciiTheme="minorHAnsi" w:hAnsiTheme="minorHAnsi" w:cstheme="minorHAnsi"/>
                <w:bCs/>
                <w:sz w:val="18"/>
                <w:szCs w:val="18"/>
              </w:rPr>
            </w:pPr>
            <w:del w:id="411" w:author="Sam Dent" w:date="2020-06-23T06:05:00Z">
              <w:r w:rsidRPr="000718C8">
                <w:rPr>
                  <w:rFonts w:asciiTheme="minorHAnsi" w:hAnsiTheme="minorHAnsi" w:cstheme="minorHAnsi"/>
                  <w:bCs/>
                  <w:sz w:val="18"/>
                  <w:szCs w:val="18"/>
                </w:rPr>
                <w:delText>CI-FSE-SPRY-V06-190101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879D2DA" w14:textId="71D27EF5" w:rsidR="008824EF" w:rsidRPr="003E2421" w:rsidRDefault="008824EF" w:rsidP="0097120F">
            <w:pPr>
              <w:spacing w:after="0"/>
              <w:jc w:val="center"/>
              <w:rPr>
                <w:rFonts w:asciiTheme="minorHAnsi" w:hAnsiTheme="minorHAnsi" w:cstheme="minorHAnsi"/>
                <w:bCs/>
                <w:sz w:val="18"/>
                <w:szCs w:val="18"/>
              </w:rPr>
            </w:pPr>
            <w:del w:id="412"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49AABD1" w14:textId="1D0206FB" w:rsidR="008824EF" w:rsidRPr="003E2421" w:rsidRDefault="008824EF" w:rsidP="0097120F">
            <w:pPr>
              <w:spacing w:after="0"/>
              <w:jc w:val="left"/>
              <w:rPr>
                <w:rFonts w:asciiTheme="minorHAnsi" w:hAnsiTheme="minorHAnsi" w:cstheme="minorHAnsi"/>
                <w:sz w:val="18"/>
                <w:szCs w:val="18"/>
              </w:rPr>
            </w:pPr>
            <w:del w:id="413"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CBE5AB9" w14:textId="6EB7D20C" w:rsidR="008824EF" w:rsidRPr="003E2421" w:rsidRDefault="008824EF" w:rsidP="0097120F">
            <w:pPr>
              <w:spacing w:after="0"/>
              <w:jc w:val="center"/>
              <w:rPr>
                <w:rFonts w:asciiTheme="minorHAnsi" w:hAnsiTheme="minorHAnsi" w:cstheme="minorHAnsi"/>
                <w:bCs/>
                <w:sz w:val="18"/>
                <w:szCs w:val="18"/>
              </w:rPr>
            </w:pPr>
            <w:del w:id="414" w:author="Sam Dent" w:date="2020-06-23T06:05:00Z">
              <w:r>
                <w:rPr>
                  <w:rFonts w:asciiTheme="minorHAnsi" w:hAnsiTheme="minorHAnsi" w:cstheme="minorHAnsi"/>
                  <w:bCs/>
                  <w:sz w:val="18"/>
                  <w:szCs w:val="18"/>
                </w:rPr>
                <w:delText>Decrease for select participants</w:delText>
              </w:r>
            </w:del>
          </w:p>
        </w:tc>
      </w:tr>
      <w:tr w:rsidR="008824EF" w:rsidRPr="00C8138A" w14:paraId="45C7514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DF550A7" w14:textId="77777777" w:rsidR="008824EF" w:rsidRPr="00AE61E7" w:rsidRDefault="008824EF" w:rsidP="0097120F">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723DF20" w14:textId="77777777" w:rsidR="008824EF" w:rsidRPr="00AE61E7" w:rsidRDefault="008824EF" w:rsidP="0097120F">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76339AE6" w14:textId="3E28D2E9" w:rsidR="008824EF" w:rsidRPr="00AE61E7" w:rsidRDefault="008824EF" w:rsidP="0097120F">
            <w:pPr>
              <w:spacing w:after="0"/>
              <w:jc w:val="left"/>
              <w:rPr>
                <w:rFonts w:asciiTheme="minorHAnsi" w:hAnsiTheme="minorHAnsi" w:cstheme="minorHAnsi"/>
                <w:color w:val="000000"/>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4CA6650" w14:textId="47D5F1D9" w:rsidR="008824EF" w:rsidRPr="00DE3F13" w:rsidRDefault="00FE6C11" w:rsidP="0097120F">
            <w:pPr>
              <w:spacing w:after="0"/>
              <w:jc w:val="left"/>
              <w:rPr>
                <w:rFonts w:asciiTheme="minorHAnsi" w:hAnsiTheme="minorHAnsi" w:cstheme="minorHAnsi"/>
                <w:bCs/>
                <w:sz w:val="18"/>
                <w:szCs w:val="18"/>
              </w:rPr>
            </w:pPr>
            <w:del w:id="415" w:author="Sam Dent" w:date="2020-06-23T06:05:00Z">
              <w:r w:rsidRPr="000718C8">
                <w:rPr>
                  <w:rFonts w:asciiTheme="minorHAnsi" w:hAnsiTheme="minorHAnsi" w:cstheme="minorHAnsi"/>
                  <w:bCs/>
                  <w:sz w:val="18"/>
                  <w:szCs w:val="18"/>
                </w:rPr>
                <w:delText>CI-FSE-SPRY-V07-200101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3C3CF2C" w14:textId="43AC661B" w:rsidR="008824EF" w:rsidRPr="003E2421" w:rsidRDefault="008824EF" w:rsidP="0097120F">
            <w:pPr>
              <w:spacing w:after="0"/>
              <w:jc w:val="center"/>
              <w:rPr>
                <w:rFonts w:asciiTheme="minorHAnsi" w:hAnsiTheme="minorHAnsi" w:cstheme="minorHAnsi"/>
                <w:bCs/>
                <w:sz w:val="18"/>
                <w:szCs w:val="18"/>
              </w:rPr>
            </w:pPr>
            <w:del w:id="41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9EFA919" w14:textId="7A4EFF7D" w:rsidR="008824EF" w:rsidRPr="003E2421" w:rsidRDefault="008824EF" w:rsidP="0097120F">
            <w:pPr>
              <w:spacing w:after="0"/>
              <w:jc w:val="left"/>
              <w:rPr>
                <w:rFonts w:asciiTheme="minorHAnsi" w:hAnsiTheme="minorHAnsi" w:cstheme="minorHAnsi"/>
                <w:color w:val="000000"/>
                <w:sz w:val="18"/>
                <w:szCs w:val="18"/>
              </w:rPr>
            </w:pPr>
            <w:del w:id="417" w:author="Sam Dent" w:date="2020-06-23T06:05:00Z">
              <w:r>
                <w:rPr>
                  <w:rFonts w:asciiTheme="minorHAnsi" w:hAnsiTheme="minorHAnsi" w:cstheme="minorHAnsi"/>
                  <w:color w:val="000000"/>
                  <w:sz w:val="18"/>
                  <w:szCs w:val="18"/>
                </w:rPr>
                <w:delText>Update to federal standard. Updated flow rate for DI programs. Updated measure costs. Added KITS.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A36DCF5" w14:textId="60BFBD74" w:rsidR="008824EF" w:rsidRPr="003E2421" w:rsidRDefault="008824EF" w:rsidP="0097120F">
            <w:pPr>
              <w:spacing w:after="0"/>
              <w:jc w:val="center"/>
              <w:rPr>
                <w:rFonts w:asciiTheme="minorHAnsi" w:hAnsiTheme="minorHAnsi" w:cstheme="minorHAnsi"/>
                <w:bCs/>
                <w:sz w:val="18"/>
                <w:szCs w:val="18"/>
              </w:rPr>
            </w:pPr>
            <w:del w:id="418" w:author="Sam Dent" w:date="2020-06-23T06:05:00Z">
              <w:r>
                <w:rPr>
                  <w:rFonts w:asciiTheme="minorHAnsi" w:hAnsiTheme="minorHAnsi" w:cstheme="minorHAnsi"/>
                  <w:bCs/>
                  <w:sz w:val="18"/>
                  <w:szCs w:val="18"/>
                </w:rPr>
                <w:delText>Decrease</w:delText>
              </w:r>
            </w:del>
          </w:p>
        </w:tc>
      </w:tr>
      <w:tr w:rsidR="008824EF" w:rsidRPr="00C8138A" w14:paraId="1511E37B"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1A16CDE3" w14:textId="77777777" w:rsidR="008824EF" w:rsidRPr="00AE61E7" w:rsidRDefault="008824EF" w:rsidP="00E72DF7">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7E54671" w14:textId="77777777" w:rsidR="008824EF" w:rsidRPr="00AE61E7" w:rsidRDefault="008824EF" w:rsidP="00E72DF7">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1CC5A1B" w14:textId="62E091D2" w:rsidR="008824EF" w:rsidRPr="00AE61E7" w:rsidRDefault="008824EF" w:rsidP="00E72DF7">
            <w:pPr>
              <w:spacing w:after="0"/>
              <w:jc w:val="left"/>
              <w:rPr>
                <w:rFonts w:asciiTheme="minorHAnsi" w:hAnsiTheme="minorHAnsi" w:cstheme="minorHAnsi"/>
                <w:color w:val="000000"/>
                <w:sz w:val="18"/>
                <w:szCs w:val="18"/>
              </w:rPr>
            </w:pPr>
            <w:del w:id="419" w:author="Sam Dent" w:date="2020-06-23T06:05:00Z">
              <w:r>
                <w:rPr>
                  <w:rFonts w:asciiTheme="minorHAnsi" w:hAnsiTheme="minorHAnsi" w:cstheme="minorHAnsi"/>
                  <w:color w:val="000000"/>
                  <w:sz w:val="18"/>
                  <w:szCs w:val="18"/>
                </w:rPr>
                <w:delText>4.2.20 Efficient Dipper Wells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7A99DCC" w14:textId="13B6B23D" w:rsidR="008824EF" w:rsidRPr="00DE3F13" w:rsidRDefault="00E467CA" w:rsidP="00E72DF7">
            <w:pPr>
              <w:spacing w:after="0"/>
              <w:jc w:val="left"/>
              <w:rPr>
                <w:rFonts w:asciiTheme="minorHAnsi" w:hAnsiTheme="minorHAnsi" w:cstheme="minorHAnsi"/>
                <w:bCs/>
                <w:sz w:val="18"/>
                <w:szCs w:val="18"/>
              </w:rPr>
            </w:pPr>
            <w:del w:id="420" w:author="Sam Dent" w:date="2020-06-23T06:05:00Z">
              <w:r w:rsidRPr="000718C8">
                <w:rPr>
                  <w:rFonts w:asciiTheme="minorHAnsi" w:hAnsiTheme="minorHAnsi" w:cstheme="minorHAnsi"/>
                  <w:bCs/>
                  <w:sz w:val="18"/>
                  <w:szCs w:val="18"/>
                </w:rPr>
                <w:delText>CI-FSE-EDIP-V01-200101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1174260" w14:textId="2E5F290D" w:rsidR="008824EF" w:rsidRPr="003E2421" w:rsidRDefault="008824EF" w:rsidP="00E72DF7">
            <w:pPr>
              <w:spacing w:after="0"/>
              <w:jc w:val="center"/>
              <w:rPr>
                <w:rFonts w:asciiTheme="minorHAnsi" w:hAnsiTheme="minorHAnsi" w:cstheme="minorHAnsi"/>
                <w:bCs/>
                <w:sz w:val="18"/>
                <w:szCs w:val="18"/>
              </w:rPr>
            </w:pPr>
            <w:del w:id="421"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45A173F" w14:textId="61F27AD5" w:rsidR="008824EF" w:rsidRPr="003E2421" w:rsidRDefault="008824EF" w:rsidP="00E72DF7">
            <w:pPr>
              <w:spacing w:after="0"/>
              <w:jc w:val="left"/>
              <w:rPr>
                <w:rFonts w:asciiTheme="minorHAnsi" w:hAnsiTheme="minorHAnsi" w:cstheme="minorHAnsi"/>
                <w:color w:val="000000"/>
                <w:sz w:val="18"/>
                <w:szCs w:val="18"/>
              </w:rPr>
            </w:pPr>
            <w:del w:id="422"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F3A9278" w14:textId="75ABFC14" w:rsidR="008824EF" w:rsidRPr="003E2421" w:rsidRDefault="008824EF" w:rsidP="00E72DF7">
            <w:pPr>
              <w:spacing w:after="0"/>
              <w:jc w:val="center"/>
              <w:rPr>
                <w:rFonts w:asciiTheme="minorHAnsi" w:hAnsiTheme="minorHAnsi" w:cstheme="minorHAnsi"/>
                <w:bCs/>
                <w:sz w:val="18"/>
                <w:szCs w:val="18"/>
              </w:rPr>
            </w:pPr>
            <w:del w:id="423" w:author="Sam Dent" w:date="2020-06-23T06:05:00Z">
              <w:r>
                <w:rPr>
                  <w:rFonts w:asciiTheme="minorHAnsi" w:hAnsiTheme="minorHAnsi" w:cstheme="minorHAnsi"/>
                  <w:bCs/>
                  <w:sz w:val="18"/>
                  <w:szCs w:val="18"/>
                </w:rPr>
                <w:delText>N/A</w:delText>
              </w:r>
            </w:del>
          </w:p>
        </w:tc>
      </w:tr>
      <w:tr w:rsidR="008824EF" w:rsidRPr="00C8138A" w14:paraId="5B29EA0A"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7DD0185" w14:textId="77777777" w:rsidR="008824EF" w:rsidRPr="00AE61E7" w:rsidRDefault="008824EF" w:rsidP="00EA3AE8">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749037E2" w14:textId="220CC753" w:rsidR="008824EF" w:rsidRPr="00AE61E7" w:rsidRDefault="008824EF" w:rsidP="00EA3AE8">
            <w:pPr>
              <w:spacing w:after="0"/>
              <w:jc w:val="center"/>
              <w:rPr>
                <w:rFonts w:asciiTheme="minorHAnsi" w:hAnsiTheme="minorHAnsi" w:cstheme="minorHAnsi"/>
                <w:bCs/>
                <w:sz w:val="18"/>
                <w:szCs w:val="18"/>
              </w:rPr>
            </w:pPr>
            <w:del w:id="424" w:author="Sam Dent" w:date="2020-06-23T06:05:00Z">
              <w:r>
                <w:rPr>
                  <w:rFonts w:asciiTheme="minorHAnsi" w:hAnsiTheme="minorHAnsi" w:cstheme="minorHAnsi"/>
                  <w:bCs/>
                  <w:sz w:val="18"/>
                  <w:szCs w:val="18"/>
                </w:rPr>
                <w:delText>4.3 Hot Water</w:delText>
              </w:r>
            </w:del>
          </w:p>
        </w:tc>
        <w:tc>
          <w:tcPr>
            <w:tcW w:w="1889" w:type="dxa"/>
            <w:vMerge w:val="restart"/>
            <w:tcBorders>
              <w:top w:val="single" w:sz="4" w:space="0" w:color="auto"/>
              <w:left w:val="single" w:sz="4" w:space="0" w:color="auto"/>
              <w:right w:val="single" w:sz="4" w:space="0" w:color="auto"/>
            </w:tcBorders>
            <w:shd w:val="clear" w:color="auto" w:fill="auto"/>
            <w:vAlign w:val="center"/>
          </w:tcPr>
          <w:p w14:paraId="5BBCE0F2" w14:textId="6AF70878" w:rsidR="008824EF" w:rsidRPr="00AE61E7" w:rsidRDefault="008824EF" w:rsidP="00EA3AE8">
            <w:pPr>
              <w:spacing w:after="0"/>
              <w:jc w:val="left"/>
              <w:rPr>
                <w:rFonts w:asciiTheme="minorHAnsi" w:hAnsiTheme="minorHAnsi" w:cstheme="minorHAnsi"/>
                <w:bCs/>
                <w:sz w:val="18"/>
                <w:szCs w:val="18"/>
              </w:rPr>
            </w:pPr>
            <w:del w:id="425" w:author="Sam Dent" w:date="2020-06-23T06:05:00Z">
              <w:r>
                <w:rPr>
                  <w:rFonts w:asciiTheme="minorHAnsi" w:hAnsiTheme="minorHAnsi" w:cstheme="minorHAnsi"/>
                  <w:bCs/>
                  <w:sz w:val="18"/>
                  <w:szCs w:val="18"/>
                </w:rPr>
                <w:delText>4.3.1 Water Heater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80E89E3" w14:textId="6E5C6E0E" w:rsidR="008824EF" w:rsidRPr="00DE3F13" w:rsidRDefault="00B26E76" w:rsidP="00EA3AE8">
            <w:pPr>
              <w:spacing w:after="0"/>
              <w:jc w:val="left"/>
              <w:rPr>
                <w:rFonts w:asciiTheme="minorHAnsi" w:hAnsiTheme="minorHAnsi" w:cstheme="minorHAnsi"/>
                <w:bCs/>
                <w:sz w:val="18"/>
                <w:szCs w:val="18"/>
              </w:rPr>
            </w:pPr>
            <w:del w:id="426" w:author="Sam Dent" w:date="2020-06-23T06:05:00Z">
              <w:r w:rsidRPr="000718C8">
                <w:rPr>
                  <w:rFonts w:asciiTheme="minorHAnsi" w:hAnsiTheme="minorHAnsi" w:cstheme="minorHAnsi"/>
                  <w:bCs/>
                  <w:sz w:val="18"/>
                  <w:szCs w:val="18"/>
                </w:rPr>
                <w:delText>CI-HWE-STWH-V04-</w:delText>
              </w:r>
              <w:r w:rsidR="00CA2625" w:rsidRPr="000718C8">
                <w:rPr>
                  <w:rFonts w:asciiTheme="minorHAnsi" w:hAnsiTheme="minorHAnsi" w:cstheme="minorHAnsi"/>
                  <w:bCs/>
                  <w:sz w:val="18"/>
                  <w:szCs w:val="18"/>
                </w:rPr>
                <w:delText>19</w:delText>
              </w:r>
              <w:r w:rsidRPr="000718C8">
                <w:rPr>
                  <w:rFonts w:asciiTheme="minorHAnsi" w:hAnsiTheme="minorHAnsi" w:cstheme="minorHAnsi"/>
                  <w:bCs/>
                  <w:sz w:val="18"/>
                  <w:szCs w:val="18"/>
                </w:rPr>
                <w:delText>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0CCD1D5" w14:textId="135C717A" w:rsidR="008824EF" w:rsidRPr="003E2421" w:rsidRDefault="008824EF" w:rsidP="00EA3AE8">
            <w:pPr>
              <w:spacing w:after="0"/>
              <w:jc w:val="center"/>
              <w:rPr>
                <w:rFonts w:asciiTheme="minorHAnsi" w:hAnsiTheme="minorHAnsi" w:cstheme="minorHAnsi"/>
                <w:bCs/>
                <w:sz w:val="18"/>
                <w:szCs w:val="18"/>
              </w:rPr>
            </w:pPr>
            <w:del w:id="427"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C9AC8B3" w14:textId="6F93C794" w:rsidR="008824EF" w:rsidRPr="0028042F" w:rsidRDefault="008824EF" w:rsidP="00EA3AE8">
            <w:pPr>
              <w:spacing w:after="0"/>
              <w:jc w:val="left"/>
              <w:rPr>
                <w:rFonts w:asciiTheme="minorHAnsi" w:hAnsiTheme="minorHAnsi" w:cstheme="minorHAnsi"/>
                <w:color w:val="000000"/>
                <w:sz w:val="18"/>
                <w:szCs w:val="18"/>
              </w:rPr>
            </w:pPr>
            <w:del w:id="428"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9123938" w14:textId="2AD6053D" w:rsidR="008824EF" w:rsidRPr="003E2421" w:rsidRDefault="008824EF" w:rsidP="00EA3AE8">
            <w:pPr>
              <w:spacing w:after="0"/>
              <w:jc w:val="center"/>
              <w:rPr>
                <w:rFonts w:asciiTheme="minorHAnsi" w:hAnsiTheme="minorHAnsi" w:cstheme="minorHAnsi"/>
                <w:bCs/>
                <w:sz w:val="18"/>
                <w:szCs w:val="18"/>
              </w:rPr>
            </w:pPr>
            <w:del w:id="429" w:author="Sam Dent" w:date="2020-06-23T06:05:00Z">
              <w:r>
                <w:rPr>
                  <w:rFonts w:asciiTheme="minorHAnsi" w:hAnsiTheme="minorHAnsi" w:cstheme="minorHAnsi"/>
                  <w:bCs/>
                  <w:sz w:val="18"/>
                  <w:szCs w:val="18"/>
                </w:rPr>
                <w:delText>Decrease for select participants</w:delText>
              </w:r>
            </w:del>
          </w:p>
        </w:tc>
      </w:tr>
      <w:tr w:rsidR="008824EF" w:rsidRPr="00C8138A" w14:paraId="17ACBCF6"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2047385" w14:textId="77777777" w:rsidR="008824EF" w:rsidRPr="00AE61E7" w:rsidRDefault="008824EF" w:rsidP="00EA3AE8">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FD0B91E" w14:textId="77777777" w:rsidR="008824EF" w:rsidRPr="00AE61E7" w:rsidRDefault="008824EF" w:rsidP="00EA3AE8">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755A7ADA" w14:textId="50A11A1B" w:rsidR="008824EF" w:rsidRPr="00AE61E7" w:rsidRDefault="008824EF" w:rsidP="00EA3AE8">
            <w:pPr>
              <w:spacing w:after="0"/>
              <w:jc w:val="left"/>
              <w:rPr>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3898974" w14:textId="0A122FCA" w:rsidR="00CA2625" w:rsidRPr="000718C8" w:rsidRDefault="00CA2625" w:rsidP="000718C8">
            <w:pPr>
              <w:spacing w:after="0"/>
              <w:jc w:val="left"/>
              <w:rPr>
                <w:del w:id="430" w:author="Sam Dent" w:date="2020-06-23T06:05:00Z"/>
                <w:rFonts w:asciiTheme="minorHAnsi" w:hAnsiTheme="minorHAnsi" w:cstheme="minorHAnsi"/>
                <w:bCs/>
                <w:sz w:val="18"/>
                <w:szCs w:val="18"/>
              </w:rPr>
            </w:pPr>
            <w:del w:id="431" w:author="Sam Dent" w:date="2020-06-23T06:05:00Z">
              <w:r w:rsidRPr="000718C8">
                <w:rPr>
                  <w:rFonts w:asciiTheme="minorHAnsi" w:hAnsiTheme="minorHAnsi" w:cstheme="minorHAnsi"/>
                  <w:bCs/>
                  <w:sz w:val="18"/>
                  <w:szCs w:val="18"/>
                </w:rPr>
                <w:delText>CI-HWE-STWH-V05-200101</w:delText>
              </w:r>
            </w:del>
          </w:p>
          <w:p w14:paraId="2B27FDEC" w14:textId="6ADE7709" w:rsidR="008824EF" w:rsidRPr="00DE3F13" w:rsidRDefault="008824EF" w:rsidP="000718C8">
            <w:pPr>
              <w:spacing w:after="0"/>
              <w:jc w:val="left"/>
              <w:rPr>
                <w:rFonts w:asciiTheme="minorHAnsi" w:hAnsiTheme="minorHAnsi" w:cstheme="minorHAnsi"/>
                <w:bCs/>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84522F9" w14:textId="6C886B6C" w:rsidR="008824EF" w:rsidRPr="003E2421" w:rsidRDefault="008824EF" w:rsidP="00EA3AE8">
            <w:pPr>
              <w:spacing w:after="0"/>
              <w:jc w:val="center"/>
              <w:rPr>
                <w:rFonts w:asciiTheme="minorHAnsi" w:hAnsiTheme="minorHAnsi" w:cstheme="minorHAnsi"/>
                <w:bCs/>
                <w:sz w:val="18"/>
                <w:szCs w:val="18"/>
              </w:rPr>
            </w:pPr>
            <w:del w:id="432"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F5B74EF" w14:textId="56D2B577" w:rsidR="008824EF" w:rsidRPr="003E2421" w:rsidRDefault="008824EF" w:rsidP="00EA3AE8">
            <w:pPr>
              <w:spacing w:after="0"/>
              <w:jc w:val="left"/>
              <w:rPr>
                <w:rFonts w:asciiTheme="minorHAnsi" w:hAnsiTheme="minorHAnsi" w:cstheme="minorHAnsi"/>
                <w:sz w:val="18"/>
                <w:szCs w:val="18"/>
              </w:rPr>
            </w:pPr>
            <w:del w:id="433" w:author="Sam Dent" w:date="2020-06-23T06:05:00Z">
              <w:r>
                <w:rPr>
                  <w:rFonts w:asciiTheme="minorHAnsi" w:hAnsiTheme="minorHAnsi" w:cstheme="minorHAnsi"/>
                  <w:sz w:val="18"/>
                  <w:szCs w:val="18"/>
                </w:rPr>
                <w:delText>Combined this measure with 4.3.5 Tankless Water Heater. Clarifications of TOS, NC and unit types.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2A1E3CC" w14:textId="5F478C00" w:rsidR="008824EF" w:rsidRPr="003E2421" w:rsidRDefault="008824EF" w:rsidP="00EA3AE8">
            <w:pPr>
              <w:spacing w:after="0"/>
              <w:jc w:val="center"/>
              <w:rPr>
                <w:rFonts w:asciiTheme="minorHAnsi" w:hAnsiTheme="minorHAnsi" w:cstheme="minorHAnsi"/>
                <w:bCs/>
                <w:sz w:val="18"/>
                <w:szCs w:val="18"/>
              </w:rPr>
            </w:pPr>
            <w:del w:id="434" w:author="Sam Dent" w:date="2020-06-23T06:05:00Z">
              <w:r>
                <w:rPr>
                  <w:rFonts w:asciiTheme="minorHAnsi" w:hAnsiTheme="minorHAnsi" w:cstheme="minorHAnsi"/>
                  <w:bCs/>
                  <w:sz w:val="18"/>
                  <w:szCs w:val="18"/>
                </w:rPr>
                <w:delText>N/A</w:delText>
              </w:r>
            </w:del>
          </w:p>
        </w:tc>
      </w:tr>
      <w:tr w:rsidR="008824EF" w:rsidRPr="00C8138A" w14:paraId="5EA4DB2B" w14:textId="77777777" w:rsidTr="00405FFB">
        <w:trPr>
          <w:trHeight w:val="332"/>
          <w:jc w:val="center"/>
        </w:trPr>
        <w:tc>
          <w:tcPr>
            <w:tcW w:w="1157" w:type="dxa"/>
            <w:vMerge/>
            <w:tcBorders>
              <w:left w:val="single" w:sz="4" w:space="0" w:color="auto"/>
              <w:right w:val="single" w:sz="4" w:space="0" w:color="auto"/>
            </w:tcBorders>
            <w:shd w:val="clear" w:color="auto" w:fill="auto"/>
            <w:noWrap/>
            <w:vAlign w:val="center"/>
          </w:tcPr>
          <w:p w14:paraId="58D9F785" w14:textId="77777777" w:rsidR="008824EF" w:rsidRPr="00AE61E7" w:rsidRDefault="008824EF" w:rsidP="00506C9F">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CF9851B" w14:textId="77777777" w:rsidR="008824EF" w:rsidRPr="00AE61E7" w:rsidRDefault="008824EF" w:rsidP="00506C9F">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B7423D7" w14:textId="15A10CBF" w:rsidR="008824EF" w:rsidRPr="00AE61E7" w:rsidRDefault="008824EF" w:rsidP="00506C9F">
            <w:pPr>
              <w:spacing w:after="0"/>
              <w:jc w:val="left"/>
              <w:rPr>
                <w:rFonts w:asciiTheme="minorHAnsi" w:hAnsiTheme="minorHAnsi" w:cstheme="minorHAnsi"/>
                <w:bCs/>
                <w:sz w:val="18"/>
                <w:szCs w:val="18"/>
              </w:rPr>
            </w:pPr>
            <w:del w:id="435" w:author="Sam Dent" w:date="2020-06-23T06:05:00Z">
              <w:r>
                <w:rPr>
                  <w:rFonts w:asciiTheme="minorHAnsi" w:hAnsiTheme="minorHAnsi" w:cstheme="minorHAnsi"/>
                  <w:bCs/>
                  <w:sz w:val="18"/>
                  <w:szCs w:val="18"/>
                </w:rPr>
                <w:delText>4.3.2 Low Flow Faucet Aerators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18FD070" w14:textId="66F30F5B" w:rsidR="008824EF" w:rsidRPr="00DE3F13" w:rsidRDefault="005F080A" w:rsidP="00506C9F">
            <w:pPr>
              <w:spacing w:after="0"/>
              <w:jc w:val="left"/>
              <w:rPr>
                <w:rFonts w:asciiTheme="minorHAnsi" w:hAnsiTheme="minorHAnsi" w:cstheme="minorHAnsi"/>
                <w:bCs/>
                <w:sz w:val="18"/>
                <w:szCs w:val="18"/>
              </w:rPr>
            </w:pPr>
            <w:del w:id="436" w:author="Sam Dent" w:date="2020-06-23T06:05:00Z">
              <w:r w:rsidRPr="000718C8">
                <w:rPr>
                  <w:rFonts w:asciiTheme="minorHAnsi" w:hAnsiTheme="minorHAnsi" w:cstheme="minorHAnsi"/>
                  <w:bCs/>
                  <w:sz w:val="18"/>
                  <w:szCs w:val="18"/>
                </w:rPr>
                <w:delText>CI-HWE-LFFA-V09-190101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53C30A7" w14:textId="0F77187C" w:rsidR="008824EF" w:rsidRPr="003E2421" w:rsidRDefault="008824EF" w:rsidP="00506C9F">
            <w:pPr>
              <w:spacing w:after="0"/>
              <w:jc w:val="center"/>
              <w:rPr>
                <w:rFonts w:asciiTheme="minorHAnsi" w:hAnsiTheme="minorHAnsi" w:cstheme="minorHAnsi"/>
                <w:bCs/>
                <w:sz w:val="18"/>
                <w:szCs w:val="18"/>
              </w:rPr>
            </w:pPr>
            <w:del w:id="437"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5841859" w14:textId="628AF04C" w:rsidR="008824EF" w:rsidRDefault="008824EF" w:rsidP="00506C9F">
            <w:pPr>
              <w:spacing w:after="0"/>
              <w:jc w:val="left"/>
              <w:rPr>
                <w:del w:id="438" w:author="Sam Dent" w:date="2020-06-23T06:05:00Z"/>
                <w:rFonts w:asciiTheme="minorHAnsi" w:hAnsiTheme="minorHAnsi" w:cstheme="minorHAnsi"/>
                <w:sz w:val="18"/>
                <w:szCs w:val="18"/>
              </w:rPr>
            </w:pPr>
            <w:del w:id="439" w:author="Sam Dent" w:date="2020-06-23T06:05:00Z">
              <w:r>
                <w:rPr>
                  <w:rFonts w:asciiTheme="minorHAnsi" w:hAnsiTheme="minorHAnsi" w:cstheme="minorHAnsi"/>
                  <w:sz w:val="18"/>
                  <w:szCs w:val="18"/>
                </w:rPr>
                <w:delText>Changes to secondary water savings for Cook county participants.</w:delText>
              </w:r>
            </w:del>
          </w:p>
          <w:p w14:paraId="312359F3" w14:textId="0731758B" w:rsidR="008824EF" w:rsidRPr="003E2421" w:rsidRDefault="008824EF" w:rsidP="00506C9F">
            <w:pPr>
              <w:spacing w:after="0"/>
              <w:jc w:val="left"/>
              <w:rPr>
                <w:rFonts w:asciiTheme="minorHAnsi" w:hAnsiTheme="minorHAnsi" w:cstheme="minorHAnsi"/>
                <w:sz w:val="18"/>
                <w:szCs w:val="18"/>
              </w:rPr>
            </w:pPr>
            <w:del w:id="440" w:author="Sam Dent" w:date="2020-06-23T06:05:00Z">
              <w:r>
                <w:rPr>
                  <w:rFonts w:asciiTheme="minorHAnsi" w:hAnsiTheme="minorHAnsi" w:cstheme="minorHAnsi"/>
                  <w:sz w:val="18"/>
                  <w:szCs w:val="18"/>
                </w:rPr>
                <w:delText>Added KITS.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43E8C9B" w14:textId="76C00F61" w:rsidR="008824EF" w:rsidRPr="003E2421" w:rsidRDefault="008824EF" w:rsidP="00506C9F">
            <w:pPr>
              <w:spacing w:after="0"/>
              <w:jc w:val="center"/>
              <w:rPr>
                <w:rFonts w:asciiTheme="minorHAnsi" w:hAnsiTheme="minorHAnsi" w:cstheme="minorHAnsi"/>
                <w:bCs/>
                <w:sz w:val="18"/>
                <w:szCs w:val="18"/>
              </w:rPr>
            </w:pPr>
            <w:del w:id="441" w:author="Sam Dent" w:date="2020-06-23T06:05:00Z">
              <w:r>
                <w:rPr>
                  <w:rFonts w:asciiTheme="minorHAnsi" w:hAnsiTheme="minorHAnsi" w:cstheme="minorHAnsi"/>
                  <w:bCs/>
                  <w:sz w:val="18"/>
                  <w:szCs w:val="18"/>
                </w:rPr>
                <w:delText>Decrease for select participants</w:delText>
              </w:r>
            </w:del>
          </w:p>
        </w:tc>
      </w:tr>
      <w:tr w:rsidR="008824EF" w:rsidRPr="00C8138A" w14:paraId="5866C7D6"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578D7AF" w14:textId="77777777" w:rsidR="008824EF" w:rsidRPr="00AE61E7" w:rsidRDefault="008824EF" w:rsidP="00FE52BA">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7F75753" w14:textId="77777777" w:rsidR="008824EF" w:rsidRPr="00AE61E7" w:rsidRDefault="008824EF" w:rsidP="00FE52BA">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26DDE3A5" w14:textId="69A873DB" w:rsidR="008824EF" w:rsidRPr="00AE61E7" w:rsidRDefault="008824EF" w:rsidP="00FE52BA">
            <w:pPr>
              <w:spacing w:after="0"/>
              <w:jc w:val="left"/>
              <w:rPr>
                <w:rFonts w:asciiTheme="minorHAnsi" w:hAnsiTheme="minorHAnsi" w:cstheme="minorHAnsi"/>
                <w:bCs/>
                <w:sz w:val="18"/>
                <w:szCs w:val="18"/>
              </w:rPr>
            </w:pPr>
            <w:del w:id="442" w:author="Sam Dent" w:date="2020-06-23T06:05:00Z">
              <w:r>
                <w:rPr>
                  <w:rFonts w:asciiTheme="minorHAnsi" w:hAnsiTheme="minorHAnsi" w:cstheme="minorHAnsi"/>
                  <w:bCs/>
                  <w:sz w:val="18"/>
                  <w:szCs w:val="18"/>
                </w:rPr>
                <w:delText>4.3.3 Low Flow Showerheads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972F846" w14:textId="00E1989D" w:rsidR="008824EF" w:rsidRPr="00DE3F13" w:rsidRDefault="00AA490A" w:rsidP="00FE52BA">
            <w:pPr>
              <w:spacing w:after="0"/>
              <w:jc w:val="left"/>
              <w:rPr>
                <w:rFonts w:asciiTheme="minorHAnsi" w:hAnsiTheme="minorHAnsi" w:cstheme="minorHAnsi"/>
                <w:bCs/>
                <w:sz w:val="18"/>
                <w:szCs w:val="18"/>
              </w:rPr>
            </w:pPr>
            <w:del w:id="443" w:author="Sam Dent" w:date="2020-06-23T06:05:00Z">
              <w:r w:rsidRPr="000718C8">
                <w:rPr>
                  <w:rFonts w:asciiTheme="minorHAnsi" w:hAnsiTheme="minorHAnsi" w:cstheme="minorHAnsi"/>
                  <w:bCs/>
                  <w:sz w:val="18"/>
                  <w:szCs w:val="18"/>
                </w:rPr>
                <w:delText>CI-HWE-LFSH-V06-190101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AAB6C46" w14:textId="76143928" w:rsidR="008824EF" w:rsidRPr="003E2421" w:rsidRDefault="008824EF" w:rsidP="00FE52BA">
            <w:pPr>
              <w:spacing w:after="0"/>
              <w:jc w:val="center"/>
              <w:rPr>
                <w:rFonts w:asciiTheme="minorHAnsi" w:hAnsiTheme="minorHAnsi" w:cstheme="minorHAnsi"/>
                <w:bCs/>
                <w:sz w:val="18"/>
                <w:szCs w:val="18"/>
              </w:rPr>
            </w:pPr>
            <w:del w:id="444"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D6580E9" w14:textId="74CCF65D" w:rsidR="008824EF" w:rsidRPr="003E2421" w:rsidRDefault="008824EF" w:rsidP="00FE52BA">
            <w:pPr>
              <w:spacing w:after="0"/>
              <w:jc w:val="left"/>
              <w:rPr>
                <w:rFonts w:asciiTheme="minorHAnsi" w:hAnsiTheme="minorHAnsi" w:cstheme="minorHAnsi"/>
                <w:sz w:val="18"/>
                <w:szCs w:val="18"/>
              </w:rPr>
            </w:pPr>
            <w:del w:id="445"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A0F4F6D" w14:textId="5E72CA6F" w:rsidR="008824EF" w:rsidRPr="003E2421" w:rsidRDefault="008824EF" w:rsidP="00FE52BA">
            <w:pPr>
              <w:spacing w:after="0"/>
              <w:jc w:val="center"/>
              <w:rPr>
                <w:rFonts w:asciiTheme="minorHAnsi" w:hAnsiTheme="minorHAnsi" w:cstheme="minorHAnsi"/>
                <w:bCs/>
                <w:sz w:val="18"/>
                <w:szCs w:val="18"/>
              </w:rPr>
            </w:pPr>
            <w:del w:id="446" w:author="Sam Dent" w:date="2020-06-23T06:05:00Z">
              <w:r>
                <w:rPr>
                  <w:rFonts w:asciiTheme="minorHAnsi" w:hAnsiTheme="minorHAnsi" w:cstheme="minorHAnsi"/>
                  <w:bCs/>
                  <w:sz w:val="18"/>
                  <w:szCs w:val="18"/>
                </w:rPr>
                <w:delText>Decrease for select participants</w:delText>
              </w:r>
            </w:del>
          </w:p>
        </w:tc>
      </w:tr>
      <w:tr w:rsidR="008824EF" w:rsidRPr="00C8138A" w14:paraId="66B78872"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A0D4244" w14:textId="77777777" w:rsidR="008824EF" w:rsidRPr="00AE61E7" w:rsidRDefault="008824EF" w:rsidP="00FE52BA">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9B42FA0" w14:textId="77777777" w:rsidR="008824EF" w:rsidRPr="00AE61E7" w:rsidRDefault="008824EF" w:rsidP="00FE52BA">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4093EFF5" w14:textId="6727A0BF" w:rsidR="008824EF" w:rsidRPr="00AE61E7" w:rsidRDefault="008824EF" w:rsidP="00FE52BA">
            <w:pPr>
              <w:spacing w:after="0"/>
              <w:jc w:val="left"/>
              <w:rPr>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66953E3" w14:textId="6230EE8F" w:rsidR="008824EF" w:rsidRPr="00DE3F13" w:rsidRDefault="00AA490A" w:rsidP="00FE52BA">
            <w:pPr>
              <w:spacing w:after="0"/>
              <w:jc w:val="left"/>
              <w:rPr>
                <w:rFonts w:asciiTheme="minorHAnsi" w:hAnsiTheme="minorHAnsi" w:cstheme="minorHAnsi"/>
                <w:bCs/>
                <w:sz w:val="18"/>
                <w:szCs w:val="18"/>
              </w:rPr>
            </w:pPr>
            <w:del w:id="447" w:author="Sam Dent" w:date="2020-06-23T06:05:00Z">
              <w:r w:rsidRPr="000718C8">
                <w:rPr>
                  <w:rFonts w:asciiTheme="minorHAnsi" w:hAnsiTheme="minorHAnsi" w:cstheme="minorHAnsi"/>
                  <w:bCs/>
                  <w:sz w:val="18"/>
                  <w:szCs w:val="18"/>
                </w:rPr>
                <w:delText>CI-HWE-LFSH-V07-200101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1C3E2B1" w14:textId="42FC4006" w:rsidR="008824EF" w:rsidRPr="003E2421" w:rsidRDefault="008824EF" w:rsidP="00FE52BA">
            <w:pPr>
              <w:spacing w:after="0"/>
              <w:jc w:val="center"/>
              <w:rPr>
                <w:rFonts w:asciiTheme="minorHAnsi" w:hAnsiTheme="minorHAnsi" w:cstheme="minorHAnsi"/>
                <w:bCs/>
                <w:sz w:val="18"/>
                <w:szCs w:val="18"/>
              </w:rPr>
            </w:pPr>
            <w:del w:id="448"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2DC4EC2" w14:textId="6751AA39" w:rsidR="008824EF" w:rsidRPr="003E2421" w:rsidRDefault="008824EF" w:rsidP="00FE52BA">
            <w:pPr>
              <w:spacing w:after="0"/>
              <w:jc w:val="left"/>
              <w:rPr>
                <w:rFonts w:asciiTheme="minorHAnsi" w:hAnsiTheme="minorHAnsi" w:cstheme="minorHAnsi"/>
                <w:sz w:val="18"/>
                <w:szCs w:val="18"/>
              </w:rPr>
            </w:pPr>
            <w:del w:id="449" w:author="Sam Dent" w:date="2020-06-23T06:05:00Z">
              <w:r>
                <w:rPr>
                  <w:rFonts w:asciiTheme="minorHAnsi" w:hAnsiTheme="minorHAnsi" w:cstheme="minorHAnsi"/>
                  <w:sz w:val="18"/>
                  <w:szCs w:val="18"/>
                </w:rPr>
                <w:delText>Updated shower temperature with newer source.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8C633A0" w14:textId="7E719AEE" w:rsidR="008824EF" w:rsidRPr="003E2421" w:rsidRDefault="008824EF" w:rsidP="00FE52BA">
            <w:pPr>
              <w:spacing w:after="0"/>
              <w:jc w:val="center"/>
              <w:rPr>
                <w:rFonts w:asciiTheme="minorHAnsi" w:hAnsiTheme="minorHAnsi" w:cstheme="minorHAnsi"/>
                <w:bCs/>
                <w:sz w:val="18"/>
                <w:szCs w:val="18"/>
              </w:rPr>
            </w:pPr>
            <w:del w:id="450" w:author="Sam Dent" w:date="2020-06-23T06:05:00Z">
              <w:r>
                <w:rPr>
                  <w:rFonts w:asciiTheme="minorHAnsi" w:hAnsiTheme="minorHAnsi" w:cstheme="minorHAnsi"/>
                  <w:bCs/>
                  <w:sz w:val="18"/>
                  <w:szCs w:val="18"/>
                </w:rPr>
                <w:delText>Decreases</w:delText>
              </w:r>
            </w:del>
          </w:p>
        </w:tc>
      </w:tr>
      <w:tr w:rsidR="008824EF" w:rsidRPr="00C8138A" w14:paraId="22D11331"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9FA590E" w14:textId="77777777" w:rsidR="008824EF" w:rsidRPr="00AE61E7" w:rsidRDefault="008824EF" w:rsidP="00FE52BA">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437272F" w14:textId="77777777" w:rsidR="008824EF" w:rsidRPr="00AE61E7" w:rsidRDefault="008824EF" w:rsidP="00FE52BA">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2E6F949" w14:textId="240FC06F" w:rsidR="008824EF" w:rsidRPr="00AE61E7" w:rsidRDefault="008824EF" w:rsidP="00FE52BA">
            <w:pPr>
              <w:spacing w:after="0"/>
              <w:jc w:val="left"/>
              <w:rPr>
                <w:rFonts w:asciiTheme="minorHAnsi" w:hAnsiTheme="minorHAnsi" w:cstheme="minorHAnsi"/>
                <w:bCs/>
                <w:sz w:val="18"/>
                <w:szCs w:val="18"/>
              </w:rPr>
            </w:pPr>
            <w:del w:id="451" w:author="Sam Dent" w:date="2020-06-23T06:05:00Z">
              <w:r>
                <w:rPr>
                  <w:rFonts w:asciiTheme="minorHAnsi" w:hAnsiTheme="minorHAnsi" w:cstheme="minorHAnsi"/>
                  <w:bCs/>
                  <w:sz w:val="18"/>
                  <w:szCs w:val="18"/>
                </w:rPr>
                <w:delText>4.3.4 Commercial Pool Covers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1F63CBD" w14:textId="741350CD" w:rsidR="008824EF" w:rsidRPr="00DE3F13" w:rsidRDefault="0040435A" w:rsidP="00FE52BA">
            <w:pPr>
              <w:spacing w:after="0"/>
              <w:jc w:val="left"/>
              <w:rPr>
                <w:rFonts w:asciiTheme="minorHAnsi" w:hAnsiTheme="minorHAnsi" w:cstheme="minorHAnsi"/>
                <w:bCs/>
                <w:sz w:val="18"/>
                <w:szCs w:val="18"/>
              </w:rPr>
            </w:pPr>
            <w:del w:id="452" w:author="Sam Dent" w:date="2020-06-23T06:05:00Z">
              <w:r w:rsidRPr="000718C8">
                <w:rPr>
                  <w:rFonts w:asciiTheme="minorHAnsi" w:hAnsiTheme="minorHAnsi" w:cstheme="minorHAnsi"/>
                  <w:bCs/>
                  <w:sz w:val="18"/>
                  <w:szCs w:val="18"/>
                </w:rPr>
                <w:delText>CI-HWE-PLCV-V03-200101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E84E29E" w14:textId="48D02474" w:rsidR="008824EF" w:rsidRPr="003E2421" w:rsidRDefault="008824EF" w:rsidP="00FE52BA">
            <w:pPr>
              <w:spacing w:after="0"/>
              <w:jc w:val="center"/>
              <w:rPr>
                <w:rFonts w:asciiTheme="minorHAnsi" w:hAnsiTheme="minorHAnsi" w:cstheme="minorHAnsi"/>
                <w:bCs/>
                <w:sz w:val="18"/>
                <w:szCs w:val="18"/>
              </w:rPr>
            </w:pPr>
            <w:del w:id="453"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AF6BDF0" w14:textId="59F5E146" w:rsidR="008824EF" w:rsidRPr="003E2421" w:rsidRDefault="008824EF" w:rsidP="00FE52BA">
            <w:pPr>
              <w:spacing w:after="0"/>
              <w:jc w:val="left"/>
              <w:rPr>
                <w:rFonts w:asciiTheme="minorHAnsi" w:hAnsiTheme="minorHAnsi" w:cstheme="minorHAnsi"/>
                <w:sz w:val="18"/>
                <w:szCs w:val="18"/>
              </w:rPr>
            </w:pPr>
            <w:del w:id="454" w:author="Sam Dent" w:date="2020-06-23T06:05:00Z">
              <w:r>
                <w:rPr>
                  <w:rFonts w:asciiTheme="minorHAnsi" w:hAnsiTheme="minorHAnsi" w:cstheme="minorHAnsi"/>
                  <w:sz w:val="18"/>
                  <w:szCs w:val="18"/>
                </w:rPr>
                <w:delText>Addition of loadshape and example calculation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6E1784D" w14:textId="0A3CCFA0" w:rsidR="008824EF" w:rsidRPr="003E2421" w:rsidRDefault="008824EF" w:rsidP="00FE52BA">
            <w:pPr>
              <w:spacing w:after="0"/>
              <w:jc w:val="center"/>
              <w:rPr>
                <w:rFonts w:asciiTheme="minorHAnsi" w:hAnsiTheme="minorHAnsi" w:cstheme="minorHAnsi"/>
                <w:bCs/>
                <w:sz w:val="18"/>
                <w:szCs w:val="18"/>
              </w:rPr>
            </w:pPr>
            <w:del w:id="455" w:author="Sam Dent" w:date="2020-06-23T06:05:00Z">
              <w:r>
                <w:rPr>
                  <w:rFonts w:asciiTheme="minorHAnsi" w:hAnsiTheme="minorHAnsi" w:cstheme="minorHAnsi"/>
                  <w:bCs/>
                  <w:sz w:val="18"/>
                  <w:szCs w:val="18"/>
                </w:rPr>
                <w:delText>N/A</w:delText>
              </w:r>
            </w:del>
          </w:p>
        </w:tc>
      </w:tr>
      <w:tr w:rsidR="008824EF" w:rsidRPr="00C8138A" w14:paraId="1EF36C58"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5FDDC55" w14:textId="77777777" w:rsidR="008824EF" w:rsidRPr="00AE61E7" w:rsidRDefault="008824EF" w:rsidP="00FE52BA">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6FA924E" w14:textId="77777777" w:rsidR="008824EF" w:rsidRPr="00AE61E7" w:rsidRDefault="008824EF" w:rsidP="00FE52BA">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5CB839E" w14:textId="74017935" w:rsidR="008824EF" w:rsidRPr="00AE61E7" w:rsidRDefault="008824EF" w:rsidP="00FE52BA">
            <w:pPr>
              <w:spacing w:after="0"/>
              <w:jc w:val="left"/>
              <w:rPr>
                <w:rFonts w:asciiTheme="minorHAnsi" w:hAnsiTheme="minorHAnsi" w:cstheme="minorHAnsi"/>
                <w:color w:val="000000"/>
                <w:sz w:val="18"/>
                <w:szCs w:val="18"/>
              </w:rPr>
            </w:pPr>
            <w:del w:id="456" w:author="Sam Dent" w:date="2020-06-23T06:05:00Z">
              <w:r>
                <w:rPr>
                  <w:rFonts w:asciiTheme="minorHAnsi" w:hAnsiTheme="minorHAnsi" w:cstheme="minorHAnsi"/>
                  <w:color w:val="000000"/>
                  <w:sz w:val="18"/>
                  <w:szCs w:val="18"/>
                </w:rPr>
                <w:delText>4.3.5 Tankless Water Heater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B85109A" w14:textId="07C6E30F" w:rsidR="008824EF" w:rsidRPr="000718C8" w:rsidRDefault="0040435A" w:rsidP="00FE52BA">
            <w:pPr>
              <w:spacing w:after="0"/>
              <w:jc w:val="left"/>
              <w:rPr>
                <w:rFonts w:asciiTheme="minorHAnsi" w:hAnsiTheme="minorHAnsi" w:cstheme="minorHAnsi"/>
                <w:bCs/>
                <w:sz w:val="18"/>
                <w:szCs w:val="18"/>
              </w:rPr>
            </w:pPr>
            <w:del w:id="457" w:author="Sam Dent" w:date="2020-06-23T06:05:00Z">
              <w:r w:rsidRPr="000718C8">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ADAB35F" w14:textId="149DE0D4" w:rsidR="008824EF" w:rsidRPr="003E2421" w:rsidRDefault="008824EF" w:rsidP="00FE52BA">
            <w:pPr>
              <w:spacing w:after="0"/>
              <w:jc w:val="center"/>
              <w:rPr>
                <w:rFonts w:asciiTheme="minorHAnsi" w:hAnsiTheme="minorHAnsi" w:cstheme="minorHAnsi"/>
                <w:bCs/>
                <w:sz w:val="18"/>
                <w:szCs w:val="18"/>
              </w:rPr>
            </w:pPr>
            <w:del w:id="458" w:author="Sam Dent" w:date="2020-06-23T06:05:00Z">
              <w:r>
                <w:rPr>
                  <w:rFonts w:asciiTheme="minorHAnsi" w:hAnsiTheme="minorHAnsi" w:cstheme="minorHAnsi"/>
                  <w:bCs/>
                  <w:sz w:val="18"/>
                  <w:szCs w:val="18"/>
                </w:rPr>
                <w:delText>Retired</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3200BAB" w14:textId="3944848D" w:rsidR="008824EF" w:rsidRPr="003E2421" w:rsidRDefault="008824EF" w:rsidP="00FE52BA">
            <w:pPr>
              <w:spacing w:after="0"/>
              <w:jc w:val="left"/>
              <w:rPr>
                <w:rFonts w:asciiTheme="minorHAnsi" w:hAnsiTheme="minorHAnsi" w:cstheme="minorHAnsi"/>
                <w:color w:val="000000"/>
                <w:sz w:val="18"/>
                <w:szCs w:val="18"/>
              </w:rPr>
            </w:pPr>
            <w:del w:id="459" w:author="Sam Dent" w:date="2020-06-23T06:05:00Z">
              <w:r>
                <w:rPr>
                  <w:rFonts w:asciiTheme="minorHAnsi" w:hAnsiTheme="minorHAnsi" w:cstheme="minorHAnsi"/>
                  <w:color w:val="000000"/>
                  <w:sz w:val="18"/>
                  <w:szCs w:val="18"/>
                </w:rPr>
                <w:delText xml:space="preserve">Measure retired and </w:delText>
              </w:r>
              <w:r w:rsidR="00165AA7">
                <w:rPr>
                  <w:rFonts w:asciiTheme="minorHAnsi" w:hAnsiTheme="minorHAnsi" w:cstheme="minorHAnsi"/>
                  <w:color w:val="000000"/>
                  <w:sz w:val="18"/>
                  <w:szCs w:val="18"/>
                </w:rPr>
                <w:delText>merged</w:delText>
              </w:r>
              <w:r>
                <w:rPr>
                  <w:rFonts w:asciiTheme="minorHAnsi" w:hAnsiTheme="minorHAnsi" w:cstheme="minorHAnsi"/>
                  <w:color w:val="000000"/>
                  <w:sz w:val="18"/>
                  <w:szCs w:val="18"/>
                </w:rPr>
                <w:delText xml:space="preserve"> with 4.3.1 Water Heater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F6C75E4" w14:textId="0B5634D3" w:rsidR="008824EF" w:rsidRPr="003E2421" w:rsidRDefault="008824EF" w:rsidP="00FE52BA">
            <w:pPr>
              <w:spacing w:after="0"/>
              <w:jc w:val="center"/>
              <w:rPr>
                <w:rFonts w:asciiTheme="minorHAnsi" w:hAnsiTheme="minorHAnsi" w:cstheme="minorHAnsi"/>
                <w:bCs/>
                <w:sz w:val="18"/>
                <w:szCs w:val="18"/>
              </w:rPr>
            </w:pPr>
            <w:del w:id="460" w:author="Sam Dent" w:date="2020-06-23T06:05:00Z">
              <w:r>
                <w:rPr>
                  <w:rFonts w:asciiTheme="minorHAnsi" w:hAnsiTheme="minorHAnsi" w:cstheme="minorHAnsi"/>
                  <w:bCs/>
                  <w:sz w:val="18"/>
                  <w:szCs w:val="18"/>
                </w:rPr>
                <w:delText>N/A</w:delText>
              </w:r>
            </w:del>
          </w:p>
        </w:tc>
      </w:tr>
      <w:tr w:rsidR="008824EF" w:rsidRPr="00C8138A" w14:paraId="67F59698"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735310C" w14:textId="77777777" w:rsidR="008824EF" w:rsidRPr="00AE61E7" w:rsidRDefault="008824EF" w:rsidP="00824655">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EA77F1D" w14:textId="77777777" w:rsidR="008824EF" w:rsidRPr="00AE61E7" w:rsidRDefault="008824EF" w:rsidP="00824655">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0AC448CA" w14:textId="1EEA4C7F" w:rsidR="008824EF" w:rsidRDefault="008824EF" w:rsidP="00824655">
            <w:pPr>
              <w:spacing w:after="0"/>
              <w:jc w:val="left"/>
              <w:rPr>
                <w:rFonts w:asciiTheme="minorHAnsi" w:hAnsiTheme="minorHAnsi" w:cstheme="minorHAnsi"/>
                <w:color w:val="000000"/>
                <w:sz w:val="18"/>
                <w:szCs w:val="18"/>
              </w:rPr>
            </w:pPr>
            <w:del w:id="461" w:author="Sam Dent" w:date="2020-06-23T06:05:00Z">
              <w:r>
                <w:rPr>
                  <w:rFonts w:asciiTheme="minorHAnsi" w:hAnsiTheme="minorHAnsi" w:cstheme="minorHAnsi"/>
                  <w:color w:val="000000"/>
                  <w:sz w:val="18"/>
                  <w:szCs w:val="18"/>
                </w:rPr>
                <w:delText>4.3.6 Ozone Laundry</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7292B47" w14:textId="77F5772F" w:rsidR="008824EF" w:rsidRPr="000718C8" w:rsidRDefault="00B376BE" w:rsidP="00824655">
            <w:pPr>
              <w:spacing w:after="0"/>
              <w:jc w:val="left"/>
              <w:rPr>
                <w:rFonts w:asciiTheme="minorHAnsi" w:hAnsiTheme="minorHAnsi" w:cstheme="minorHAnsi"/>
                <w:bCs/>
                <w:sz w:val="18"/>
                <w:szCs w:val="18"/>
              </w:rPr>
            </w:pPr>
            <w:del w:id="462" w:author="Sam Dent" w:date="2020-06-23T06:05:00Z">
              <w:r w:rsidRPr="000718C8">
                <w:rPr>
                  <w:rFonts w:asciiTheme="minorHAnsi" w:hAnsiTheme="minorHAnsi" w:cstheme="minorHAnsi"/>
                  <w:bCs/>
                  <w:sz w:val="18"/>
                  <w:szCs w:val="18"/>
                </w:rPr>
                <w:delText>CI-HWE-OZLD-V03-190101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16DF79D" w14:textId="40221E69" w:rsidR="008824EF" w:rsidRDefault="008824EF" w:rsidP="00824655">
            <w:pPr>
              <w:spacing w:after="0"/>
              <w:jc w:val="center"/>
              <w:rPr>
                <w:rFonts w:asciiTheme="minorHAnsi" w:hAnsiTheme="minorHAnsi" w:cstheme="minorHAnsi"/>
                <w:bCs/>
                <w:sz w:val="18"/>
                <w:szCs w:val="18"/>
              </w:rPr>
            </w:pPr>
            <w:del w:id="463"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2C1446A" w14:textId="7F1412CC" w:rsidR="008824EF" w:rsidRDefault="008824EF" w:rsidP="00824655">
            <w:pPr>
              <w:spacing w:after="0"/>
              <w:jc w:val="left"/>
              <w:rPr>
                <w:rFonts w:asciiTheme="minorHAnsi" w:hAnsiTheme="minorHAnsi" w:cstheme="minorHAnsi"/>
                <w:color w:val="000000"/>
                <w:sz w:val="18"/>
                <w:szCs w:val="18"/>
              </w:rPr>
            </w:pPr>
            <w:del w:id="464"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B6A4C14" w14:textId="7793E062" w:rsidR="008824EF" w:rsidRDefault="008824EF" w:rsidP="00824655">
            <w:pPr>
              <w:spacing w:after="0"/>
              <w:jc w:val="center"/>
              <w:rPr>
                <w:rFonts w:asciiTheme="minorHAnsi" w:hAnsiTheme="minorHAnsi" w:cstheme="minorHAnsi"/>
                <w:bCs/>
                <w:sz w:val="18"/>
                <w:szCs w:val="18"/>
              </w:rPr>
            </w:pPr>
            <w:del w:id="465" w:author="Sam Dent" w:date="2020-06-23T06:05:00Z">
              <w:r>
                <w:rPr>
                  <w:rFonts w:asciiTheme="minorHAnsi" w:hAnsiTheme="minorHAnsi" w:cstheme="minorHAnsi"/>
                  <w:bCs/>
                  <w:sz w:val="18"/>
                  <w:szCs w:val="18"/>
                </w:rPr>
                <w:delText>Decrease for select participants</w:delText>
              </w:r>
            </w:del>
          </w:p>
        </w:tc>
      </w:tr>
      <w:tr w:rsidR="008824EF" w:rsidRPr="00C8138A" w14:paraId="511AB643"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C1941E1" w14:textId="77777777" w:rsidR="008824EF" w:rsidRPr="00AE61E7" w:rsidRDefault="008824EF" w:rsidP="00824655">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0013F37" w14:textId="77777777" w:rsidR="008824EF" w:rsidRPr="00AE61E7" w:rsidRDefault="008824EF" w:rsidP="00824655">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4AE2D8BA" w14:textId="77777777" w:rsidR="008824EF" w:rsidRDefault="008824EF" w:rsidP="00824655">
            <w:pPr>
              <w:spacing w:after="0"/>
              <w:jc w:val="left"/>
              <w:rPr>
                <w:rFonts w:asciiTheme="minorHAnsi" w:hAnsiTheme="minorHAnsi" w:cstheme="minorHAnsi"/>
                <w:color w:val="000000"/>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BA136CD" w14:textId="60FCB3B1" w:rsidR="008824EF" w:rsidRPr="000718C8" w:rsidRDefault="00B376BE" w:rsidP="00824655">
            <w:pPr>
              <w:spacing w:after="0"/>
              <w:jc w:val="left"/>
              <w:rPr>
                <w:rFonts w:asciiTheme="minorHAnsi" w:hAnsiTheme="minorHAnsi" w:cstheme="minorHAnsi"/>
                <w:bCs/>
                <w:sz w:val="18"/>
                <w:szCs w:val="18"/>
              </w:rPr>
            </w:pPr>
            <w:del w:id="466" w:author="Sam Dent" w:date="2020-06-23T06:05:00Z">
              <w:r w:rsidRPr="000718C8">
                <w:rPr>
                  <w:rFonts w:asciiTheme="minorHAnsi" w:hAnsiTheme="minorHAnsi" w:cstheme="minorHAnsi"/>
                  <w:bCs/>
                  <w:sz w:val="18"/>
                  <w:szCs w:val="18"/>
                </w:rPr>
                <w:delText>CI-HWE-OZLD-V04-200101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2C05F5D" w14:textId="2677E79A" w:rsidR="008824EF" w:rsidRDefault="008824EF" w:rsidP="00824655">
            <w:pPr>
              <w:spacing w:after="0"/>
              <w:jc w:val="center"/>
              <w:rPr>
                <w:rFonts w:asciiTheme="minorHAnsi" w:hAnsiTheme="minorHAnsi" w:cstheme="minorHAnsi"/>
                <w:bCs/>
                <w:sz w:val="18"/>
                <w:szCs w:val="18"/>
              </w:rPr>
            </w:pPr>
            <w:del w:id="46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9176D97" w14:textId="247B3A4A" w:rsidR="008824EF" w:rsidRDefault="008824EF" w:rsidP="00824655">
            <w:pPr>
              <w:spacing w:after="0"/>
              <w:jc w:val="left"/>
              <w:rPr>
                <w:rFonts w:asciiTheme="minorHAnsi" w:hAnsiTheme="minorHAnsi" w:cstheme="minorHAnsi"/>
                <w:color w:val="000000"/>
                <w:sz w:val="18"/>
                <w:szCs w:val="18"/>
              </w:rPr>
            </w:pPr>
            <w:del w:id="468" w:author="Sam Dent" w:date="2020-06-23T06:05:00Z">
              <w:r>
                <w:rPr>
                  <w:rFonts w:asciiTheme="minorHAnsi" w:hAnsiTheme="minorHAnsi" w:cstheme="minorHAnsi"/>
                  <w:color w:val="000000"/>
                  <w:sz w:val="18"/>
                  <w:szCs w:val="18"/>
                </w:rPr>
                <w:delText>Addition of assumptions for laundromats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2D42EF7" w14:textId="1D8578E2" w:rsidR="008824EF" w:rsidRDefault="008824EF" w:rsidP="00824655">
            <w:pPr>
              <w:spacing w:after="0"/>
              <w:jc w:val="center"/>
              <w:rPr>
                <w:rFonts w:asciiTheme="minorHAnsi" w:hAnsiTheme="minorHAnsi" w:cstheme="minorHAnsi"/>
                <w:bCs/>
                <w:sz w:val="18"/>
                <w:szCs w:val="18"/>
              </w:rPr>
            </w:pPr>
            <w:del w:id="469" w:author="Sam Dent" w:date="2020-06-23T06:05:00Z">
              <w:r>
                <w:rPr>
                  <w:rFonts w:asciiTheme="minorHAnsi" w:hAnsiTheme="minorHAnsi" w:cstheme="minorHAnsi"/>
                  <w:bCs/>
                  <w:sz w:val="18"/>
                  <w:szCs w:val="18"/>
                </w:rPr>
                <w:delText>N/A</w:delText>
              </w:r>
            </w:del>
          </w:p>
        </w:tc>
      </w:tr>
      <w:tr w:rsidR="008824EF" w:rsidRPr="00C8138A" w14:paraId="02B27F31"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04C1EB5" w14:textId="77777777" w:rsidR="008824EF" w:rsidRPr="00AE61E7" w:rsidRDefault="008824EF" w:rsidP="00824655">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3430BE0" w14:textId="77777777" w:rsidR="008824EF" w:rsidRPr="00AE61E7" w:rsidRDefault="008824EF" w:rsidP="00824655">
            <w:pPr>
              <w:spacing w:after="0"/>
              <w:jc w:val="center"/>
              <w:rPr>
                <w:rFonts w:asciiTheme="minorHAnsi" w:hAnsiTheme="minorHAnsi" w:cstheme="minorHAnsi"/>
                <w:bCs/>
                <w:sz w:val="18"/>
                <w:szCs w:val="18"/>
              </w:rPr>
            </w:pPr>
          </w:p>
        </w:tc>
        <w:tc>
          <w:tcPr>
            <w:tcW w:w="1889" w:type="dxa"/>
            <w:tcBorders>
              <w:left w:val="single" w:sz="4" w:space="0" w:color="auto"/>
              <w:bottom w:val="single" w:sz="4" w:space="0" w:color="auto"/>
              <w:right w:val="single" w:sz="4" w:space="0" w:color="auto"/>
            </w:tcBorders>
            <w:shd w:val="clear" w:color="auto" w:fill="auto"/>
            <w:vAlign w:val="center"/>
          </w:tcPr>
          <w:p w14:paraId="2E2B6F9C" w14:textId="3A86E466" w:rsidR="008824EF" w:rsidRDefault="008824EF" w:rsidP="00824655">
            <w:pPr>
              <w:spacing w:after="0"/>
              <w:jc w:val="left"/>
              <w:rPr>
                <w:rFonts w:asciiTheme="minorHAnsi" w:hAnsiTheme="minorHAnsi" w:cstheme="minorHAnsi"/>
                <w:color w:val="000000"/>
                <w:sz w:val="18"/>
                <w:szCs w:val="18"/>
              </w:rPr>
            </w:pPr>
            <w:del w:id="470" w:author="Sam Dent" w:date="2020-06-23T06:05:00Z">
              <w:r>
                <w:rPr>
                  <w:rFonts w:asciiTheme="minorHAnsi" w:hAnsiTheme="minorHAnsi" w:cstheme="minorHAnsi"/>
                  <w:color w:val="000000"/>
                  <w:sz w:val="18"/>
                  <w:szCs w:val="18"/>
                </w:rPr>
                <w:delText>4.3.7 Mulitfamily Central Domestic Hot Water Plants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3658857" w14:textId="0E99BA25" w:rsidR="008824EF" w:rsidRPr="000718C8" w:rsidRDefault="00AC298C" w:rsidP="00824655">
            <w:pPr>
              <w:spacing w:after="0"/>
              <w:jc w:val="left"/>
              <w:rPr>
                <w:rFonts w:asciiTheme="minorHAnsi" w:hAnsiTheme="minorHAnsi" w:cstheme="minorHAnsi"/>
                <w:bCs/>
                <w:sz w:val="18"/>
                <w:szCs w:val="18"/>
              </w:rPr>
            </w:pPr>
            <w:del w:id="471" w:author="Sam Dent" w:date="2020-06-23T06:05:00Z">
              <w:r w:rsidRPr="000718C8">
                <w:rPr>
                  <w:rFonts w:asciiTheme="minorHAnsi" w:hAnsiTheme="minorHAnsi" w:cstheme="minorHAnsi"/>
                  <w:bCs/>
                  <w:sz w:val="18"/>
                  <w:szCs w:val="18"/>
                </w:rPr>
                <w:delText>CI-HWE-MDHW-V04-200101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92C552F" w14:textId="7D966B27" w:rsidR="008824EF" w:rsidRDefault="008824EF" w:rsidP="00824655">
            <w:pPr>
              <w:spacing w:after="0"/>
              <w:jc w:val="center"/>
              <w:rPr>
                <w:rFonts w:asciiTheme="minorHAnsi" w:hAnsiTheme="minorHAnsi" w:cstheme="minorHAnsi"/>
                <w:bCs/>
                <w:sz w:val="18"/>
                <w:szCs w:val="18"/>
              </w:rPr>
            </w:pPr>
            <w:del w:id="472"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4CCD546" w14:textId="193767D1" w:rsidR="008824EF" w:rsidRDefault="008824EF" w:rsidP="00824655">
            <w:pPr>
              <w:spacing w:after="0"/>
              <w:jc w:val="left"/>
              <w:rPr>
                <w:rFonts w:asciiTheme="minorHAnsi" w:hAnsiTheme="minorHAnsi" w:cstheme="minorHAnsi"/>
                <w:color w:val="000000"/>
                <w:sz w:val="18"/>
                <w:szCs w:val="18"/>
              </w:rPr>
            </w:pPr>
            <w:del w:id="473" w:author="Sam Dent" w:date="2020-06-23T06:05:00Z">
              <w:r>
                <w:rPr>
                  <w:rFonts w:asciiTheme="minorHAnsi" w:hAnsiTheme="minorHAnsi" w:cstheme="minorHAnsi"/>
                  <w:color w:val="000000"/>
                  <w:sz w:val="18"/>
                  <w:szCs w:val="18"/>
                </w:rPr>
                <w:delText>Update to timing of IECC 2018.</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11EB92B" w14:textId="598688B5" w:rsidR="008824EF" w:rsidRDefault="008824EF" w:rsidP="00824655">
            <w:pPr>
              <w:spacing w:after="0"/>
              <w:jc w:val="center"/>
              <w:rPr>
                <w:rFonts w:asciiTheme="minorHAnsi" w:hAnsiTheme="minorHAnsi" w:cstheme="minorHAnsi"/>
                <w:bCs/>
                <w:sz w:val="18"/>
                <w:szCs w:val="18"/>
              </w:rPr>
            </w:pPr>
            <w:del w:id="474" w:author="Sam Dent" w:date="2020-06-23T06:05:00Z">
              <w:r>
                <w:rPr>
                  <w:rFonts w:asciiTheme="minorHAnsi" w:hAnsiTheme="minorHAnsi" w:cstheme="minorHAnsi"/>
                  <w:bCs/>
                  <w:sz w:val="18"/>
                  <w:szCs w:val="18"/>
                </w:rPr>
                <w:delText>N/A</w:delText>
              </w:r>
            </w:del>
          </w:p>
        </w:tc>
      </w:tr>
      <w:tr w:rsidR="008824EF" w:rsidRPr="00C8138A" w14:paraId="2D587BA7"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7FFDAC1" w14:textId="77777777" w:rsidR="008824EF" w:rsidRPr="00AE61E7" w:rsidRDefault="008824EF" w:rsidP="00824655">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D77D736" w14:textId="77777777" w:rsidR="008824EF" w:rsidRPr="00AE61E7" w:rsidRDefault="008824EF" w:rsidP="00824655">
            <w:pPr>
              <w:spacing w:after="0"/>
              <w:jc w:val="center"/>
              <w:rPr>
                <w:rFonts w:asciiTheme="minorHAnsi" w:hAnsiTheme="minorHAnsi" w:cstheme="minorHAnsi"/>
                <w:bCs/>
                <w:sz w:val="18"/>
                <w:szCs w:val="18"/>
              </w:rPr>
            </w:pPr>
          </w:p>
        </w:tc>
        <w:tc>
          <w:tcPr>
            <w:tcW w:w="1889" w:type="dxa"/>
            <w:tcBorders>
              <w:left w:val="single" w:sz="4" w:space="0" w:color="auto"/>
              <w:bottom w:val="single" w:sz="4" w:space="0" w:color="auto"/>
              <w:right w:val="single" w:sz="4" w:space="0" w:color="auto"/>
            </w:tcBorders>
            <w:shd w:val="clear" w:color="auto" w:fill="auto"/>
            <w:vAlign w:val="center"/>
          </w:tcPr>
          <w:p w14:paraId="1987F5D5" w14:textId="402DE63D" w:rsidR="008824EF" w:rsidRDefault="008824EF" w:rsidP="00824655">
            <w:pPr>
              <w:spacing w:after="0"/>
              <w:jc w:val="left"/>
              <w:rPr>
                <w:rFonts w:asciiTheme="minorHAnsi" w:hAnsiTheme="minorHAnsi" w:cstheme="minorHAnsi"/>
                <w:color w:val="000000"/>
                <w:sz w:val="18"/>
                <w:szCs w:val="18"/>
              </w:rPr>
            </w:pPr>
            <w:del w:id="475" w:author="Sam Dent" w:date="2020-06-23T06:05:00Z">
              <w:r>
                <w:rPr>
                  <w:rFonts w:asciiTheme="minorHAnsi" w:hAnsiTheme="minorHAnsi" w:cstheme="minorHAnsi"/>
                  <w:color w:val="000000"/>
                  <w:sz w:val="18"/>
                  <w:szCs w:val="18"/>
                </w:rPr>
                <w:delText>4.3.9 Heat Recovery Grease Trap Filter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FEE9D3C" w14:textId="7CAE277D" w:rsidR="008824EF" w:rsidRPr="000718C8" w:rsidRDefault="00882084" w:rsidP="00824655">
            <w:pPr>
              <w:spacing w:after="0"/>
              <w:jc w:val="left"/>
              <w:rPr>
                <w:rFonts w:asciiTheme="minorHAnsi" w:hAnsiTheme="minorHAnsi" w:cstheme="minorHAnsi"/>
                <w:bCs/>
                <w:sz w:val="18"/>
                <w:szCs w:val="18"/>
              </w:rPr>
            </w:pPr>
            <w:del w:id="476" w:author="Sam Dent" w:date="2020-06-23T06:05:00Z">
              <w:r w:rsidRPr="000718C8">
                <w:rPr>
                  <w:rFonts w:asciiTheme="minorHAnsi" w:hAnsiTheme="minorHAnsi" w:cstheme="minorHAnsi"/>
                  <w:bCs/>
                  <w:sz w:val="18"/>
                  <w:szCs w:val="18"/>
                </w:rPr>
                <w:delText>CI-HWE-GRTF-V02-200601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012CAC2" w14:textId="5D395CE8" w:rsidR="008824EF" w:rsidRDefault="008824EF" w:rsidP="00824655">
            <w:pPr>
              <w:spacing w:after="0"/>
              <w:jc w:val="center"/>
              <w:rPr>
                <w:rFonts w:asciiTheme="minorHAnsi" w:hAnsiTheme="minorHAnsi" w:cstheme="minorHAnsi"/>
                <w:bCs/>
                <w:sz w:val="18"/>
                <w:szCs w:val="18"/>
              </w:rPr>
            </w:pPr>
            <w:del w:id="47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BF944A6" w14:textId="47C49FF5" w:rsidR="008824EF" w:rsidRDefault="008824EF" w:rsidP="00824655">
            <w:pPr>
              <w:spacing w:after="0"/>
              <w:jc w:val="left"/>
              <w:rPr>
                <w:rFonts w:asciiTheme="minorHAnsi" w:hAnsiTheme="minorHAnsi" w:cstheme="minorHAnsi"/>
                <w:color w:val="000000"/>
                <w:sz w:val="18"/>
                <w:szCs w:val="18"/>
              </w:rPr>
            </w:pPr>
            <w:del w:id="478" w:author="Sam Dent" w:date="2020-06-23T06:05:00Z">
              <w:r>
                <w:rPr>
                  <w:rFonts w:asciiTheme="minorHAnsi" w:hAnsiTheme="minorHAnsi" w:cstheme="minorHAnsi"/>
                  <w:color w:val="000000"/>
                  <w:sz w:val="18"/>
                  <w:szCs w:val="18"/>
                </w:rPr>
                <w:delText>Clarification of program types and baselines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4CB7BC8" w14:textId="63F4F76B" w:rsidR="008824EF" w:rsidRDefault="008824EF" w:rsidP="00824655">
            <w:pPr>
              <w:spacing w:after="0"/>
              <w:jc w:val="center"/>
              <w:rPr>
                <w:rFonts w:asciiTheme="minorHAnsi" w:hAnsiTheme="minorHAnsi" w:cstheme="minorHAnsi"/>
                <w:bCs/>
                <w:sz w:val="18"/>
                <w:szCs w:val="18"/>
              </w:rPr>
            </w:pPr>
            <w:del w:id="479" w:author="Sam Dent" w:date="2020-06-23T06:05:00Z">
              <w:r>
                <w:rPr>
                  <w:rFonts w:asciiTheme="minorHAnsi" w:hAnsiTheme="minorHAnsi" w:cstheme="minorHAnsi"/>
                  <w:bCs/>
                  <w:sz w:val="18"/>
                  <w:szCs w:val="18"/>
                </w:rPr>
                <w:delText>N/A</w:delText>
              </w:r>
            </w:del>
          </w:p>
        </w:tc>
      </w:tr>
      <w:tr w:rsidR="008824EF" w:rsidRPr="00C8138A" w14:paraId="2681CD6B"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19D05938" w14:textId="77777777" w:rsidR="008824EF" w:rsidRPr="00AE61E7" w:rsidRDefault="008824EF" w:rsidP="00A25FA9">
            <w:pPr>
              <w:spacing w:after="0"/>
              <w:jc w:val="center"/>
              <w:rPr>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68FB6A58" w14:textId="77777777" w:rsidR="008824EF" w:rsidRPr="00AE61E7" w:rsidRDefault="008824EF" w:rsidP="00A25FA9">
            <w:pPr>
              <w:spacing w:after="0"/>
              <w:jc w:val="center"/>
              <w:rPr>
                <w:rFonts w:asciiTheme="minorHAnsi" w:hAnsiTheme="minorHAnsi" w:cstheme="minorHAnsi"/>
                <w:bCs/>
                <w:sz w:val="18"/>
                <w:szCs w:val="18"/>
              </w:rPr>
            </w:pPr>
          </w:p>
        </w:tc>
        <w:tc>
          <w:tcPr>
            <w:tcW w:w="1889" w:type="dxa"/>
            <w:tcBorders>
              <w:left w:val="single" w:sz="4" w:space="0" w:color="auto"/>
              <w:bottom w:val="single" w:sz="4" w:space="0" w:color="auto"/>
              <w:right w:val="single" w:sz="4" w:space="0" w:color="auto"/>
            </w:tcBorders>
            <w:shd w:val="clear" w:color="auto" w:fill="auto"/>
            <w:vAlign w:val="center"/>
          </w:tcPr>
          <w:p w14:paraId="102BAA3B" w14:textId="3C2E208F" w:rsidR="008824EF" w:rsidRDefault="008824EF" w:rsidP="00A25FA9">
            <w:pPr>
              <w:spacing w:after="0"/>
              <w:jc w:val="left"/>
              <w:rPr>
                <w:rFonts w:asciiTheme="minorHAnsi" w:hAnsiTheme="minorHAnsi" w:cstheme="minorHAnsi"/>
                <w:color w:val="000000"/>
                <w:sz w:val="18"/>
                <w:szCs w:val="18"/>
              </w:rPr>
            </w:pPr>
            <w:del w:id="480" w:author="Sam Dent" w:date="2020-06-23T06:05:00Z">
              <w:r>
                <w:rPr>
                  <w:rFonts w:asciiTheme="minorHAnsi" w:hAnsiTheme="minorHAnsi" w:cstheme="minorHAnsi"/>
                  <w:color w:val="000000"/>
                  <w:sz w:val="18"/>
                  <w:szCs w:val="18"/>
                </w:rPr>
                <w:delText>4.3.11 Tunnel Washers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62E615D" w14:textId="3D2B2B6F" w:rsidR="008824EF" w:rsidRPr="000718C8" w:rsidRDefault="00084B96" w:rsidP="00A25FA9">
            <w:pPr>
              <w:spacing w:after="0"/>
              <w:jc w:val="left"/>
              <w:rPr>
                <w:rFonts w:asciiTheme="minorHAnsi" w:hAnsiTheme="minorHAnsi" w:cstheme="minorHAnsi"/>
                <w:bCs/>
                <w:sz w:val="18"/>
                <w:szCs w:val="18"/>
              </w:rPr>
            </w:pPr>
            <w:del w:id="481" w:author="Sam Dent" w:date="2020-06-23T06:05:00Z">
              <w:r w:rsidRPr="000718C8">
                <w:rPr>
                  <w:rFonts w:asciiTheme="minorHAnsi" w:hAnsiTheme="minorHAnsi" w:cstheme="minorHAnsi"/>
                  <w:bCs/>
                  <w:sz w:val="18"/>
                  <w:szCs w:val="18"/>
                </w:rPr>
                <w:delText>CI-HWE-TUWA-V01-200101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C5A1502" w14:textId="2EB3A76F" w:rsidR="008824EF" w:rsidRDefault="008824EF" w:rsidP="00A25FA9">
            <w:pPr>
              <w:spacing w:after="0"/>
              <w:jc w:val="center"/>
              <w:rPr>
                <w:rFonts w:asciiTheme="minorHAnsi" w:hAnsiTheme="minorHAnsi" w:cstheme="minorHAnsi"/>
                <w:bCs/>
                <w:sz w:val="18"/>
                <w:szCs w:val="18"/>
              </w:rPr>
            </w:pPr>
            <w:del w:id="482" w:author="Sam Dent" w:date="2020-06-23T06:05:00Z">
              <w:r>
                <w:rPr>
                  <w:rFonts w:asciiTheme="minorHAnsi" w:hAnsiTheme="minorHAnsi" w:cstheme="minorHAnsi"/>
                  <w:bCs/>
                  <w:sz w:val="18"/>
                  <w:szCs w:val="18"/>
                </w:rPr>
                <w:delText xml:space="preserve">New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6E4E10A" w14:textId="15E9356F" w:rsidR="008824EF" w:rsidRDefault="008824EF" w:rsidP="00A25FA9">
            <w:pPr>
              <w:spacing w:after="0"/>
              <w:jc w:val="left"/>
              <w:rPr>
                <w:rFonts w:asciiTheme="minorHAnsi" w:hAnsiTheme="minorHAnsi" w:cstheme="minorHAnsi"/>
                <w:color w:val="000000"/>
                <w:sz w:val="18"/>
                <w:szCs w:val="18"/>
              </w:rPr>
            </w:pPr>
            <w:del w:id="483"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59A2B74" w14:textId="3BE68781" w:rsidR="008824EF" w:rsidRDefault="008824EF" w:rsidP="00A25FA9">
            <w:pPr>
              <w:spacing w:after="0"/>
              <w:jc w:val="center"/>
              <w:rPr>
                <w:rFonts w:asciiTheme="minorHAnsi" w:hAnsiTheme="minorHAnsi" w:cstheme="minorHAnsi"/>
                <w:bCs/>
                <w:sz w:val="18"/>
                <w:szCs w:val="18"/>
              </w:rPr>
            </w:pPr>
            <w:del w:id="484" w:author="Sam Dent" w:date="2020-06-23T06:05:00Z">
              <w:r>
                <w:rPr>
                  <w:rFonts w:asciiTheme="minorHAnsi" w:hAnsiTheme="minorHAnsi" w:cstheme="minorHAnsi"/>
                  <w:bCs/>
                  <w:sz w:val="18"/>
                  <w:szCs w:val="18"/>
                </w:rPr>
                <w:delText>N/A</w:delText>
              </w:r>
            </w:del>
          </w:p>
        </w:tc>
      </w:tr>
      <w:tr w:rsidR="003E001D" w:rsidRPr="00C8138A" w14:paraId="5FDA932A"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CCB94BD" w14:textId="77777777" w:rsidR="003E001D" w:rsidRPr="00AE61E7" w:rsidRDefault="003E001D" w:rsidP="00917205">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6915D872" w14:textId="009BF4A3" w:rsidR="003E001D" w:rsidRPr="00AE61E7" w:rsidRDefault="003E001D" w:rsidP="00917205">
            <w:pPr>
              <w:spacing w:after="0"/>
              <w:jc w:val="center"/>
              <w:rPr>
                <w:rFonts w:asciiTheme="minorHAnsi" w:hAnsiTheme="minorHAnsi" w:cstheme="minorHAnsi"/>
                <w:bCs/>
                <w:sz w:val="18"/>
                <w:szCs w:val="18"/>
              </w:rPr>
            </w:pPr>
            <w:del w:id="485" w:author="Sam Dent" w:date="2020-06-23T06:05:00Z">
              <w:r>
                <w:rPr>
                  <w:rFonts w:asciiTheme="minorHAnsi" w:hAnsiTheme="minorHAnsi" w:cstheme="minorHAnsi"/>
                  <w:bCs/>
                  <w:sz w:val="18"/>
                  <w:szCs w:val="18"/>
                </w:rPr>
                <w:delText>4.4 HVAC</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61D79B0" w14:textId="0002A5B6" w:rsidR="003E001D" w:rsidRPr="00AE61E7" w:rsidRDefault="003E001D" w:rsidP="00917205">
            <w:pPr>
              <w:spacing w:after="0"/>
              <w:jc w:val="left"/>
              <w:rPr>
                <w:rFonts w:asciiTheme="minorHAnsi" w:hAnsiTheme="minorHAnsi" w:cstheme="minorHAnsi"/>
                <w:bCs/>
                <w:sz w:val="18"/>
                <w:szCs w:val="18"/>
              </w:rPr>
            </w:pPr>
            <w:del w:id="486" w:author="Sam Dent" w:date="2020-06-23T06:05:00Z">
              <w:r w:rsidRPr="00AE61E7">
                <w:rPr>
                  <w:rFonts w:asciiTheme="minorHAnsi" w:hAnsiTheme="minorHAnsi" w:cstheme="minorHAnsi"/>
                  <w:color w:val="000000"/>
                  <w:sz w:val="18"/>
                  <w:szCs w:val="18"/>
                </w:rPr>
                <w:delText>4.4 HVAC End Use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3D21A79" w14:textId="5928744D" w:rsidR="003E001D" w:rsidRPr="00DE3F13" w:rsidRDefault="003E001D" w:rsidP="00917205">
            <w:pPr>
              <w:spacing w:after="0"/>
              <w:jc w:val="left"/>
              <w:rPr>
                <w:rFonts w:asciiTheme="minorHAnsi" w:hAnsiTheme="minorHAnsi" w:cstheme="minorHAnsi"/>
                <w:bCs/>
                <w:sz w:val="18"/>
                <w:szCs w:val="18"/>
              </w:rPr>
            </w:pPr>
            <w:del w:id="487" w:author="Sam Dent" w:date="2020-06-23T06:05:00Z">
              <w:r w:rsidRPr="00DE3F13">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E4E5D04" w14:textId="0FB2CB28" w:rsidR="003E001D" w:rsidRPr="003E2421" w:rsidRDefault="003E001D" w:rsidP="00917205">
            <w:pPr>
              <w:spacing w:after="0"/>
              <w:jc w:val="center"/>
              <w:rPr>
                <w:rFonts w:asciiTheme="minorHAnsi" w:hAnsiTheme="minorHAnsi" w:cstheme="minorHAnsi"/>
                <w:bCs/>
                <w:sz w:val="18"/>
                <w:szCs w:val="18"/>
              </w:rPr>
            </w:pPr>
            <w:del w:id="488" w:author="Sam Dent" w:date="2020-06-23T06:05:00Z">
              <w:r w:rsidRPr="003E2421">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69C17BB" w14:textId="1662F48F" w:rsidR="003E001D" w:rsidRPr="003E2421" w:rsidRDefault="003E001D" w:rsidP="00917205">
            <w:pPr>
              <w:spacing w:after="0"/>
              <w:jc w:val="left"/>
              <w:rPr>
                <w:del w:id="489" w:author="Sam Dent" w:date="2020-06-23T06:05:00Z"/>
                <w:rFonts w:asciiTheme="minorHAnsi" w:hAnsiTheme="minorHAnsi" w:cstheme="minorHAnsi"/>
                <w:color w:val="000000"/>
                <w:sz w:val="18"/>
                <w:szCs w:val="18"/>
              </w:rPr>
            </w:pPr>
            <w:del w:id="490" w:author="Sam Dent" w:date="2020-06-23T06:05:00Z">
              <w:r w:rsidRPr="003E2421">
                <w:rPr>
                  <w:rFonts w:asciiTheme="minorHAnsi" w:hAnsiTheme="minorHAnsi" w:cstheme="minorHAnsi"/>
                  <w:color w:val="000000"/>
                  <w:sz w:val="18"/>
                  <w:szCs w:val="18"/>
                </w:rPr>
                <w:delText>Update to select building type heating and cooling EFLH assumptions that have been transitioned and calibrated to OpenStudio by the Modeling Subcommittee.</w:delText>
              </w:r>
            </w:del>
          </w:p>
          <w:p w14:paraId="39E236DD" w14:textId="350DDA78" w:rsidR="003E001D" w:rsidRDefault="003E001D" w:rsidP="00917205">
            <w:pPr>
              <w:spacing w:after="0"/>
              <w:jc w:val="left"/>
              <w:rPr>
                <w:del w:id="491" w:author="Sam Dent" w:date="2020-06-23T06:05:00Z"/>
                <w:rFonts w:asciiTheme="minorHAnsi" w:hAnsiTheme="minorHAnsi" w:cstheme="minorHAnsi"/>
                <w:color w:val="000000"/>
                <w:sz w:val="18"/>
                <w:szCs w:val="18"/>
              </w:rPr>
            </w:pPr>
            <w:del w:id="492" w:author="Sam Dent" w:date="2020-06-23T06:05:00Z">
              <w:r>
                <w:rPr>
                  <w:rFonts w:asciiTheme="minorHAnsi" w:hAnsiTheme="minorHAnsi" w:cstheme="minorHAnsi"/>
                  <w:color w:val="000000"/>
                  <w:sz w:val="18"/>
                  <w:szCs w:val="18"/>
                </w:rPr>
                <w:delText>Addition of New Construction EFLH assumptions.</w:delText>
              </w:r>
            </w:del>
          </w:p>
          <w:p w14:paraId="3F5319C0" w14:textId="6F830063" w:rsidR="003E001D" w:rsidRPr="003E2421" w:rsidRDefault="003E001D" w:rsidP="00917205">
            <w:pPr>
              <w:spacing w:after="0"/>
              <w:jc w:val="left"/>
              <w:rPr>
                <w:rFonts w:asciiTheme="minorHAnsi" w:hAnsiTheme="minorHAnsi" w:cstheme="minorHAnsi"/>
                <w:sz w:val="18"/>
                <w:szCs w:val="18"/>
              </w:rPr>
            </w:pPr>
            <w:del w:id="493" w:author="Sam Dent" w:date="2020-06-23T06:05:00Z">
              <w:r>
                <w:rPr>
                  <w:rFonts w:asciiTheme="minorHAnsi" w:hAnsiTheme="minorHAnsi" w:cstheme="minorHAnsi"/>
                  <w:sz w:val="18"/>
                  <w:szCs w:val="18"/>
                </w:rPr>
                <w:delText>Addition of three building types – Auto dealership, Drug Store, Public Sector.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20FB689" w14:textId="50A3E29E" w:rsidR="003E001D" w:rsidRPr="003E2421" w:rsidRDefault="003E001D" w:rsidP="00917205">
            <w:pPr>
              <w:spacing w:after="0"/>
              <w:jc w:val="center"/>
              <w:rPr>
                <w:rFonts w:asciiTheme="minorHAnsi" w:hAnsiTheme="minorHAnsi" w:cstheme="minorHAnsi"/>
                <w:bCs/>
                <w:sz w:val="18"/>
                <w:szCs w:val="18"/>
              </w:rPr>
            </w:pPr>
            <w:del w:id="494" w:author="Sam Dent" w:date="2020-06-23T06:05:00Z">
              <w:r w:rsidRPr="003E2421">
                <w:rPr>
                  <w:rFonts w:asciiTheme="minorHAnsi" w:hAnsiTheme="minorHAnsi" w:cstheme="minorHAnsi"/>
                  <w:bCs/>
                  <w:sz w:val="18"/>
                  <w:szCs w:val="18"/>
                </w:rPr>
                <w:delText>Dependent on inputs</w:delText>
              </w:r>
            </w:del>
          </w:p>
        </w:tc>
      </w:tr>
      <w:tr w:rsidR="003E001D" w:rsidRPr="00C8138A" w14:paraId="185958A9"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F4C9397" w14:textId="77777777" w:rsidR="003E001D" w:rsidRPr="00AE61E7" w:rsidRDefault="003E001D" w:rsidP="000C194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7C6DFD3" w14:textId="77777777" w:rsidR="003E001D" w:rsidRPr="00AE61E7" w:rsidRDefault="003E001D" w:rsidP="000C1940">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3855E92" w14:textId="6BA22371" w:rsidR="003E001D" w:rsidRPr="00AE61E7" w:rsidRDefault="003E001D" w:rsidP="000C1940">
            <w:pPr>
              <w:spacing w:after="0"/>
              <w:jc w:val="left"/>
              <w:rPr>
                <w:rFonts w:asciiTheme="minorHAnsi" w:hAnsiTheme="minorHAnsi" w:cstheme="minorHAnsi"/>
                <w:bCs/>
                <w:sz w:val="18"/>
                <w:szCs w:val="18"/>
              </w:rPr>
            </w:pPr>
            <w:del w:id="495" w:author="Sam Dent" w:date="2020-06-23T06:05:00Z">
              <w:r>
                <w:rPr>
                  <w:rFonts w:asciiTheme="minorHAnsi" w:hAnsiTheme="minorHAnsi" w:cstheme="minorHAnsi"/>
                  <w:bCs/>
                  <w:sz w:val="18"/>
                  <w:szCs w:val="18"/>
                </w:rPr>
                <w:delText>4.4.6 Electric Chiller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E89D45D" w14:textId="2E075DB1" w:rsidR="003E001D" w:rsidRPr="00DE3F13" w:rsidRDefault="003E001D" w:rsidP="000C1940">
            <w:pPr>
              <w:spacing w:after="0"/>
              <w:jc w:val="left"/>
              <w:rPr>
                <w:rFonts w:asciiTheme="minorHAnsi" w:hAnsiTheme="minorHAnsi" w:cstheme="minorHAnsi"/>
                <w:bCs/>
                <w:sz w:val="18"/>
                <w:szCs w:val="18"/>
              </w:rPr>
            </w:pPr>
            <w:del w:id="496" w:author="Sam Dent" w:date="2020-06-23T06:05:00Z">
              <w:r w:rsidRPr="000718C8">
                <w:rPr>
                  <w:rFonts w:asciiTheme="minorHAnsi" w:hAnsiTheme="minorHAnsi" w:cstheme="minorHAnsi"/>
                  <w:bCs/>
                  <w:sz w:val="18"/>
                  <w:szCs w:val="18"/>
                </w:rPr>
                <w:delText>CI-HVC-CHIL-V07-200101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8A4DF02" w14:textId="06957071" w:rsidR="003E001D" w:rsidRPr="003E2421" w:rsidRDefault="003E001D" w:rsidP="000C1940">
            <w:pPr>
              <w:spacing w:after="0"/>
              <w:jc w:val="center"/>
              <w:rPr>
                <w:rFonts w:asciiTheme="minorHAnsi" w:hAnsiTheme="minorHAnsi" w:cstheme="minorHAnsi"/>
                <w:bCs/>
                <w:sz w:val="18"/>
                <w:szCs w:val="18"/>
              </w:rPr>
            </w:pPr>
            <w:del w:id="49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6A9C28F" w14:textId="5FCC4B77" w:rsidR="003E001D" w:rsidRDefault="003E001D" w:rsidP="000C1940">
            <w:pPr>
              <w:spacing w:after="0"/>
              <w:jc w:val="left"/>
              <w:rPr>
                <w:del w:id="498" w:author="Sam Dent" w:date="2020-06-23T06:05:00Z"/>
                <w:rFonts w:asciiTheme="minorHAnsi" w:hAnsiTheme="minorHAnsi" w:cstheme="minorHAnsi"/>
                <w:color w:val="000000"/>
                <w:sz w:val="18"/>
                <w:szCs w:val="18"/>
              </w:rPr>
            </w:pPr>
            <w:del w:id="499" w:author="Sam Dent" w:date="2020-06-23T06:05:00Z">
              <w:r>
                <w:rPr>
                  <w:rFonts w:asciiTheme="minorHAnsi" w:hAnsiTheme="minorHAnsi" w:cstheme="minorHAnsi"/>
                  <w:color w:val="000000"/>
                  <w:sz w:val="18"/>
                  <w:szCs w:val="18"/>
                </w:rPr>
                <w:delText>Update to timing of IECC 2018.</w:delText>
              </w:r>
            </w:del>
          </w:p>
          <w:p w14:paraId="280C26DF" w14:textId="3B780646" w:rsidR="003E001D" w:rsidRPr="003E2421" w:rsidRDefault="003E001D" w:rsidP="000C1940">
            <w:pPr>
              <w:spacing w:after="0"/>
              <w:jc w:val="left"/>
              <w:rPr>
                <w:rFonts w:asciiTheme="minorHAnsi" w:hAnsiTheme="minorHAnsi" w:cstheme="minorHAnsi"/>
                <w:sz w:val="18"/>
                <w:szCs w:val="18"/>
              </w:rPr>
            </w:pPr>
            <w:del w:id="500" w:author="Sam Dent" w:date="2020-06-23T06:05:00Z">
              <w:r>
                <w:rPr>
                  <w:rFonts w:asciiTheme="minorHAnsi" w:hAnsiTheme="minorHAnsi" w:cstheme="minorHAnsi"/>
                  <w:sz w:val="18"/>
                  <w:szCs w:val="18"/>
                </w:rPr>
                <w:delText>Update to measure cost.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53BF600" w14:textId="7A04C98F" w:rsidR="003E001D" w:rsidRPr="003E2421" w:rsidRDefault="003E001D" w:rsidP="000C1940">
            <w:pPr>
              <w:spacing w:after="0"/>
              <w:jc w:val="center"/>
              <w:rPr>
                <w:rFonts w:asciiTheme="minorHAnsi" w:hAnsiTheme="minorHAnsi" w:cstheme="minorHAnsi"/>
                <w:bCs/>
                <w:sz w:val="18"/>
                <w:szCs w:val="18"/>
              </w:rPr>
            </w:pPr>
            <w:del w:id="501" w:author="Sam Dent" w:date="2020-06-23T06:05:00Z">
              <w:r>
                <w:rPr>
                  <w:rFonts w:asciiTheme="minorHAnsi" w:hAnsiTheme="minorHAnsi" w:cstheme="minorHAnsi"/>
                  <w:bCs/>
                  <w:sz w:val="18"/>
                  <w:szCs w:val="18"/>
                </w:rPr>
                <w:delText>N/A</w:delText>
              </w:r>
            </w:del>
          </w:p>
        </w:tc>
      </w:tr>
      <w:tr w:rsidR="003E001D" w:rsidRPr="00C8138A" w14:paraId="703F3D3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3BFFEB0" w14:textId="77777777" w:rsidR="003E001D" w:rsidRPr="00AE61E7" w:rsidRDefault="003E001D" w:rsidP="000C194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79A5C43" w14:textId="77777777" w:rsidR="003E001D" w:rsidRPr="00AE61E7" w:rsidRDefault="003E001D" w:rsidP="000C1940">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7D24445" w14:textId="3B673ED9" w:rsidR="003E001D" w:rsidRPr="00AE61E7" w:rsidRDefault="003E001D" w:rsidP="000C1940">
            <w:pPr>
              <w:spacing w:after="0"/>
              <w:jc w:val="left"/>
              <w:rPr>
                <w:rFonts w:asciiTheme="minorHAnsi" w:hAnsiTheme="minorHAnsi" w:cstheme="minorHAnsi"/>
                <w:bCs/>
                <w:sz w:val="18"/>
                <w:szCs w:val="18"/>
              </w:rPr>
            </w:pPr>
            <w:del w:id="502" w:author="Sam Dent" w:date="2020-06-23T06:05:00Z">
              <w:r>
                <w:rPr>
                  <w:rFonts w:asciiTheme="minorHAnsi" w:hAnsiTheme="minorHAnsi" w:cstheme="minorHAnsi"/>
                  <w:bCs/>
                  <w:sz w:val="18"/>
                  <w:szCs w:val="18"/>
                </w:rPr>
                <w:delText>4.4.9 Air and Water Source Heat Pump Systems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891BAF1" w14:textId="399244D4" w:rsidR="003E001D" w:rsidRPr="00DE3F13" w:rsidRDefault="003E001D" w:rsidP="000C1940">
            <w:pPr>
              <w:spacing w:after="0"/>
              <w:jc w:val="left"/>
              <w:rPr>
                <w:rFonts w:asciiTheme="minorHAnsi" w:hAnsiTheme="minorHAnsi" w:cstheme="minorHAnsi"/>
                <w:bCs/>
                <w:sz w:val="18"/>
                <w:szCs w:val="18"/>
              </w:rPr>
            </w:pPr>
            <w:del w:id="503" w:author="Sam Dent" w:date="2020-06-23T06:05:00Z">
              <w:r w:rsidRPr="000718C8">
                <w:rPr>
                  <w:rFonts w:asciiTheme="minorHAnsi" w:hAnsiTheme="minorHAnsi" w:cstheme="minorHAnsi"/>
                  <w:bCs/>
                  <w:sz w:val="18"/>
                  <w:szCs w:val="18"/>
                </w:rPr>
                <w:delText>CI-HVC-HPSY-V07-200101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9BDB261" w14:textId="3E8619A3" w:rsidR="003E001D" w:rsidRPr="003E2421" w:rsidRDefault="003E001D" w:rsidP="000C1940">
            <w:pPr>
              <w:spacing w:after="0"/>
              <w:jc w:val="center"/>
              <w:rPr>
                <w:rFonts w:asciiTheme="minorHAnsi" w:hAnsiTheme="minorHAnsi" w:cstheme="minorHAnsi"/>
                <w:bCs/>
                <w:sz w:val="18"/>
                <w:szCs w:val="18"/>
              </w:rPr>
            </w:pPr>
            <w:del w:id="50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D70EC68" w14:textId="397AFE9A" w:rsidR="003E001D" w:rsidRPr="000C1940" w:rsidRDefault="003E001D" w:rsidP="000C1940">
            <w:pPr>
              <w:spacing w:after="0"/>
              <w:jc w:val="left"/>
              <w:rPr>
                <w:rFonts w:asciiTheme="minorHAnsi" w:hAnsiTheme="minorHAnsi" w:cstheme="minorHAnsi"/>
                <w:sz w:val="18"/>
                <w:szCs w:val="18"/>
              </w:rPr>
            </w:pPr>
            <w:del w:id="505" w:author="Sam Dent" w:date="2020-06-23T06:05:00Z">
              <w:r>
                <w:rPr>
                  <w:rFonts w:asciiTheme="minorHAnsi" w:hAnsiTheme="minorHAnsi" w:cstheme="minorHAnsi"/>
                  <w:color w:val="000000"/>
                  <w:sz w:val="18"/>
                  <w:szCs w:val="18"/>
                </w:rPr>
                <w:delText>Update to timing of IECC 2018.</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02A4254" w14:textId="4636A594" w:rsidR="003E001D" w:rsidRPr="003E2421" w:rsidRDefault="003E001D" w:rsidP="000C1940">
            <w:pPr>
              <w:spacing w:after="0"/>
              <w:jc w:val="center"/>
              <w:rPr>
                <w:rFonts w:asciiTheme="minorHAnsi" w:hAnsiTheme="minorHAnsi" w:cstheme="minorHAnsi"/>
                <w:bCs/>
                <w:sz w:val="18"/>
                <w:szCs w:val="18"/>
              </w:rPr>
            </w:pPr>
            <w:del w:id="506" w:author="Sam Dent" w:date="2020-06-23T06:05:00Z">
              <w:r>
                <w:rPr>
                  <w:rFonts w:asciiTheme="minorHAnsi" w:hAnsiTheme="minorHAnsi" w:cstheme="minorHAnsi"/>
                  <w:bCs/>
                  <w:sz w:val="18"/>
                  <w:szCs w:val="18"/>
                </w:rPr>
                <w:delText>N/A</w:delText>
              </w:r>
            </w:del>
          </w:p>
        </w:tc>
      </w:tr>
      <w:tr w:rsidR="003E001D" w:rsidRPr="00C8138A" w14:paraId="0B6B0AF7"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51D8496" w14:textId="77777777" w:rsidR="003E001D" w:rsidRPr="00AE61E7" w:rsidRDefault="003E001D" w:rsidP="000C194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8744988" w14:textId="77777777" w:rsidR="003E001D" w:rsidRPr="00AE61E7" w:rsidRDefault="003E001D" w:rsidP="000C1940">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035B47B" w14:textId="47A66227" w:rsidR="003E001D" w:rsidRPr="00AE61E7" w:rsidRDefault="003E001D" w:rsidP="000C1940">
            <w:pPr>
              <w:spacing w:after="0"/>
              <w:jc w:val="left"/>
              <w:rPr>
                <w:rFonts w:asciiTheme="minorHAnsi" w:hAnsiTheme="minorHAnsi" w:cstheme="minorHAnsi"/>
                <w:bCs/>
                <w:sz w:val="18"/>
                <w:szCs w:val="18"/>
              </w:rPr>
            </w:pPr>
            <w:del w:id="507" w:author="Sam Dent" w:date="2020-06-23T06:05:00Z">
              <w:r>
                <w:rPr>
                  <w:rFonts w:asciiTheme="minorHAnsi" w:hAnsiTheme="minorHAnsi" w:cstheme="minorHAnsi"/>
                  <w:bCs/>
                  <w:sz w:val="18"/>
                  <w:szCs w:val="18"/>
                </w:rPr>
                <w:delText>4.4.10 High Efficiency Boiler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759B6DC" w14:textId="5BCFA2D3" w:rsidR="003E001D" w:rsidRPr="00DE3F13" w:rsidRDefault="003E001D" w:rsidP="000C1940">
            <w:pPr>
              <w:spacing w:after="0"/>
              <w:jc w:val="left"/>
              <w:rPr>
                <w:rFonts w:asciiTheme="minorHAnsi" w:hAnsiTheme="minorHAnsi" w:cstheme="minorHAnsi"/>
                <w:bCs/>
                <w:sz w:val="18"/>
                <w:szCs w:val="18"/>
              </w:rPr>
            </w:pPr>
            <w:del w:id="508" w:author="Sam Dent" w:date="2020-06-23T06:05:00Z">
              <w:r w:rsidRPr="000718C8">
                <w:rPr>
                  <w:rFonts w:asciiTheme="minorHAnsi" w:hAnsiTheme="minorHAnsi" w:cstheme="minorHAnsi"/>
                  <w:bCs/>
                  <w:sz w:val="18"/>
                  <w:szCs w:val="18"/>
                </w:rPr>
                <w:delText>CI-HVC-BOIL-V07-200101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7C91080" w14:textId="29812E08" w:rsidR="003E001D" w:rsidRPr="003E2421" w:rsidRDefault="003E001D" w:rsidP="000C1940">
            <w:pPr>
              <w:spacing w:after="0"/>
              <w:jc w:val="center"/>
              <w:rPr>
                <w:rFonts w:asciiTheme="minorHAnsi" w:hAnsiTheme="minorHAnsi" w:cstheme="minorHAnsi"/>
                <w:bCs/>
                <w:sz w:val="18"/>
                <w:szCs w:val="18"/>
              </w:rPr>
            </w:pPr>
            <w:del w:id="50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7C760A7" w14:textId="55D64BBD" w:rsidR="003E001D" w:rsidRDefault="003E001D" w:rsidP="000C1940">
            <w:pPr>
              <w:spacing w:after="0"/>
              <w:jc w:val="left"/>
              <w:rPr>
                <w:del w:id="510" w:author="Sam Dent" w:date="2020-06-23T06:05:00Z"/>
                <w:rFonts w:asciiTheme="minorHAnsi" w:hAnsiTheme="minorHAnsi" w:cstheme="minorHAnsi"/>
                <w:sz w:val="18"/>
                <w:szCs w:val="18"/>
              </w:rPr>
            </w:pPr>
            <w:del w:id="511" w:author="Sam Dent" w:date="2020-06-23T06:05:00Z">
              <w:r>
                <w:rPr>
                  <w:rFonts w:asciiTheme="minorHAnsi" w:hAnsiTheme="minorHAnsi" w:cstheme="minorHAnsi"/>
                  <w:sz w:val="18"/>
                  <w:szCs w:val="18"/>
                </w:rPr>
                <w:delText>Update to measure life.</w:delText>
              </w:r>
            </w:del>
          </w:p>
          <w:p w14:paraId="778B04FE" w14:textId="192487FA" w:rsidR="003E001D" w:rsidRPr="003E2421" w:rsidRDefault="003E001D" w:rsidP="000C1940">
            <w:pPr>
              <w:spacing w:after="0"/>
              <w:jc w:val="left"/>
              <w:rPr>
                <w:rFonts w:asciiTheme="minorHAnsi" w:hAnsiTheme="minorHAnsi" w:cstheme="minorHAnsi"/>
                <w:sz w:val="18"/>
                <w:szCs w:val="18"/>
              </w:rPr>
            </w:pPr>
            <w:del w:id="512" w:author="Sam Dent" w:date="2020-06-23T06:05:00Z">
              <w:r>
                <w:rPr>
                  <w:rFonts w:asciiTheme="minorHAnsi" w:hAnsiTheme="minorHAnsi" w:cstheme="minorHAnsi"/>
                  <w:sz w:val="18"/>
                  <w:szCs w:val="18"/>
                </w:rPr>
                <w:delText>Addition of NC as program type.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B4B8647" w14:textId="02E2EFC4" w:rsidR="003E001D" w:rsidRPr="003E2421" w:rsidRDefault="003E001D" w:rsidP="000C1940">
            <w:pPr>
              <w:spacing w:after="0"/>
              <w:jc w:val="center"/>
              <w:rPr>
                <w:rFonts w:asciiTheme="minorHAnsi" w:hAnsiTheme="minorHAnsi" w:cstheme="minorHAnsi"/>
                <w:bCs/>
                <w:sz w:val="18"/>
                <w:szCs w:val="18"/>
              </w:rPr>
            </w:pPr>
            <w:del w:id="513" w:author="Sam Dent" w:date="2020-06-23T06:05:00Z">
              <w:r>
                <w:rPr>
                  <w:rFonts w:asciiTheme="minorHAnsi" w:hAnsiTheme="minorHAnsi" w:cstheme="minorHAnsi"/>
                  <w:bCs/>
                  <w:sz w:val="18"/>
                  <w:szCs w:val="18"/>
                </w:rPr>
                <w:delText>N/A</w:delText>
              </w:r>
            </w:del>
          </w:p>
        </w:tc>
      </w:tr>
      <w:tr w:rsidR="003E001D" w:rsidRPr="00C8138A" w14:paraId="545C8574"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4906FE9" w14:textId="77777777" w:rsidR="003E001D" w:rsidRPr="00AE61E7" w:rsidRDefault="003E001D" w:rsidP="00131679">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42210BD" w14:textId="77777777" w:rsidR="003E001D" w:rsidRPr="00AE61E7" w:rsidRDefault="003E001D" w:rsidP="00131679">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9E90D5C" w14:textId="2D857FDC" w:rsidR="003E001D" w:rsidRPr="00AE61E7" w:rsidRDefault="003E001D" w:rsidP="00131679">
            <w:pPr>
              <w:spacing w:after="0"/>
              <w:jc w:val="left"/>
              <w:rPr>
                <w:rFonts w:asciiTheme="minorHAnsi" w:hAnsiTheme="minorHAnsi" w:cstheme="minorHAnsi"/>
                <w:bCs/>
                <w:sz w:val="18"/>
                <w:szCs w:val="18"/>
              </w:rPr>
            </w:pPr>
            <w:del w:id="514" w:author="Sam Dent" w:date="2020-06-23T06:05:00Z">
              <w:r>
                <w:rPr>
                  <w:rFonts w:asciiTheme="minorHAnsi" w:hAnsiTheme="minorHAnsi" w:cstheme="minorHAnsi"/>
                  <w:bCs/>
                  <w:sz w:val="18"/>
                  <w:szCs w:val="18"/>
                </w:rPr>
                <w:delText>4.4.11 High Efficiency Furnace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CB24F13" w14:textId="462250E0" w:rsidR="003E001D" w:rsidRPr="00DE3F13" w:rsidRDefault="003E001D" w:rsidP="00131679">
            <w:pPr>
              <w:spacing w:after="0"/>
              <w:jc w:val="left"/>
              <w:rPr>
                <w:rFonts w:asciiTheme="minorHAnsi" w:hAnsiTheme="minorHAnsi" w:cstheme="minorHAnsi"/>
                <w:bCs/>
                <w:sz w:val="18"/>
                <w:szCs w:val="18"/>
              </w:rPr>
            </w:pPr>
            <w:del w:id="515" w:author="Sam Dent" w:date="2020-06-23T06:05:00Z">
              <w:r w:rsidRPr="000718C8">
                <w:rPr>
                  <w:rFonts w:asciiTheme="minorHAnsi" w:hAnsiTheme="minorHAnsi" w:cstheme="minorHAnsi"/>
                  <w:bCs/>
                  <w:sz w:val="18"/>
                  <w:szCs w:val="18"/>
                </w:rPr>
                <w:delText>CI-HVC-FRNC-V09-200101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F905EC6" w14:textId="7BC4C0B8" w:rsidR="003E001D" w:rsidRPr="003E2421" w:rsidRDefault="003E001D" w:rsidP="00131679">
            <w:pPr>
              <w:spacing w:after="0"/>
              <w:jc w:val="center"/>
              <w:rPr>
                <w:rFonts w:asciiTheme="minorHAnsi" w:hAnsiTheme="minorHAnsi" w:cstheme="minorHAnsi"/>
                <w:bCs/>
                <w:sz w:val="18"/>
                <w:szCs w:val="18"/>
              </w:rPr>
            </w:pPr>
            <w:del w:id="51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776D7C6" w14:textId="4406C270" w:rsidR="003E001D" w:rsidRDefault="003E001D" w:rsidP="00131679">
            <w:pPr>
              <w:spacing w:after="0"/>
              <w:jc w:val="left"/>
              <w:rPr>
                <w:del w:id="517" w:author="Sam Dent" w:date="2020-06-23T06:05:00Z"/>
                <w:rFonts w:asciiTheme="minorHAnsi" w:hAnsiTheme="minorHAnsi" w:cstheme="minorHAnsi"/>
                <w:sz w:val="18"/>
                <w:szCs w:val="18"/>
              </w:rPr>
            </w:pPr>
            <w:del w:id="518" w:author="Sam Dent" w:date="2020-06-23T06:05:00Z">
              <w:r>
                <w:rPr>
                  <w:rFonts w:asciiTheme="minorHAnsi" w:hAnsiTheme="minorHAnsi" w:cstheme="minorHAnsi"/>
                  <w:sz w:val="18"/>
                  <w:szCs w:val="18"/>
                </w:rPr>
                <w:delText>Update to Cooling Run Hour assumptions based on OpenStudio modelling.</w:delText>
              </w:r>
            </w:del>
          </w:p>
          <w:p w14:paraId="0090A7BA" w14:textId="020E5AF9" w:rsidR="003E001D" w:rsidRPr="003E2421" w:rsidRDefault="003E001D" w:rsidP="00131679">
            <w:pPr>
              <w:spacing w:after="0"/>
              <w:jc w:val="left"/>
              <w:rPr>
                <w:rFonts w:asciiTheme="minorHAnsi" w:hAnsiTheme="minorHAnsi" w:cstheme="minorHAnsi"/>
                <w:sz w:val="18"/>
                <w:szCs w:val="18"/>
              </w:rPr>
            </w:pPr>
            <w:del w:id="519" w:author="Sam Dent" w:date="2020-06-23T06:05:00Z">
              <w:r>
                <w:rPr>
                  <w:rFonts w:asciiTheme="minorHAnsi" w:hAnsiTheme="minorHAnsi" w:cstheme="minorHAnsi"/>
                  <w:sz w:val="18"/>
                  <w:szCs w:val="18"/>
                </w:rPr>
                <w:delText>Addition of NC as program type.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87F3D39" w14:textId="5510426A" w:rsidR="003E001D" w:rsidRPr="003E2421" w:rsidRDefault="003E001D" w:rsidP="00131679">
            <w:pPr>
              <w:spacing w:after="0"/>
              <w:jc w:val="center"/>
              <w:rPr>
                <w:rFonts w:asciiTheme="minorHAnsi" w:hAnsiTheme="minorHAnsi" w:cstheme="minorHAnsi"/>
                <w:bCs/>
                <w:sz w:val="18"/>
                <w:szCs w:val="18"/>
              </w:rPr>
            </w:pPr>
            <w:del w:id="520" w:author="Sam Dent" w:date="2020-06-23T06:05:00Z">
              <w:r>
                <w:rPr>
                  <w:rFonts w:asciiTheme="minorHAnsi" w:hAnsiTheme="minorHAnsi" w:cstheme="minorHAnsi"/>
                  <w:bCs/>
                  <w:sz w:val="18"/>
                  <w:szCs w:val="18"/>
                </w:rPr>
                <w:delText>N/A</w:delText>
              </w:r>
            </w:del>
          </w:p>
        </w:tc>
      </w:tr>
      <w:tr w:rsidR="003E001D" w:rsidRPr="00C8138A" w14:paraId="650E826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C789EF6" w14:textId="77777777" w:rsidR="003E001D" w:rsidRPr="00AE61E7" w:rsidRDefault="003E001D" w:rsidP="00131679">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A772BD1" w14:textId="77777777" w:rsidR="003E001D" w:rsidRPr="00AE61E7" w:rsidRDefault="003E001D" w:rsidP="00131679">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8D8D2DC" w14:textId="4262CE4D" w:rsidR="003E001D" w:rsidRPr="00AE61E7" w:rsidRDefault="003E001D" w:rsidP="00131679">
            <w:pPr>
              <w:spacing w:after="0"/>
              <w:jc w:val="left"/>
              <w:rPr>
                <w:rFonts w:asciiTheme="minorHAnsi" w:hAnsiTheme="minorHAnsi" w:cstheme="minorHAnsi"/>
                <w:bCs/>
                <w:sz w:val="18"/>
                <w:szCs w:val="18"/>
              </w:rPr>
            </w:pPr>
            <w:del w:id="521" w:author="Sam Dent" w:date="2020-06-23T06:05:00Z">
              <w:r>
                <w:rPr>
                  <w:rFonts w:asciiTheme="minorHAnsi" w:hAnsiTheme="minorHAnsi" w:cstheme="minorHAnsi"/>
                  <w:bCs/>
                  <w:sz w:val="18"/>
                  <w:szCs w:val="18"/>
                </w:rPr>
                <w:delText>4.4.13 Package Terminal Air Conditioner (PTAC) and Package Terminal Heat Pump (PTHP)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11E04E9" w14:textId="3BE45A23" w:rsidR="003E001D" w:rsidRPr="00DE3F13" w:rsidRDefault="003E001D" w:rsidP="00131679">
            <w:pPr>
              <w:spacing w:after="0"/>
              <w:jc w:val="left"/>
              <w:rPr>
                <w:rFonts w:asciiTheme="minorHAnsi" w:hAnsiTheme="minorHAnsi" w:cstheme="minorHAnsi"/>
                <w:bCs/>
                <w:sz w:val="18"/>
                <w:szCs w:val="18"/>
              </w:rPr>
            </w:pPr>
            <w:del w:id="522" w:author="Sam Dent" w:date="2020-06-23T06:05:00Z">
              <w:r w:rsidRPr="000718C8">
                <w:rPr>
                  <w:rFonts w:asciiTheme="minorHAnsi" w:hAnsiTheme="minorHAnsi" w:cstheme="minorHAnsi"/>
                  <w:bCs/>
                  <w:sz w:val="18"/>
                  <w:szCs w:val="18"/>
                </w:rPr>
                <w:delText>CI-HVC-PTAC-V10-200101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7AF20F4" w14:textId="35D8092A" w:rsidR="003E001D" w:rsidRPr="003E2421" w:rsidRDefault="003E001D" w:rsidP="00131679">
            <w:pPr>
              <w:spacing w:after="0"/>
              <w:jc w:val="center"/>
              <w:rPr>
                <w:rFonts w:asciiTheme="minorHAnsi" w:hAnsiTheme="minorHAnsi" w:cstheme="minorHAnsi"/>
                <w:bCs/>
                <w:sz w:val="18"/>
                <w:szCs w:val="18"/>
              </w:rPr>
            </w:pPr>
            <w:del w:id="523"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2C3C7C3" w14:textId="70DC0851" w:rsidR="003E001D" w:rsidRDefault="003E001D" w:rsidP="00131679">
            <w:pPr>
              <w:spacing w:after="0"/>
              <w:jc w:val="left"/>
              <w:rPr>
                <w:del w:id="524" w:author="Sam Dent" w:date="2020-06-23T06:05:00Z"/>
                <w:rFonts w:asciiTheme="minorHAnsi" w:hAnsiTheme="minorHAnsi" w:cstheme="minorHAnsi"/>
                <w:sz w:val="18"/>
                <w:szCs w:val="18"/>
              </w:rPr>
            </w:pPr>
            <w:del w:id="525" w:author="Sam Dent" w:date="2020-06-23T06:05:00Z">
              <w:r>
                <w:rPr>
                  <w:rFonts w:asciiTheme="minorHAnsi" w:hAnsiTheme="minorHAnsi" w:cstheme="minorHAnsi"/>
                  <w:sz w:val="18"/>
                  <w:szCs w:val="18"/>
                </w:rPr>
                <w:delText>Update to existing efficiency assumption.</w:delText>
              </w:r>
            </w:del>
          </w:p>
          <w:p w14:paraId="14902755" w14:textId="44381059" w:rsidR="003E001D" w:rsidRPr="003E2421" w:rsidRDefault="003E001D" w:rsidP="00131679">
            <w:pPr>
              <w:spacing w:after="0"/>
              <w:jc w:val="left"/>
              <w:rPr>
                <w:rFonts w:asciiTheme="minorHAnsi" w:hAnsiTheme="minorHAnsi" w:cstheme="minorHAnsi"/>
                <w:sz w:val="18"/>
                <w:szCs w:val="18"/>
              </w:rPr>
            </w:pPr>
            <w:del w:id="526" w:author="Sam Dent" w:date="2020-06-23T06:05:00Z">
              <w:r>
                <w:rPr>
                  <w:rFonts w:asciiTheme="minorHAnsi" w:hAnsiTheme="minorHAnsi" w:cstheme="minorHAnsi"/>
                  <w:sz w:val="18"/>
                  <w:szCs w:val="18"/>
                </w:rPr>
                <w:delText>Correction of example calculation.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9419C1A" w14:textId="7586F6A2" w:rsidR="003E001D" w:rsidRPr="003E2421" w:rsidRDefault="003E001D" w:rsidP="00131679">
            <w:pPr>
              <w:spacing w:after="0"/>
              <w:jc w:val="center"/>
              <w:rPr>
                <w:rFonts w:asciiTheme="minorHAnsi" w:hAnsiTheme="minorHAnsi" w:cstheme="minorHAnsi"/>
                <w:bCs/>
                <w:sz w:val="18"/>
                <w:szCs w:val="18"/>
              </w:rPr>
            </w:pPr>
            <w:del w:id="527" w:author="Sam Dent" w:date="2020-06-23T06:05:00Z">
              <w:r>
                <w:rPr>
                  <w:rFonts w:asciiTheme="minorHAnsi" w:hAnsiTheme="minorHAnsi" w:cstheme="minorHAnsi"/>
                  <w:bCs/>
                  <w:sz w:val="18"/>
                  <w:szCs w:val="18"/>
                </w:rPr>
                <w:delText>Decrease for early replacement</w:delText>
              </w:r>
            </w:del>
          </w:p>
        </w:tc>
      </w:tr>
      <w:tr w:rsidR="003E001D" w:rsidRPr="00C8138A" w14:paraId="42F0BAAD"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8AED93A" w14:textId="77777777" w:rsidR="003E001D" w:rsidRPr="00AE61E7" w:rsidRDefault="003E001D" w:rsidP="00585EAD">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6D07E67" w14:textId="77777777" w:rsidR="003E001D" w:rsidRPr="00AE61E7" w:rsidRDefault="003E001D" w:rsidP="00585EAD">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78E2AD4" w14:textId="3E0ED3CA" w:rsidR="003E001D" w:rsidRPr="00AE61E7" w:rsidRDefault="003E001D" w:rsidP="00585EAD">
            <w:pPr>
              <w:spacing w:after="0"/>
              <w:jc w:val="left"/>
              <w:rPr>
                <w:rFonts w:asciiTheme="minorHAnsi" w:hAnsiTheme="minorHAnsi" w:cstheme="minorHAnsi"/>
                <w:bCs/>
                <w:sz w:val="18"/>
                <w:szCs w:val="18"/>
              </w:rPr>
            </w:pPr>
            <w:del w:id="528" w:author="Sam Dent" w:date="2020-06-23T06:05:00Z">
              <w:r>
                <w:rPr>
                  <w:rFonts w:asciiTheme="minorHAnsi" w:hAnsiTheme="minorHAnsi" w:cstheme="minorHAnsi"/>
                  <w:bCs/>
                  <w:sz w:val="18"/>
                  <w:szCs w:val="18"/>
                </w:rPr>
                <w:delText>4.4.15 Single-Package and Split System Unitary Air Conditioners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40DF90E" w14:textId="46A4DF14" w:rsidR="003E001D" w:rsidRPr="00DE3F13" w:rsidRDefault="003E001D" w:rsidP="00585EAD">
            <w:pPr>
              <w:spacing w:after="0"/>
              <w:jc w:val="left"/>
              <w:rPr>
                <w:rFonts w:asciiTheme="minorHAnsi" w:hAnsiTheme="minorHAnsi" w:cstheme="minorHAnsi"/>
                <w:bCs/>
                <w:sz w:val="18"/>
                <w:szCs w:val="18"/>
              </w:rPr>
            </w:pPr>
            <w:del w:id="529" w:author="Sam Dent" w:date="2020-06-23T06:05:00Z">
              <w:r w:rsidRPr="000718C8">
                <w:rPr>
                  <w:rFonts w:asciiTheme="minorHAnsi" w:hAnsiTheme="minorHAnsi" w:cstheme="minorHAnsi"/>
                  <w:bCs/>
                  <w:sz w:val="18"/>
                  <w:szCs w:val="18"/>
                </w:rPr>
                <w:delText>CI-HVC-SPUA-V07-200101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7187976" w14:textId="104BCA84" w:rsidR="003E001D" w:rsidRPr="003E2421" w:rsidRDefault="003E001D" w:rsidP="00585EAD">
            <w:pPr>
              <w:spacing w:after="0"/>
              <w:jc w:val="center"/>
              <w:rPr>
                <w:rFonts w:asciiTheme="minorHAnsi" w:hAnsiTheme="minorHAnsi" w:cstheme="minorHAnsi"/>
                <w:bCs/>
                <w:sz w:val="18"/>
                <w:szCs w:val="18"/>
              </w:rPr>
            </w:pPr>
            <w:del w:id="53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0F86282" w14:textId="54A31AE6" w:rsidR="003E001D" w:rsidRPr="003E2421" w:rsidRDefault="003E001D" w:rsidP="00585EAD">
            <w:pPr>
              <w:spacing w:after="0"/>
              <w:jc w:val="left"/>
              <w:rPr>
                <w:rFonts w:asciiTheme="minorHAnsi" w:hAnsiTheme="minorHAnsi" w:cstheme="minorHAnsi"/>
                <w:sz w:val="18"/>
                <w:szCs w:val="18"/>
              </w:rPr>
            </w:pPr>
            <w:del w:id="531" w:author="Sam Dent" w:date="2020-06-23T06:05:00Z">
              <w:r>
                <w:rPr>
                  <w:rFonts w:asciiTheme="minorHAnsi" w:hAnsiTheme="minorHAnsi" w:cstheme="minorHAnsi"/>
                  <w:color w:val="000000"/>
                  <w:sz w:val="18"/>
                  <w:szCs w:val="18"/>
                </w:rPr>
                <w:delText>Update to timing of IECC 2018.</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3E7E960" w14:textId="639134CA" w:rsidR="003E001D" w:rsidRPr="003E2421" w:rsidRDefault="003E001D" w:rsidP="00585EAD">
            <w:pPr>
              <w:spacing w:after="0"/>
              <w:jc w:val="center"/>
              <w:rPr>
                <w:rFonts w:asciiTheme="minorHAnsi" w:hAnsiTheme="minorHAnsi" w:cstheme="minorHAnsi"/>
                <w:bCs/>
                <w:sz w:val="18"/>
                <w:szCs w:val="18"/>
              </w:rPr>
            </w:pPr>
            <w:del w:id="532" w:author="Sam Dent" w:date="2020-06-23T06:05:00Z">
              <w:r>
                <w:rPr>
                  <w:rFonts w:asciiTheme="minorHAnsi" w:hAnsiTheme="minorHAnsi" w:cstheme="minorHAnsi"/>
                  <w:bCs/>
                  <w:sz w:val="18"/>
                  <w:szCs w:val="18"/>
                </w:rPr>
                <w:delText>N/A</w:delText>
              </w:r>
            </w:del>
          </w:p>
        </w:tc>
      </w:tr>
      <w:tr w:rsidR="003E001D" w:rsidRPr="00C8138A" w14:paraId="633CB2DB"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986A938" w14:textId="77777777" w:rsidR="003E001D" w:rsidRPr="00AE61E7" w:rsidRDefault="003E001D" w:rsidP="00131679">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E16897C" w14:textId="77777777" w:rsidR="003E001D" w:rsidRPr="00AE61E7" w:rsidRDefault="003E001D" w:rsidP="00131679">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1A5201B" w14:textId="16917000" w:rsidR="003E001D" w:rsidRPr="00AE61E7" w:rsidRDefault="003E001D" w:rsidP="00131679">
            <w:pPr>
              <w:spacing w:after="0"/>
              <w:jc w:val="left"/>
              <w:rPr>
                <w:rFonts w:asciiTheme="minorHAnsi" w:hAnsiTheme="minorHAnsi" w:cstheme="minorHAnsi"/>
                <w:bCs/>
                <w:sz w:val="18"/>
                <w:szCs w:val="18"/>
              </w:rPr>
            </w:pPr>
            <w:del w:id="533" w:author="Sam Dent" w:date="2020-06-23T06:05:00Z">
              <w:r>
                <w:rPr>
                  <w:rFonts w:asciiTheme="minorHAnsi" w:hAnsiTheme="minorHAnsi" w:cstheme="minorHAnsi"/>
                  <w:bCs/>
                  <w:sz w:val="18"/>
                  <w:szCs w:val="18"/>
                </w:rPr>
                <w:delText>4.4.16 Steam Trap Replacement or Repair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6CD7F48" w14:textId="3FD62D37" w:rsidR="003E001D" w:rsidRPr="00DE3F13" w:rsidRDefault="003E001D" w:rsidP="00131679">
            <w:pPr>
              <w:spacing w:after="0"/>
              <w:jc w:val="left"/>
              <w:rPr>
                <w:rFonts w:asciiTheme="minorHAnsi" w:hAnsiTheme="minorHAnsi" w:cstheme="minorHAnsi"/>
                <w:bCs/>
                <w:sz w:val="18"/>
                <w:szCs w:val="18"/>
              </w:rPr>
            </w:pPr>
            <w:del w:id="534" w:author="Sam Dent" w:date="2020-06-23T06:05:00Z">
              <w:r w:rsidRPr="000718C8">
                <w:rPr>
                  <w:rFonts w:asciiTheme="minorHAnsi" w:hAnsiTheme="minorHAnsi" w:cstheme="minorHAnsi"/>
                  <w:bCs/>
                  <w:sz w:val="18"/>
                  <w:szCs w:val="18"/>
                </w:rPr>
                <w:delText>CI-HVC-STRE-V06-200101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498ADF8" w14:textId="5F14E65B" w:rsidR="003E001D" w:rsidRPr="003E2421" w:rsidRDefault="003E001D" w:rsidP="00131679">
            <w:pPr>
              <w:spacing w:after="0"/>
              <w:jc w:val="center"/>
              <w:rPr>
                <w:rFonts w:asciiTheme="minorHAnsi" w:hAnsiTheme="minorHAnsi" w:cstheme="minorHAnsi"/>
                <w:bCs/>
                <w:sz w:val="18"/>
                <w:szCs w:val="18"/>
              </w:rPr>
            </w:pPr>
            <w:del w:id="535"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4984DE0" w14:textId="6896D99E" w:rsidR="003E001D" w:rsidRDefault="003E001D" w:rsidP="00131679">
            <w:pPr>
              <w:spacing w:after="0"/>
              <w:jc w:val="left"/>
              <w:rPr>
                <w:del w:id="536" w:author="Sam Dent" w:date="2020-06-23T06:05:00Z"/>
                <w:rFonts w:asciiTheme="minorHAnsi" w:hAnsiTheme="minorHAnsi" w:cstheme="minorHAnsi"/>
                <w:sz w:val="18"/>
                <w:szCs w:val="18"/>
              </w:rPr>
            </w:pPr>
            <w:del w:id="537" w:author="Sam Dent" w:date="2020-06-23T06:05:00Z">
              <w:r>
                <w:rPr>
                  <w:rFonts w:asciiTheme="minorHAnsi" w:hAnsiTheme="minorHAnsi" w:cstheme="minorHAnsi"/>
                  <w:sz w:val="18"/>
                  <w:szCs w:val="18"/>
                </w:rPr>
                <w:delText xml:space="preserve">Addition of water impacts. </w:delText>
              </w:r>
            </w:del>
          </w:p>
          <w:p w14:paraId="74F6263E" w14:textId="4BC76B42" w:rsidR="003E001D" w:rsidRDefault="003E001D" w:rsidP="00131679">
            <w:pPr>
              <w:spacing w:after="0"/>
              <w:jc w:val="left"/>
              <w:rPr>
                <w:del w:id="538" w:author="Sam Dent" w:date="2020-06-23T06:05:00Z"/>
                <w:rFonts w:asciiTheme="minorHAnsi" w:hAnsiTheme="minorHAnsi" w:cstheme="minorHAnsi"/>
                <w:sz w:val="18"/>
                <w:szCs w:val="18"/>
              </w:rPr>
            </w:pPr>
            <w:del w:id="539" w:author="Sam Dent" w:date="2020-06-23T06:05:00Z">
              <w:r>
                <w:rPr>
                  <w:rFonts w:asciiTheme="minorHAnsi" w:hAnsiTheme="minorHAnsi" w:cstheme="minorHAnsi"/>
                  <w:sz w:val="18"/>
                  <w:szCs w:val="18"/>
                </w:rPr>
                <w:delText xml:space="preserve">Addition of instruction to use actual orifice diameter wherever possible. </w:delText>
              </w:r>
            </w:del>
          </w:p>
          <w:p w14:paraId="6056E180" w14:textId="3C6A8FA1" w:rsidR="003E001D" w:rsidRPr="003E2421" w:rsidRDefault="003E001D" w:rsidP="00131679">
            <w:pPr>
              <w:spacing w:after="0"/>
              <w:jc w:val="left"/>
              <w:rPr>
                <w:rFonts w:asciiTheme="minorHAnsi" w:hAnsiTheme="minorHAnsi" w:cstheme="minorHAnsi"/>
                <w:sz w:val="18"/>
                <w:szCs w:val="18"/>
              </w:rPr>
            </w:pPr>
            <w:del w:id="540" w:author="Sam Dent" w:date="2020-06-23T06:05:00Z">
              <w:r>
                <w:rPr>
                  <w:rFonts w:asciiTheme="minorHAnsi" w:hAnsiTheme="minorHAnsi" w:cstheme="minorHAnsi"/>
                  <w:sz w:val="18"/>
                  <w:szCs w:val="18"/>
                </w:rPr>
                <w:delText>Addition of kWh savings from water supply.</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015E69D" w14:textId="59DFB7D6" w:rsidR="003E001D" w:rsidRPr="003E2421" w:rsidRDefault="003E001D" w:rsidP="00131679">
            <w:pPr>
              <w:spacing w:after="0"/>
              <w:jc w:val="center"/>
              <w:rPr>
                <w:rFonts w:asciiTheme="minorHAnsi" w:hAnsiTheme="minorHAnsi" w:cstheme="minorHAnsi"/>
                <w:bCs/>
                <w:sz w:val="18"/>
                <w:szCs w:val="18"/>
              </w:rPr>
            </w:pPr>
            <w:del w:id="541" w:author="Sam Dent" w:date="2020-06-23T06:05:00Z">
              <w:r>
                <w:rPr>
                  <w:rFonts w:asciiTheme="minorHAnsi" w:hAnsiTheme="minorHAnsi" w:cstheme="minorHAnsi"/>
                  <w:bCs/>
                  <w:sz w:val="18"/>
                  <w:szCs w:val="18"/>
                </w:rPr>
                <w:delText>Increase</w:delText>
              </w:r>
            </w:del>
          </w:p>
        </w:tc>
      </w:tr>
      <w:tr w:rsidR="003E001D" w:rsidRPr="00C8138A" w14:paraId="32DF975A"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AA660A4" w14:textId="77777777" w:rsidR="003E001D" w:rsidRPr="00AE61E7" w:rsidRDefault="003E001D" w:rsidP="00131679">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BD635F7" w14:textId="77777777" w:rsidR="003E001D" w:rsidRPr="00AE61E7" w:rsidRDefault="003E001D" w:rsidP="00131679">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73E11C05" w14:textId="75359F51" w:rsidR="003E001D" w:rsidRPr="00AE61E7" w:rsidRDefault="003E001D" w:rsidP="00131679">
            <w:pPr>
              <w:spacing w:after="0"/>
              <w:jc w:val="left"/>
              <w:rPr>
                <w:rFonts w:asciiTheme="minorHAnsi" w:hAnsiTheme="minorHAnsi" w:cstheme="minorHAnsi"/>
                <w:bCs/>
                <w:sz w:val="18"/>
                <w:szCs w:val="18"/>
              </w:rPr>
            </w:pPr>
            <w:del w:id="542" w:author="Sam Dent" w:date="2020-06-23T06:05:00Z">
              <w:r>
                <w:rPr>
                  <w:rFonts w:asciiTheme="minorHAnsi" w:hAnsiTheme="minorHAnsi" w:cstheme="minorHAnsi"/>
                  <w:bCs/>
                  <w:sz w:val="18"/>
                  <w:szCs w:val="18"/>
                </w:rPr>
                <w:delText>4.4.17 Variable Speed Drives for HVAC Pumps and Cooling Tower Fans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DFCDD1C" w14:textId="7BCCA728" w:rsidR="003E001D" w:rsidRPr="00DE3F13" w:rsidRDefault="003E001D" w:rsidP="00131679">
            <w:pPr>
              <w:spacing w:after="0"/>
              <w:jc w:val="left"/>
              <w:rPr>
                <w:rFonts w:asciiTheme="minorHAnsi" w:hAnsiTheme="minorHAnsi" w:cstheme="minorHAnsi"/>
                <w:bCs/>
                <w:sz w:val="18"/>
                <w:szCs w:val="18"/>
              </w:rPr>
            </w:pPr>
            <w:del w:id="543" w:author="Sam Dent" w:date="2020-06-23T06:05:00Z">
              <w:r w:rsidRPr="000718C8">
                <w:rPr>
                  <w:rFonts w:asciiTheme="minorHAnsi" w:hAnsiTheme="minorHAnsi" w:cstheme="minorHAnsi"/>
                  <w:bCs/>
                  <w:sz w:val="18"/>
                  <w:szCs w:val="18"/>
                </w:rPr>
                <w:delText>CI-HVC-VSDHP-V06-190101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8BB473A" w14:textId="17F70D79" w:rsidR="003E001D" w:rsidRPr="003E2421" w:rsidRDefault="003E001D" w:rsidP="00131679">
            <w:pPr>
              <w:spacing w:after="0"/>
              <w:jc w:val="center"/>
              <w:rPr>
                <w:rFonts w:asciiTheme="minorHAnsi" w:hAnsiTheme="minorHAnsi" w:cstheme="minorHAnsi"/>
                <w:bCs/>
                <w:sz w:val="18"/>
                <w:szCs w:val="18"/>
              </w:rPr>
            </w:pPr>
            <w:del w:id="544"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3A83D90" w14:textId="77F89EF5" w:rsidR="003E001D" w:rsidRPr="003E2421" w:rsidRDefault="003E001D" w:rsidP="00131679">
            <w:pPr>
              <w:spacing w:after="0"/>
              <w:jc w:val="left"/>
              <w:rPr>
                <w:rFonts w:asciiTheme="minorHAnsi" w:hAnsiTheme="minorHAnsi" w:cstheme="minorHAnsi"/>
                <w:sz w:val="18"/>
                <w:szCs w:val="18"/>
              </w:rPr>
            </w:pPr>
            <w:del w:id="545" w:author="Sam Dent" w:date="2020-06-23T06:05:00Z">
              <w:r>
                <w:rPr>
                  <w:rFonts w:asciiTheme="minorHAnsi" w:hAnsiTheme="minorHAnsi" w:cstheme="minorHAnsi"/>
                  <w:sz w:val="18"/>
                  <w:szCs w:val="18"/>
                </w:rPr>
                <w:delText>Fixing error in ESF/DSF calculation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84E6759" w14:textId="64825B62" w:rsidR="003E001D" w:rsidRPr="003E2421" w:rsidRDefault="003E001D" w:rsidP="00131679">
            <w:pPr>
              <w:spacing w:after="0"/>
              <w:jc w:val="center"/>
              <w:rPr>
                <w:rFonts w:asciiTheme="minorHAnsi" w:hAnsiTheme="minorHAnsi" w:cstheme="minorHAnsi"/>
                <w:bCs/>
                <w:sz w:val="18"/>
                <w:szCs w:val="18"/>
              </w:rPr>
            </w:pPr>
            <w:del w:id="546" w:author="Sam Dent" w:date="2020-06-23T06:05:00Z">
              <w:r>
                <w:rPr>
                  <w:rFonts w:asciiTheme="minorHAnsi" w:hAnsiTheme="minorHAnsi" w:cstheme="minorHAnsi"/>
                  <w:bCs/>
                  <w:sz w:val="18"/>
                  <w:szCs w:val="18"/>
                </w:rPr>
                <w:delText>Increase for Cooling Tower Fan</w:delText>
              </w:r>
            </w:del>
          </w:p>
        </w:tc>
      </w:tr>
      <w:tr w:rsidR="003E001D" w:rsidRPr="00C8138A" w14:paraId="0362B37C"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6BE1F40" w14:textId="77777777" w:rsidR="003E001D" w:rsidRPr="00AE61E7" w:rsidRDefault="003E001D" w:rsidP="00131679">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6C1C600" w14:textId="77777777" w:rsidR="003E001D" w:rsidRPr="00AE61E7" w:rsidRDefault="003E001D" w:rsidP="00131679">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52D5A91E" w14:textId="487EEFF6" w:rsidR="003E001D" w:rsidRPr="00AE61E7" w:rsidRDefault="003E001D" w:rsidP="00131679">
            <w:pPr>
              <w:spacing w:after="0"/>
              <w:jc w:val="left"/>
              <w:rPr>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9C5C9CC" w14:textId="75E4C62E" w:rsidR="003E001D" w:rsidRPr="00DE3F13" w:rsidRDefault="003E001D" w:rsidP="00131679">
            <w:pPr>
              <w:spacing w:after="0"/>
              <w:jc w:val="left"/>
              <w:rPr>
                <w:rFonts w:asciiTheme="minorHAnsi" w:hAnsiTheme="minorHAnsi" w:cstheme="minorHAnsi"/>
                <w:bCs/>
                <w:sz w:val="18"/>
                <w:szCs w:val="18"/>
              </w:rPr>
            </w:pPr>
            <w:del w:id="547" w:author="Sam Dent" w:date="2020-06-23T06:05:00Z">
              <w:r w:rsidRPr="000718C8">
                <w:rPr>
                  <w:rFonts w:asciiTheme="minorHAnsi" w:hAnsiTheme="minorHAnsi" w:cstheme="minorHAnsi"/>
                  <w:bCs/>
                  <w:sz w:val="18"/>
                  <w:szCs w:val="18"/>
                </w:rPr>
                <w:delText>CI-HVC-VSDHP-V07-200101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3DB9882" w14:textId="6904BD73" w:rsidR="003E001D" w:rsidRPr="003E2421" w:rsidRDefault="003E001D" w:rsidP="00131679">
            <w:pPr>
              <w:spacing w:after="0"/>
              <w:jc w:val="center"/>
              <w:rPr>
                <w:rFonts w:asciiTheme="minorHAnsi" w:hAnsiTheme="minorHAnsi" w:cstheme="minorHAnsi"/>
                <w:bCs/>
                <w:sz w:val="18"/>
                <w:szCs w:val="18"/>
              </w:rPr>
            </w:pPr>
            <w:del w:id="548"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D3C199D" w14:textId="785BBFF4" w:rsidR="003E001D" w:rsidRDefault="003E001D" w:rsidP="00131679">
            <w:pPr>
              <w:spacing w:after="0"/>
              <w:jc w:val="left"/>
              <w:rPr>
                <w:del w:id="549" w:author="Sam Dent" w:date="2020-06-23T06:05:00Z"/>
                <w:rFonts w:asciiTheme="minorHAnsi" w:hAnsiTheme="minorHAnsi" w:cstheme="minorHAnsi"/>
                <w:color w:val="000000"/>
                <w:sz w:val="18"/>
                <w:szCs w:val="18"/>
              </w:rPr>
            </w:pPr>
            <w:del w:id="550" w:author="Sam Dent" w:date="2020-06-23T06:05:00Z">
              <w:r>
                <w:rPr>
                  <w:rFonts w:asciiTheme="minorHAnsi" w:hAnsiTheme="minorHAnsi" w:cstheme="minorHAnsi"/>
                  <w:color w:val="000000"/>
                  <w:sz w:val="18"/>
                  <w:szCs w:val="18"/>
                </w:rPr>
                <w:delText>Update to timing of IECC 2018.</w:delText>
              </w:r>
            </w:del>
          </w:p>
          <w:p w14:paraId="7A76A7A9" w14:textId="163E2456" w:rsidR="003E001D" w:rsidRPr="003E2421" w:rsidRDefault="003E001D" w:rsidP="00131679">
            <w:pPr>
              <w:spacing w:after="0"/>
              <w:jc w:val="left"/>
              <w:rPr>
                <w:rFonts w:asciiTheme="minorHAnsi" w:hAnsiTheme="minorHAnsi" w:cstheme="minorHAnsi"/>
                <w:sz w:val="18"/>
                <w:szCs w:val="18"/>
              </w:rPr>
            </w:pPr>
            <w:del w:id="551" w:author="Sam Dent" w:date="2020-06-23T06:05:00Z">
              <w:r>
                <w:rPr>
                  <w:rFonts w:asciiTheme="minorHAnsi" w:hAnsiTheme="minorHAnsi" w:cstheme="minorHAnsi"/>
                  <w:color w:val="000000"/>
                  <w:sz w:val="18"/>
                  <w:szCs w:val="18"/>
                </w:rPr>
                <w:delText>Updates to Heating and Cooling Run Hour table and ESF/DSF based on new OpenStudio results.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50B08F0" w14:textId="252DD4F2" w:rsidR="003E001D" w:rsidRPr="003E2421" w:rsidRDefault="003E001D" w:rsidP="00131679">
            <w:pPr>
              <w:spacing w:after="0"/>
              <w:jc w:val="center"/>
              <w:rPr>
                <w:rFonts w:asciiTheme="minorHAnsi" w:hAnsiTheme="minorHAnsi" w:cstheme="minorHAnsi"/>
                <w:bCs/>
                <w:sz w:val="18"/>
                <w:szCs w:val="18"/>
              </w:rPr>
            </w:pPr>
            <w:del w:id="552" w:author="Sam Dent" w:date="2020-06-23T06:05:00Z">
              <w:r>
                <w:rPr>
                  <w:rFonts w:asciiTheme="minorHAnsi" w:hAnsiTheme="minorHAnsi" w:cstheme="minorHAnsi"/>
                  <w:bCs/>
                  <w:sz w:val="18"/>
                  <w:szCs w:val="18"/>
                </w:rPr>
                <w:delText>Dependent on building type</w:delText>
              </w:r>
            </w:del>
          </w:p>
        </w:tc>
      </w:tr>
      <w:tr w:rsidR="003E001D" w:rsidRPr="00C8138A" w14:paraId="33804996"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C8C5CC8" w14:textId="77777777" w:rsidR="003E001D" w:rsidRPr="00AE61E7" w:rsidRDefault="003E001D" w:rsidP="00131679">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FD06276" w14:textId="77777777" w:rsidR="003E001D" w:rsidRPr="00AE61E7" w:rsidRDefault="003E001D" w:rsidP="00131679">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85E21CE" w14:textId="12655F88" w:rsidR="003E001D" w:rsidRPr="00AE61E7" w:rsidRDefault="003E001D" w:rsidP="00131679">
            <w:pPr>
              <w:spacing w:after="0"/>
              <w:jc w:val="left"/>
              <w:rPr>
                <w:rFonts w:asciiTheme="minorHAnsi" w:hAnsiTheme="minorHAnsi" w:cstheme="minorHAnsi"/>
                <w:bCs/>
                <w:sz w:val="18"/>
                <w:szCs w:val="18"/>
              </w:rPr>
            </w:pPr>
            <w:del w:id="553" w:author="Sam Dent" w:date="2020-06-23T06:05:00Z">
              <w:r>
                <w:rPr>
                  <w:rFonts w:asciiTheme="minorHAnsi" w:hAnsiTheme="minorHAnsi" w:cstheme="minorHAnsi"/>
                  <w:bCs/>
                  <w:sz w:val="18"/>
                  <w:szCs w:val="18"/>
                </w:rPr>
                <w:delText>4.4.18 Small Commercial Programmable Thermostats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E43CCF9" w14:textId="1F1C0E82" w:rsidR="003E001D" w:rsidRPr="00DE3F13" w:rsidRDefault="003E001D" w:rsidP="00131679">
            <w:pPr>
              <w:spacing w:after="0"/>
              <w:jc w:val="left"/>
              <w:rPr>
                <w:rFonts w:asciiTheme="minorHAnsi" w:hAnsiTheme="minorHAnsi" w:cstheme="minorHAnsi"/>
                <w:bCs/>
                <w:sz w:val="18"/>
                <w:szCs w:val="18"/>
              </w:rPr>
            </w:pPr>
            <w:del w:id="554" w:author="Sam Dent" w:date="2020-06-23T06:05:00Z">
              <w:r w:rsidRPr="000718C8">
                <w:rPr>
                  <w:rFonts w:asciiTheme="minorHAnsi" w:hAnsiTheme="minorHAnsi" w:cstheme="minorHAnsi"/>
                  <w:bCs/>
                  <w:sz w:val="18"/>
                  <w:szCs w:val="18"/>
                </w:rPr>
                <w:delText>CI-HVC-PROG-V0</w:delText>
              </w:r>
              <w:r>
                <w:rPr>
                  <w:rFonts w:asciiTheme="minorHAnsi" w:hAnsiTheme="minorHAnsi" w:cstheme="minorHAnsi"/>
                  <w:bCs/>
                  <w:sz w:val="18"/>
                  <w:szCs w:val="18"/>
                </w:rPr>
                <w:delText>2</w:delText>
              </w:r>
              <w:r w:rsidRPr="000718C8">
                <w:rPr>
                  <w:rFonts w:asciiTheme="minorHAnsi" w:hAnsiTheme="minorHAnsi" w:cstheme="minorHAnsi"/>
                  <w:bCs/>
                  <w:sz w:val="18"/>
                  <w:szCs w:val="18"/>
                </w:rPr>
                <w:delText>-200101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A1B774E" w14:textId="6740E1D9" w:rsidR="003E001D" w:rsidRPr="003E2421" w:rsidRDefault="003E001D" w:rsidP="00131679">
            <w:pPr>
              <w:spacing w:after="0"/>
              <w:jc w:val="center"/>
              <w:rPr>
                <w:rFonts w:asciiTheme="minorHAnsi" w:hAnsiTheme="minorHAnsi" w:cstheme="minorHAnsi"/>
                <w:bCs/>
                <w:sz w:val="18"/>
                <w:szCs w:val="18"/>
              </w:rPr>
            </w:pPr>
            <w:del w:id="555" w:author="Sam Dent" w:date="2020-06-23T06:05:00Z">
              <w:r>
                <w:rPr>
                  <w:rFonts w:asciiTheme="minorHAnsi" w:hAnsiTheme="minorHAnsi" w:cstheme="minorHAnsi"/>
                  <w:bCs/>
                  <w:sz w:val="18"/>
                  <w:szCs w:val="18"/>
                </w:rPr>
                <w:delText>Retired</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ABC8EC7" w14:textId="29E8E90A" w:rsidR="003E001D" w:rsidRPr="00A2169B" w:rsidRDefault="003E001D" w:rsidP="00131679">
            <w:pPr>
              <w:spacing w:after="0"/>
              <w:jc w:val="left"/>
              <w:rPr>
                <w:rFonts w:asciiTheme="minorHAnsi" w:hAnsiTheme="minorHAnsi" w:cstheme="minorHAnsi"/>
                <w:sz w:val="18"/>
                <w:szCs w:val="18"/>
              </w:rPr>
            </w:pPr>
            <w:del w:id="556" w:author="Sam Dent" w:date="2020-06-23T06:05:00Z">
              <w:r>
                <w:rPr>
                  <w:rFonts w:asciiTheme="minorHAnsi" w:hAnsiTheme="minorHAnsi" w:cstheme="minorHAnsi"/>
                  <w:sz w:val="18"/>
                  <w:szCs w:val="18"/>
                </w:rPr>
                <w:delText xml:space="preserve">Measure retired and replaced with new measure </w:delText>
              </w:r>
              <w:r w:rsidRPr="005F7C18">
                <w:rPr>
                  <w:rFonts w:asciiTheme="minorHAnsi" w:hAnsiTheme="minorHAnsi" w:cstheme="minorHAnsi"/>
                  <w:sz w:val="18"/>
                  <w:szCs w:val="18"/>
                </w:rPr>
                <w:delText>4.4.48 Small Commercial Thermostats - Provisional</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EBE3EEA" w14:textId="6493D802" w:rsidR="003E001D" w:rsidRPr="003E2421" w:rsidRDefault="003E001D" w:rsidP="00131679">
            <w:pPr>
              <w:spacing w:after="0"/>
              <w:jc w:val="center"/>
              <w:rPr>
                <w:rFonts w:asciiTheme="minorHAnsi" w:hAnsiTheme="minorHAnsi" w:cstheme="minorHAnsi"/>
                <w:bCs/>
                <w:sz w:val="18"/>
                <w:szCs w:val="18"/>
              </w:rPr>
            </w:pPr>
            <w:del w:id="557" w:author="Sam Dent" w:date="2020-06-23T06:05:00Z">
              <w:r>
                <w:rPr>
                  <w:rFonts w:asciiTheme="minorHAnsi" w:hAnsiTheme="minorHAnsi" w:cstheme="minorHAnsi"/>
                  <w:bCs/>
                  <w:sz w:val="18"/>
                  <w:szCs w:val="18"/>
                </w:rPr>
                <w:delText>N/A</w:delText>
              </w:r>
            </w:del>
          </w:p>
        </w:tc>
      </w:tr>
      <w:tr w:rsidR="003E001D" w:rsidRPr="00C8138A" w14:paraId="22AC1212"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D1FC1C2" w14:textId="77777777" w:rsidR="003E001D" w:rsidRPr="00AE61E7" w:rsidRDefault="003E001D" w:rsidP="00131679">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659196D" w14:textId="77777777" w:rsidR="003E001D" w:rsidRPr="00AE61E7" w:rsidRDefault="003E001D" w:rsidP="00131679">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3313E71" w14:textId="00149512" w:rsidR="003E001D" w:rsidRPr="00AE61E7" w:rsidRDefault="003E001D" w:rsidP="00131679">
            <w:pPr>
              <w:spacing w:after="0"/>
              <w:jc w:val="left"/>
              <w:rPr>
                <w:rFonts w:asciiTheme="minorHAnsi" w:hAnsiTheme="minorHAnsi" w:cstheme="minorHAnsi"/>
                <w:color w:val="000000"/>
                <w:sz w:val="18"/>
                <w:szCs w:val="18"/>
              </w:rPr>
            </w:pPr>
            <w:del w:id="558" w:author="Sam Dent" w:date="2020-06-23T06:05:00Z">
              <w:r>
                <w:rPr>
                  <w:rFonts w:asciiTheme="minorHAnsi" w:hAnsiTheme="minorHAnsi" w:cstheme="minorHAnsi"/>
                  <w:color w:val="000000"/>
                  <w:sz w:val="18"/>
                  <w:szCs w:val="18"/>
                </w:rPr>
                <w:delText>4.4.20 High Turndown Burner for Space Heating Boilers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33558B4" w14:textId="7912FFC0" w:rsidR="003E001D" w:rsidRPr="00DE3F13" w:rsidRDefault="003E001D" w:rsidP="00131679">
            <w:pPr>
              <w:spacing w:after="0"/>
              <w:jc w:val="left"/>
              <w:rPr>
                <w:rFonts w:asciiTheme="minorHAnsi" w:hAnsiTheme="minorHAnsi" w:cstheme="minorHAnsi"/>
                <w:bCs/>
                <w:sz w:val="18"/>
                <w:szCs w:val="18"/>
              </w:rPr>
            </w:pPr>
            <w:del w:id="559" w:author="Sam Dent" w:date="2020-06-23T06:05:00Z">
              <w:r w:rsidRPr="000718C8">
                <w:rPr>
                  <w:rFonts w:asciiTheme="minorHAnsi" w:hAnsiTheme="minorHAnsi" w:cstheme="minorHAnsi"/>
                  <w:bCs/>
                  <w:sz w:val="18"/>
                  <w:szCs w:val="18"/>
                </w:rPr>
                <w:delText>CI-HVAC-HTBC-V05-200601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098E18E" w14:textId="7CE85BB4" w:rsidR="003E001D" w:rsidRPr="003E2421" w:rsidRDefault="003E001D" w:rsidP="00131679">
            <w:pPr>
              <w:spacing w:after="0"/>
              <w:jc w:val="center"/>
              <w:rPr>
                <w:rFonts w:asciiTheme="minorHAnsi" w:hAnsiTheme="minorHAnsi" w:cstheme="minorHAnsi"/>
                <w:bCs/>
                <w:sz w:val="18"/>
                <w:szCs w:val="18"/>
              </w:rPr>
            </w:pPr>
            <w:del w:id="56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41201A4" w14:textId="07D47710" w:rsidR="003E001D" w:rsidRPr="003E2421" w:rsidRDefault="003E001D" w:rsidP="00131679">
            <w:pPr>
              <w:spacing w:after="0"/>
              <w:jc w:val="left"/>
              <w:rPr>
                <w:rFonts w:asciiTheme="minorHAnsi" w:hAnsiTheme="minorHAnsi" w:cstheme="minorHAnsi"/>
                <w:color w:val="000000"/>
                <w:sz w:val="18"/>
                <w:szCs w:val="18"/>
              </w:rPr>
            </w:pPr>
            <w:del w:id="561" w:author="Sam Dent" w:date="2020-06-23T06:05:00Z">
              <w:r>
                <w:rPr>
                  <w:rFonts w:asciiTheme="minorHAnsi" w:hAnsiTheme="minorHAnsi" w:cstheme="minorHAnsi"/>
                  <w:color w:val="000000"/>
                  <w:sz w:val="18"/>
                  <w:szCs w:val="18"/>
                </w:rPr>
                <w:delText>Addition of code requirements, clarification on measure life and costs.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1D5D07D" w14:textId="560E90C3" w:rsidR="003E001D" w:rsidRPr="003E2421" w:rsidRDefault="003E001D" w:rsidP="00131679">
            <w:pPr>
              <w:spacing w:after="0"/>
              <w:jc w:val="center"/>
              <w:rPr>
                <w:rFonts w:asciiTheme="minorHAnsi" w:hAnsiTheme="minorHAnsi" w:cstheme="minorHAnsi"/>
                <w:bCs/>
                <w:sz w:val="18"/>
                <w:szCs w:val="18"/>
              </w:rPr>
            </w:pPr>
            <w:del w:id="562" w:author="Sam Dent" w:date="2020-06-23T06:05:00Z">
              <w:r>
                <w:rPr>
                  <w:rFonts w:asciiTheme="minorHAnsi" w:hAnsiTheme="minorHAnsi" w:cstheme="minorHAnsi"/>
                  <w:bCs/>
                  <w:sz w:val="18"/>
                  <w:szCs w:val="18"/>
                </w:rPr>
                <w:delText>N/A</w:delText>
              </w:r>
            </w:del>
          </w:p>
        </w:tc>
      </w:tr>
      <w:tr w:rsidR="003E001D" w:rsidRPr="00C8138A" w14:paraId="555656B4"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B93CA45" w14:textId="77777777" w:rsidR="003E001D" w:rsidRPr="00AE61E7" w:rsidRDefault="003E001D" w:rsidP="00C85E2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FC39D8B" w14:textId="77777777" w:rsidR="003E001D" w:rsidRPr="00AE61E7" w:rsidRDefault="003E001D" w:rsidP="00C85E20">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E7FCD97" w14:textId="5C77601C" w:rsidR="003E001D" w:rsidRPr="00AE61E7" w:rsidRDefault="003E001D" w:rsidP="00C85E20">
            <w:pPr>
              <w:spacing w:after="0"/>
              <w:jc w:val="left"/>
              <w:rPr>
                <w:rFonts w:asciiTheme="minorHAnsi" w:hAnsiTheme="minorHAnsi" w:cstheme="minorHAnsi"/>
                <w:bCs/>
                <w:sz w:val="18"/>
                <w:szCs w:val="18"/>
              </w:rPr>
            </w:pPr>
            <w:del w:id="563" w:author="Sam Dent" w:date="2020-06-23T06:05:00Z">
              <w:r>
                <w:rPr>
                  <w:rFonts w:asciiTheme="minorHAnsi" w:hAnsiTheme="minorHAnsi" w:cstheme="minorHAnsi"/>
                  <w:bCs/>
                  <w:sz w:val="18"/>
                  <w:szCs w:val="18"/>
                </w:rPr>
                <w:delText>4.4.23 Shut Off Damper for Space Heating Boilers or Furnaces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7FEE982" w14:textId="22240F9B" w:rsidR="003E001D" w:rsidRPr="00DE3F13" w:rsidRDefault="003E001D" w:rsidP="00C85E20">
            <w:pPr>
              <w:spacing w:after="0"/>
              <w:jc w:val="left"/>
              <w:rPr>
                <w:rFonts w:asciiTheme="minorHAnsi" w:hAnsiTheme="minorHAnsi" w:cstheme="minorHAnsi"/>
                <w:bCs/>
                <w:sz w:val="18"/>
                <w:szCs w:val="18"/>
              </w:rPr>
            </w:pPr>
            <w:del w:id="564" w:author="Sam Dent" w:date="2020-06-23T06:05:00Z">
              <w:r w:rsidRPr="000718C8">
                <w:rPr>
                  <w:rFonts w:asciiTheme="minorHAnsi" w:hAnsiTheme="minorHAnsi" w:cstheme="minorHAnsi"/>
                  <w:bCs/>
                  <w:sz w:val="18"/>
                  <w:szCs w:val="18"/>
                </w:rPr>
                <w:delText>CI-HVC-SODP-V02-200601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950D6EC" w14:textId="0864E7FA" w:rsidR="003E001D" w:rsidRPr="003E2421" w:rsidRDefault="003E001D" w:rsidP="00C85E20">
            <w:pPr>
              <w:spacing w:after="0"/>
              <w:jc w:val="center"/>
              <w:rPr>
                <w:rFonts w:asciiTheme="minorHAnsi" w:hAnsiTheme="minorHAnsi" w:cstheme="minorHAnsi"/>
                <w:bCs/>
                <w:sz w:val="18"/>
                <w:szCs w:val="18"/>
              </w:rPr>
            </w:pPr>
            <w:del w:id="565"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D520C81" w14:textId="23C2EF59" w:rsidR="003E001D" w:rsidRPr="003E2421" w:rsidRDefault="003E001D" w:rsidP="00C85E20">
            <w:pPr>
              <w:spacing w:after="0"/>
              <w:jc w:val="left"/>
              <w:rPr>
                <w:rFonts w:asciiTheme="minorHAnsi" w:hAnsiTheme="minorHAnsi" w:cstheme="minorHAnsi"/>
                <w:sz w:val="18"/>
                <w:szCs w:val="18"/>
              </w:rPr>
            </w:pPr>
            <w:del w:id="566" w:author="Sam Dent" w:date="2020-06-23T06:05:00Z">
              <w:r>
                <w:rPr>
                  <w:rFonts w:asciiTheme="minorHAnsi" w:hAnsiTheme="minorHAnsi" w:cstheme="minorHAnsi"/>
                  <w:color w:val="000000"/>
                  <w:sz w:val="18"/>
                  <w:szCs w:val="18"/>
                </w:rPr>
                <w:delText>Clarification on measure life and costs.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FB67293" w14:textId="30A77868" w:rsidR="003E001D" w:rsidRPr="003E2421" w:rsidRDefault="003E001D" w:rsidP="00C85E20">
            <w:pPr>
              <w:spacing w:after="0"/>
              <w:jc w:val="center"/>
              <w:rPr>
                <w:rFonts w:asciiTheme="minorHAnsi" w:hAnsiTheme="minorHAnsi" w:cstheme="minorHAnsi"/>
                <w:bCs/>
                <w:sz w:val="18"/>
                <w:szCs w:val="18"/>
              </w:rPr>
            </w:pPr>
            <w:del w:id="567" w:author="Sam Dent" w:date="2020-06-23T06:05:00Z">
              <w:r>
                <w:rPr>
                  <w:rFonts w:asciiTheme="minorHAnsi" w:hAnsiTheme="minorHAnsi" w:cstheme="minorHAnsi"/>
                  <w:bCs/>
                  <w:sz w:val="18"/>
                  <w:szCs w:val="18"/>
                </w:rPr>
                <w:delText>N/A</w:delText>
              </w:r>
            </w:del>
          </w:p>
        </w:tc>
      </w:tr>
      <w:tr w:rsidR="003E001D" w:rsidRPr="00C8138A" w14:paraId="6B10A12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80538F7" w14:textId="77777777" w:rsidR="003E001D" w:rsidRPr="00AE61E7" w:rsidRDefault="003E001D" w:rsidP="00C85E2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B673472" w14:textId="77777777" w:rsidR="003E001D" w:rsidRPr="00AE61E7" w:rsidRDefault="003E001D" w:rsidP="00C85E20">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153D5A7" w14:textId="68F9D114" w:rsidR="003E001D" w:rsidRDefault="003E001D" w:rsidP="00C85E20">
            <w:pPr>
              <w:spacing w:after="0"/>
              <w:jc w:val="left"/>
              <w:rPr>
                <w:rFonts w:asciiTheme="minorHAnsi" w:hAnsiTheme="minorHAnsi" w:cstheme="minorHAnsi"/>
                <w:bCs/>
                <w:sz w:val="18"/>
                <w:szCs w:val="18"/>
              </w:rPr>
            </w:pPr>
            <w:del w:id="568" w:author="Sam Dent" w:date="2020-06-23T06:05:00Z">
              <w:r>
                <w:rPr>
                  <w:rFonts w:asciiTheme="minorHAnsi" w:hAnsiTheme="minorHAnsi" w:cstheme="minorHAnsi"/>
                  <w:bCs/>
                  <w:sz w:val="18"/>
                  <w:szCs w:val="18"/>
                </w:rPr>
                <w:delText>4.4.25 Small Commercial Programmable Thermostats Adjustments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8383226" w14:textId="3FB39F7A" w:rsidR="003E001D" w:rsidRPr="000718C8" w:rsidRDefault="003E001D" w:rsidP="00C85E20">
            <w:pPr>
              <w:spacing w:after="0"/>
              <w:jc w:val="left"/>
              <w:rPr>
                <w:rFonts w:asciiTheme="minorHAnsi" w:hAnsiTheme="minorHAnsi" w:cstheme="minorHAnsi"/>
                <w:bCs/>
                <w:sz w:val="18"/>
                <w:szCs w:val="18"/>
              </w:rPr>
            </w:pPr>
            <w:del w:id="569" w:author="Sam Dent" w:date="2020-06-23T06:05:00Z">
              <w:r w:rsidRPr="003E001D">
                <w:rPr>
                  <w:rFonts w:asciiTheme="minorHAnsi" w:hAnsiTheme="minorHAnsi" w:cstheme="minorHAnsi"/>
                  <w:bCs/>
                  <w:sz w:val="18"/>
                  <w:szCs w:val="18"/>
                </w:rPr>
                <w:delText>CI-HVC-PRGA-V03-190101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EE8A46A" w14:textId="7C1B55B3" w:rsidR="003E001D" w:rsidRDefault="003E001D" w:rsidP="00C85E20">
            <w:pPr>
              <w:spacing w:after="0"/>
              <w:jc w:val="center"/>
              <w:rPr>
                <w:rFonts w:asciiTheme="minorHAnsi" w:hAnsiTheme="minorHAnsi" w:cstheme="minorHAnsi"/>
                <w:bCs/>
                <w:sz w:val="18"/>
                <w:szCs w:val="18"/>
              </w:rPr>
            </w:pPr>
            <w:del w:id="570" w:author="Sam Dent" w:date="2020-06-23T06:05:00Z">
              <w:r>
                <w:rPr>
                  <w:rFonts w:asciiTheme="minorHAnsi" w:hAnsiTheme="minorHAnsi" w:cstheme="minorHAnsi"/>
                  <w:bCs/>
                  <w:sz w:val="18"/>
                  <w:szCs w:val="18"/>
                </w:rPr>
                <w:delText>Retired</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DF82A5D" w14:textId="548136AC" w:rsidR="003E001D" w:rsidRDefault="003E001D" w:rsidP="00C85E20">
            <w:pPr>
              <w:spacing w:after="0"/>
              <w:jc w:val="left"/>
              <w:rPr>
                <w:rFonts w:asciiTheme="minorHAnsi" w:hAnsiTheme="minorHAnsi" w:cstheme="minorHAnsi"/>
                <w:color w:val="000000"/>
                <w:sz w:val="18"/>
                <w:szCs w:val="18"/>
              </w:rPr>
            </w:pPr>
            <w:del w:id="571" w:author="Sam Dent" w:date="2020-06-23T06:05:00Z">
              <w:r>
                <w:rPr>
                  <w:rFonts w:asciiTheme="minorHAnsi" w:hAnsiTheme="minorHAnsi" w:cstheme="minorHAnsi"/>
                  <w:sz w:val="18"/>
                  <w:szCs w:val="18"/>
                </w:rPr>
                <w:delText>Measure retired.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47DD993" w14:textId="6AAEF1DA" w:rsidR="003E001D" w:rsidRDefault="003E001D" w:rsidP="00C85E20">
            <w:pPr>
              <w:spacing w:after="0"/>
              <w:jc w:val="center"/>
              <w:rPr>
                <w:rFonts w:asciiTheme="minorHAnsi" w:hAnsiTheme="minorHAnsi" w:cstheme="minorHAnsi"/>
                <w:bCs/>
                <w:sz w:val="18"/>
                <w:szCs w:val="18"/>
              </w:rPr>
            </w:pPr>
            <w:del w:id="572" w:author="Sam Dent" w:date="2020-06-23T06:05:00Z">
              <w:r>
                <w:rPr>
                  <w:rFonts w:asciiTheme="minorHAnsi" w:hAnsiTheme="minorHAnsi" w:cstheme="minorHAnsi"/>
                  <w:bCs/>
                  <w:sz w:val="18"/>
                  <w:szCs w:val="18"/>
                </w:rPr>
                <w:delText>N/A</w:delText>
              </w:r>
            </w:del>
          </w:p>
        </w:tc>
      </w:tr>
      <w:tr w:rsidR="003E001D" w:rsidRPr="00C8138A" w14:paraId="7442AEE2"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29E9725" w14:textId="77777777" w:rsidR="003E001D" w:rsidRPr="00AE61E7" w:rsidRDefault="003E001D" w:rsidP="00C85E2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9194CCB" w14:textId="77777777" w:rsidR="003E001D" w:rsidRPr="00AE61E7" w:rsidRDefault="003E001D" w:rsidP="00C85E20">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6AA3E661" w14:textId="57026FBA" w:rsidR="003E001D" w:rsidRPr="00AE61E7" w:rsidRDefault="003E001D" w:rsidP="00C85E20">
            <w:pPr>
              <w:spacing w:after="0"/>
              <w:jc w:val="left"/>
              <w:rPr>
                <w:rFonts w:asciiTheme="minorHAnsi" w:hAnsiTheme="minorHAnsi" w:cstheme="minorHAnsi"/>
                <w:bCs/>
                <w:sz w:val="18"/>
                <w:szCs w:val="18"/>
              </w:rPr>
            </w:pPr>
            <w:del w:id="573" w:author="Sam Dent" w:date="2020-06-23T06:05:00Z">
              <w:r>
                <w:rPr>
                  <w:rFonts w:asciiTheme="minorHAnsi" w:hAnsiTheme="minorHAnsi" w:cstheme="minorHAnsi"/>
                  <w:bCs/>
                  <w:sz w:val="18"/>
                  <w:szCs w:val="18"/>
                </w:rPr>
                <w:delText>4.4.26 Variable Speed Drives for HVAC Supply and Return Fan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CCA00E3" w14:textId="00CA6D49" w:rsidR="003E001D" w:rsidRPr="00DE3F13" w:rsidRDefault="003E001D" w:rsidP="00C85E20">
            <w:pPr>
              <w:spacing w:after="0"/>
              <w:jc w:val="left"/>
              <w:rPr>
                <w:rFonts w:asciiTheme="minorHAnsi" w:hAnsiTheme="minorHAnsi" w:cstheme="minorHAnsi"/>
                <w:bCs/>
                <w:sz w:val="18"/>
                <w:szCs w:val="18"/>
              </w:rPr>
            </w:pPr>
            <w:del w:id="574" w:author="Sam Dent" w:date="2020-06-23T06:05:00Z">
              <w:r w:rsidRPr="000718C8">
                <w:rPr>
                  <w:rFonts w:asciiTheme="minorHAnsi" w:hAnsiTheme="minorHAnsi" w:cstheme="minorHAnsi"/>
                  <w:bCs/>
                  <w:sz w:val="18"/>
                  <w:szCs w:val="18"/>
                </w:rPr>
                <w:delText>CI-HVC-VSDF-V04-190101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C90E2A6" w14:textId="76FDC70E" w:rsidR="003E001D" w:rsidRPr="003E2421" w:rsidRDefault="003E001D" w:rsidP="00C85E20">
            <w:pPr>
              <w:spacing w:after="0"/>
              <w:jc w:val="center"/>
              <w:rPr>
                <w:rFonts w:asciiTheme="minorHAnsi" w:hAnsiTheme="minorHAnsi" w:cstheme="minorHAnsi"/>
                <w:bCs/>
                <w:sz w:val="18"/>
                <w:szCs w:val="18"/>
              </w:rPr>
            </w:pPr>
            <w:del w:id="575"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D53E082" w14:textId="1518E45F" w:rsidR="003E001D" w:rsidRPr="003E2421" w:rsidRDefault="003E001D" w:rsidP="00C85E20">
            <w:pPr>
              <w:spacing w:after="0"/>
              <w:jc w:val="left"/>
              <w:rPr>
                <w:rFonts w:asciiTheme="minorHAnsi" w:hAnsiTheme="minorHAnsi" w:cstheme="minorHAnsi"/>
                <w:sz w:val="18"/>
                <w:szCs w:val="18"/>
              </w:rPr>
            </w:pPr>
            <w:del w:id="576" w:author="Sam Dent" w:date="2020-06-23T06:05:00Z">
              <w:r>
                <w:rPr>
                  <w:rFonts w:asciiTheme="minorHAnsi" w:hAnsiTheme="minorHAnsi" w:cstheme="minorHAnsi"/>
                  <w:sz w:val="18"/>
                  <w:szCs w:val="18"/>
                </w:rPr>
                <w:delText>Change measure life consistent with other VSDs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5D8ABC6" w14:textId="52D6CA3A" w:rsidR="003E001D" w:rsidRPr="003E2421" w:rsidRDefault="003E001D" w:rsidP="00C85E20">
            <w:pPr>
              <w:spacing w:after="0"/>
              <w:jc w:val="center"/>
              <w:rPr>
                <w:rFonts w:asciiTheme="minorHAnsi" w:hAnsiTheme="minorHAnsi" w:cstheme="minorHAnsi"/>
                <w:bCs/>
                <w:sz w:val="18"/>
                <w:szCs w:val="18"/>
              </w:rPr>
            </w:pPr>
            <w:del w:id="577" w:author="Sam Dent" w:date="2020-06-23T06:05:00Z">
              <w:r>
                <w:rPr>
                  <w:rFonts w:asciiTheme="minorHAnsi" w:hAnsiTheme="minorHAnsi" w:cstheme="minorHAnsi"/>
                  <w:bCs/>
                  <w:sz w:val="18"/>
                  <w:szCs w:val="18"/>
                </w:rPr>
                <w:delText>Increase lifetime savings</w:delText>
              </w:r>
            </w:del>
          </w:p>
        </w:tc>
      </w:tr>
      <w:tr w:rsidR="003E001D" w:rsidRPr="00C8138A" w14:paraId="2525BF28"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DA5C050" w14:textId="77777777" w:rsidR="003E001D" w:rsidRPr="00AE61E7" w:rsidRDefault="003E001D" w:rsidP="00C85E2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ACF9BED" w14:textId="77777777" w:rsidR="003E001D" w:rsidRPr="00AE61E7" w:rsidRDefault="003E001D" w:rsidP="00C85E20">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299D84ED" w14:textId="14DC84FC" w:rsidR="003E001D" w:rsidRPr="00AE61E7" w:rsidRDefault="003E001D" w:rsidP="00C85E20">
            <w:pPr>
              <w:spacing w:after="0"/>
              <w:jc w:val="left"/>
              <w:rPr>
                <w:rFonts w:asciiTheme="minorHAnsi" w:hAnsiTheme="minorHAnsi" w:cstheme="minorHAnsi"/>
                <w:color w:val="000000"/>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B0149EC" w14:textId="209E4D8A" w:rsidR="003E001D" w:rsidRPr="000718C8" w:rsidRDefault="003E001D" w:rsidP="00C85E20">
            <w:pPr>
              <w:spacing w:after="0"/>
              <w:jc w:val="left"/>
              <w:rPr>
                <w:rFonts w:asciiTheme="minorHAnsi" w:hAnsiTheme="minorHAnsi" w:cstheme="minorHAnsi"/>
                <w:bCs/>
                <w:sz w:val="18"/>
                <w:szCs w:val="18"/>
              </w:rPr>
            </w:pPr>
            <w:del w:id="578" w:author="Sam Dent" w:date="2020-06-23T06:05:00Z">
              <w:r w:rsidRPr="000718C8">
                <w:rPr>
                  <w:rFonts w:asciiTheme="minorHAnsi" w:hAnsiTheme="minorHAnsi" w:cstheme="minorHAnsi"/>
                  <w:bCs/>
                  <w:sz w:val="18"/>
                  <w:szCs w:val="18"/>
                </w:rPr>
                <w:delText>CI-HVC-VSDF-V05-200101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B7DA3B3" w14:textId="381534FB" w:rsidR="003E001D" w:rsidRPr="003E2421" w:rsidRDefault="003E001D" w:rsidP="00C85E20">
            <w:pPr>
              <w:spacing w:after="0"/>
              <w:jc w:val="center"/>
              <w:rPr>
                <w:rFonts w:asciiTheme="minorHAnsi" w:hAnsiTheme="minorHAnsi" w:cstheme="minorHAnsi"/>
                <w:bCs/>
                <w:sz w:val="18"/>
                <w:szCs w:val="18"/>
              </w:rPr>
            </w:pPr>
            <w:del w:id="57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CE90067" w14:textId="398D8837" w:rsidR="003E001D" w:rsidRDefault="003E001D" w:rsidP="00C85E20">
            <w:pPr>
              <w:spacing w:after="0"/>
              <w:jc w:val="left"/>
              <w:rPr>
                <w:del w:id="580" w:author="Sam Dent" w:date="2020-06-23T06:05:00Z"/>
                <w:rFonts w:asciiTheme="minorHAnsi" w:hAnsiTheme="minorHAnsi" w:cstheme="minorHAnsi"/>
                <w:color w:val="000000"/>
                <w:sz w:val="18"/>
                <w:szCs w:val="18"/>
              </w:rPr>
            </w:pPr>
            <w:del w:id="581" w:author="Sam Dent" w:date="2020-06-23T06:05:00Z">
              <w:r>
                <w:rPr>
                  <w:rFonts w:asciiTheme="minorHAnsi" w:hAnsiTheme="minorHAnsi" w:cstheme="minorHAnsi"/>
                  <w:color w:val="000000"/>
                  <w:sz w:val="18"/>
                  <w:szCs w:val="18"/>
                </w:rPr>
                <w:delText>Update to timing of IECC 2018.</w:delText>
              </w:r>
            </w:del>
          </w:p>
          <w:p w14:paraId="3DFDD003" w14:textId="05AF7B2E" w:rsidR="003E001D" w:rsidRPr="003E2421" w:rsidRDefault="003E001D" w:rsidP="00C85E20">
            <w:pPr>
              <w:spacing w:after="0"/>
              <w:jc w:val="left"/>
              <w:rPr>
                <w:rFonts w:asciiTheme="minorHAnsi" w:hAnsiTheme="minorHAnsi" w:cstheme="minorHAnsi"/>
                <w:color w:val="000000"/>
                <w:sz w:val="18"/>
                <w:szCs w:val="18"/>
              </w:rPr>
            </w:pPr>
            <w:del w:id="582" w:author="Sam Dent" w:date="2020-06-23T06:05:00Z">
              <w:r>
                <w:rPr>
                  <w:rFonts w:asciiTheme="minorHAnsi" w:hAnsiTheme="minorHAnsi" w:cstheme="minorHAnsi"/>
                  <w:color w:val="000000"/>
                  <w:sz w:val="18"/>
                  <w:szCs w:val="18"/>
                </w:rPr>
                <w:delText>Update to Fan Run Hour table with OpenStudio results.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D21CF97" w14:textId="7295E5AD" w:rsidR="003E001D" w:rsidRPr="003E2421" w:rsidRDefault="003E001D" w:rsidP="00C85E20">
            <w:pPr>
              <w:spacing w:after="0"/>
              <w:jc w:val="center"/>
              <w:rPr>
                <w:rFonts w:asciiTheme="minorHAnsi" w:hAnsiTheme="minorHAnsi" w:cstheme="minorHAnsi"/>
                <w:bCs/>
                <w:sz w:val="18"/>
                <w:szCs w:val="18"/>
              </w:rPr>
            </w:pPr>
            <w:del w:id="583" w:author="Sam Dent" w:date="2020-06-23T06:05:00Z">
              <w:r>
                <w:rPr>
                  <w:rFonts w:asciiTheme="minorHAnsi" w:hAnsiTheme="minorHAnsi" w:cstheme="minorHAnsi"/>
                  <w:bCs/>
                  <w:sz w:val="18"/>
                  <w:szCs w:val="18"/>
                </w:rPr>
                <w:delText>Dependent on building type</w:delText>
              </w:r>
            </w:del>
          </w:p>
        </w:tc>
      </w:tr>
      <w:tr w:rsidR="003E001D" w:rsidRPr="00C8138A" w14:paraId="0D6E39A5"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1D5DB62" w14:textId="77777777" w:rsidR="003E001D" w:rsidRPr="00AE61E7" w:rsidRDefault="003E001D" w:rsidP="00C85E2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44E1957" w14:textId="77777777" w:rsidR="003E001D" w:rsidRPr="00AE61E7" w:rsidRDefault="003E001D" w:rsidP="00C85E20">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32EF72D" w14:textId="1D9FC01C" w:rsidR="003E001D" w:rsidRPr="00AE61E7" w:rsidRDefault="003E001D" w:rsidP="00C85E20">
            <w:pPr>
              <w:spacing w:after="0"/>
              <w:jc w:val="left"/>
              <w:rPr>
                <w:rFonts w:asciiTheme="minorHAnsi" w:hAnsiTheme="minorHAnsi" w:cstheme="minorHAnsi"/>
                <w:bCs/>
                <w:sz w:val="18"/>
                <w:szCs w:val="18"/>
              </w:rPr>
            </w:pPr>
            <w:del w:id="584" w:author="Sam Dent" w:date="2020-06-23T06:05:00Z">
              <w:r>
                <w:rPr>
                  <w:rFonts w:asciiTheme="minorHAnsi" w:hAnsiTheme="minorHAnsi" w:cstheme="minorHAnsi"/>
                  <w:bCs/>
                  <w:sz w:val="18"/>
                  <w:szCs w:val="18"/>
                </w:rPr>
                <w:delText>4.4.27 Energy Recovery Ventilator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BCD2149" w14:textId="1012003C" w:rsidR="003E001D" w:rsidRPr="00DE3F13" w:rsidRDefault="003E001D" w:rsidP="00C85E20">
            <w:pPr>
              <w:spacing w:after="0"/>
              <w:jc w:val="left"/>
              <w:rPr>
                <w:rFonts w:asciiTheme="minorHAnsi" w:hAnsiTheme="minorHAnsi" w:cstheme="minorHAnsi"/>
                <w:bCs/>
                <w:sz w:val="18"/>
                <w:szCs w:val="18"/>
              </w:rPr>
            </w:pPr>
            <w:del w:id="585" w:author="Sam Dent" w:date="2020-06-23T06:05:00Z">
              <w:r w:rsidRPr="000718C8">
                <w:rPr>
                  <w:rFonts w:asciiTheme="minorHAnsi" w:hAnsiTheme="minorHAnsi" w:cstheme="minorHAnsi"/>
                  <w:bCs/>
                  <w:sz w:val="18"/>
                  <w:szCs w:val="18"/>
                </w:rPr>
                <w:delText>CI-HVC-ERVE-V04-200101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782C03E" w14:textId="4542004A" w:rsidR="003E001D" w:rsidRPr="003E2421" w:rsidRDefault="003E001D" w:rsidP="00C85E20">
            <w:pPr>
              <w:spacing w:after="0"/>
              <w:jc w:val="center"/>
              <w:rPr>
                <w:rFonts w:asciiTheme="minorHAnsi" w:hAnsiTheme="minorHAnsi" w:cstheme="minorHAnsi"/>
                <w:bCs/>
                <w:sz w:val="18"/>
                <w:szCs w:val="18"/>
              </w:rPr>
            </w:pPr>
            <w:del w:id="58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7AA11D9" w14:textId="2CAB4E4C" w:rsidR="003E001D" w:rsidRDefault="003E001D" w:rsidP="004968E9">
            <w:pPr>
              <w:spacing w:after="0"/>
              <w:jc w:val="left"/>
              <w:rPr>
                <w:del w:id="587" w:author="Sam Dent" w:date="2020-06-23T06:05:00Z"/>
                <w:rFonts w:asciiTheme="minorHAnsi" w:hAnsiTheme="minorHAnsi" w:cstheme="minorHAnsi"/>
                <w:color w:val="000000"/>
                <w:sz w:val="18"/>
                <w:szCs w:val="18"/>
              </w:rPr>
            </w:pPr>
            <w:del w:id="588" w:author="Sam Dent" w:date="2020-06-23T06:05:00Z">
              <w:r>
                <w:rPr>
                  <w:rFonts w:asciiTheme="minorHAnsi" w:hAnsiTheme="minorHAnsi" w:cstheme="minorHAnsi"/>
                  <w:color w:val="000000"/>
                  <w:sz w:val="18"/>
                  <w:szCs w:val="18"/>
                </w:rPr>
                <w:delText>Update to timing of IECC 2018.</w:delText>
              </w:r>
            </w:del>
          </w:p>
          <w:p w14:paraId="7E15E961" w14:textId="42E77A0C" w:rsidR="003E001D" w:rsidRPr="003E2421" w:rsidRDefault="003E001D" w:rsidP="00C85E20">
            <w:pPr>
              <w:spacing w:after="0"/>
              <w:jc w:val="left"/>
              <w:rPr>
                <w:rFonts w:asciiTheme="minorHAnsi" w:hAnsiTheme="minorHAnsi" w:cstheme="minorHAnsi"/>
                <w:sz w:val="18"/>
                <w:szCs w:val="18"/>
              </w:rPr>
            </w:pPr>
            <w:del w:id="589" w:author="Sam Dent" w:date="2020-06-23T06:05:00Z">
              <w:r>
                <w:rPr>
                  <w:rFonts w:asciiTheme="minorHAnsi" w:hAnsiTheme="minorHAnsi" w:cstheme="minorHAnsi"/>
                  <w:sz w:val="18"/>
                  <w:szCs w:val="18"/>
                </w:rPr>
                <w:delText>Update measure costs.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9A72CCB" w14:textId="74115E21" w:rsidR="003E001D" w:rsidRPr="003E2421" w:rsidRDefault="003E001D" w:rsidP="00C85E20">
            <w:pPr>
              <w:spacing w:after="0"/>
              <w:jc w:val="center"/>
              <w:rPr>
                <w:rFonts w:asciiTheme="minorHAnsi" w:hAnsiTheme="minorHAnsi" w:cstheme="minorHAnsi"/>
                <w:bCs/>
                <w:sz w:val="18"/>
                <w:szCs w:val="18"/>
              </w:rPr>
            </w:pPr>
            <w:del w:id="590" w:author="Sam Dent" w:date="2020-06-23T06:05:00Z">
              <w:r>
                <w:rPr>
                  <w:rFonts w:asciiTheme="minorHAnsi" w:hAnsiTheme="minorHAnsi" w:cstheme="minorHAnsi"/>
                  <w:bCs/>
                  <w:sz w:val="18"/>
                  <w:szCs w:val="18"/>
                </w:rPr>
                <w:delText>N/A</w:delText>
              </w:r>
            </w:del>
          </w:p>
        </w:tc>
      </w:tr>
      <w:tr w:rsidR="003E001D" w:rsidRPr="00C8138A" w14:paraId="58FB2BD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8A636DF" w14:textId="77777777" w:rsidR="003E001D" w:rsidRPr="00AE61E7" w:rsidRDefault="003E001D" w:rsidP="00C85E2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B93F13C" w14:textId="77777777" w:rsidR="003E001D" w:rsidRPr="00AE61E7" w:rsidRDefault="003E001D" w:rsidP="00C85E20">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59A7E09" w14:textId="63DED6AA" w:rsidR="003E001D" w:rsidRPr="00AE61E7" w:rsidRDefault="003E001D" w:rsidP="00C85E20">
            <w:pPr>
              <w:spacing w:after="0"/>
              <w:jc w:val="left"/>
              <w:rPr>
                <w:rFonts w:asciiTheme="minorHAnsi" w:hAnsiTheme="minorHAnsi" w:cstheme="minorHAnsi"/>
                <w:bCs/>
                <w:sz w:val="18"/>
                <w:szCs w:val="18"/>
              </w:rPr>
            </w:pPr>
            <w:del w:id="591" w:author="Sam Dent" w:date="2020-06-23T06:05:00Z">
              <w:r>
                <w:rPr>
                  <w:rFonts w:asciiTheme="minorHAnsi" w:hAnsiTheme="minorHAnsi" w:cstheme="minorHAnsi"/>
                  <w:bCs/>
                  <w:sz w:val="18"/>
                  <w:szCs w:val="18"/>
                </w:rPr>
                <w:delText>4.4.30 Notched V Belts for HVAC Systems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2E20732" w14:textId="530E3A49" w:rsidR="003E001D" w:rsidRPr="00DE3F13" w:rsidRDefault="003E001D" w:rsidP="00C85E20">
            <w:pPr>
              <w:spacing w:after="0"/>
              <w:jc w:val="left"/>
              <w:rPr>
                <w:rFonts w:asciiTheme="minorHAnsi" w:hAnsiTheme="minorHAnsi" w:cstheme="minorHAnsi"/>
                <w:bCs/>
                <w:sz w:val="18"/>
                <w:szCs w:val="18"/>
              </w:rPr>
            </w:pPr>
            <w:del w:id="592" w:author="Sam Dent" w:date="2020-06-23T06:05:00Z">
              <w:r w:rsidRPr="000718C8">
                <w:rPr>
                  <w:rFonts w:asciiTheme="minorHAnsi" w:hAnsiTheme="minorHAnsi" w:cstheme="minorHAnsi"/>
                  <w:bCs/>
                  <w:sz w:val="18"/>
                  <w:szCs w:val="18"/>
                </w:rPr>
                <w:delText>CI-HVC-NVBE-V05-200101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43AE09A" w14:textId="0C2DC5E9" w:rsidR="003E001D" w:rsidRPr="003E2421" w:rsidRDefault="003E001D" w:rsidP="00C85E20">
            <w:pPr>
              <w:spacing w:after="0"/>
              <w:jc w:val="center"/>
              <w:rPr>
                <w:rFonts w:asciiTheme="minorHAnsi" w:hAnsiTheme="minorHAnsi" w:cstheme="minorHAnsi"/>
                <w:bCs/>
                <w:sz w:val="18"/>
                <w:szCs w:val="18"/>
              </w:rPr>
            </w:pPr>
            <w:del w:id="593"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1C7732D" w14:textId="1E826A1E" w:rsidR="003E001D" w:rsidRPr="003E2421" w:rsidRDefault="003E001D" w:rsidP="00C85E20">
            <w:pPr>
              <w:spacing w:after="0"/>
              <w:jc w:val="left"/>
              <w:rPr>
                <w:rFonts w:asciiTheme="minorHAnsi" w:hAnsiTheme="minorHAnsi" w:cstheme="minorHAnsi"/>
                <w:sz w:val="18"/>
                <w:szCs w:val="18"/>
              </w:rPr>
            </w:pPr>
            <w:del w:id="594" w:author="Sam Dent" w:date="2020-06-23T06:05:00Z">
              <w:r>
                <w:rPr>
                  <w:rFonts w:asciiTheme="minorHAnsi" w:hAnsiTheme="minorHAnsi" w:cstheme="minorHAnsi"/>
                  <w:color w:val="000000"/>
                  <w:sz w:val="18"/>
                  <w:szCs w:val="18"/>
                </w:rPr>
                <w:delText>Update to Fan Run Hour table with OpenStudio results.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B9A494F" w14:textId="1499C27F" w:rsidR="003E001D" w:rsidRPr="003E2421" w:rsidRDefault="003E001D" w:rsidP="00C85E20">
            <w:pPr>
              <w:spacing w:after="0"/>
              <w:jc w:val="center"/>
              <w:rPr>
                <w:rFonts w:asciiTheme="minorHAnsi" w:hAnsiTheme="minorHAnsi" w:cstheme="minorHAnsi"/>
                <w:bCs/>
                <w:sz w:val="18"/>
                <w:szCs w:val="18"/>
              </w:rPr>
            </w:pPr>
            <w:del w:id="595" w:author="Sam Dent" w:date="2020-06-23T06:05:00Z">
              <w:r>
                <w:rPr>
                  <w:rFonts w:asciiTheme="minorHAnsi" w:hAnsiTheme="minorHAnsi" w:cstheme="minorHAnsi"/>
                  <w:bCs/>
                  <w:sz w:val="18"/>
                  <w:szCs w:val="18"/>
                </w:rPr>
                <w:delText>Dependent on building type</w:delText>
              </w:r>
            </w:del>
          </w:p>
        </w:tc>
      </w:tr>
      <w:tr w:rsidR="003E001D" w:rsidRPr="00C8138A" w14:paraId="7C94A226"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5CBBF2B" w14:textId="77777777" w:rsidR="003E001D" w:rsidRPr="00AE61E7" w:rsidRDefault="003E001D" w:rsidP="00C85E2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4719F06" w14:textId="77777777" w:rsidR="003E001D" w:rsidRPr="00AE61E7" w:rsidRDefault="003E001D" w:rsidP="00C85E20">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5EE912D" w14:textId="0EF4132E" w:rsidR="003E001D" w:rsidRDefault="003E001D" w:rsidP="00C85E20">
            <w:pPr>
              <w:spacing w:after="0"/>
              <w:jc w:val="left"/>
              <w:rPr>
                <w:rFonts w:asciiTheme="minorHAnsi" w:hAnsiTheme="minorHAnsi" w:cstheme="minorHAnsi"/>
                <w:color w:val="000000"/>
                <w:sz w:val="18"/>
                <w:szCs w:val="18"/>
              </w:rPr>
            </w:pPr>
            <w:del w:id="596" w:author="Sam Dent" w:date="2020-06-23T06:05:00Z">
              <w:r>
                <w:rPr>
                  <w:rFonts w:asciiTheme="minorHAnsi" w:hAnsiTheme="minorHAnsi" w:cstheme="minorHAnsi"/>
                  <w:color w:val="000000"/>
                  <w:sz w:val="18"/>
                  <w:szCs w:val="18"/>
                </w:rPr>
                <w:delText>4.4.31 Small Business Furnace Tune-Up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C44700B" w14:textId="35B229A3" w:rsidR="003E001D" w:rsidRPr="000718C8" w:rsidRDefault="003E001D" w:rsidP="00C85E20">
            <w:pPr>
              <w:spacing w:after="0"/>
              <w:jc w:val="left"/>
              <w:rPr>
                <w:rFonts w:asciiTheme="minorHAnsi" w:hAnsiTheme="minorHAnsi" w:cstheme="minorHAnsi"/>
                <w:bCs/>
                <w:sz w:val="18"/>
                <w:szCs w:val="18"/>
              </w:rPr>
            </w:pPr>
            <w:del w:id="597" w:author="Sam Dent" w:date="2020-06-23T06:05:00Z">
              <w:r w:rsidRPr="000718C8">
                <w:rPr>
                  <w:rFonts w:asciiTheme="minorHAnsi" w:hAnsiTheme="minorHAnsi" w:cstheme="minorHAnsi"/>
                  <w:bCs/>
                  <w:sz w:val="18"/>
                  <w:szCs w:val="18"/>
                </w:rPr>
                <w:delText>CI-HVC-FTUN-V03-200101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88B4A36" w14:textId="5ADB9A0F" w:rsidR="003E001D" w:rsidRPr="003E2421" w:rsidRDefault="003E001D" w:rsidP="00C85E20">
            <w:pPr>
              <w:spacing w:after="0"/>
              <w:jc w:val="center"/>
              <w:rPr>
                <w:rFonts w:asciiTheme="minorHAnsi" w:hAnsiTheme="minorHAnsi" w:cstheme="minorHAnsi"/>
                <w:bCs/>
                <w:sz w:val="18"/>
                <w:szCs w:val="18"/>
              </w:rPr>
            </w:pPr>
            <w:del w:id="598"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2AAC8E5" w14:textId="403C0D6B" w:rsidR="003E001D" w:rsidRPr="003E2421" w:rsidRDefault="003E001D" w:rsidP="00C85E20">
            <w:pPr>
              <w:spacing w:after="0"/>
              <w:jc w:val="left"/>
              <w:rPr>
                <w:rFonts w:asciiTheme="minorHAnsi" w:hAnsiTheme="minorHAnsi" w:cstheme="minorHAnsi"/>
                <w:color w:val="000000"/>
                <w:sz w:val="18"/>
                <w:szCs w:val="18"/>
              </w:rPr>
            </w:pPr>
            <w:del w:id="599" w:author="Sam Dent" w:date="2020-06-23T06:05:00Z">
              <w:r>
                <w:rPr>
                  <w:rFonts w:asciiTheme="minorHAnsi" w:hAnsiTheme="minorHAnsi" w:cstheme="minorHAnsi"/>
                  <w:color w:val="000000"/>
                  <w:sz w:val="18"/>
                  <w:szCs w:val="18"/>
                </w:rPr>
                <w:delText>Measure life updated to 3 years.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CE9B36A" w14:textId="76DE10EB" w:rsidR="003E001D" w:rsidRPr="003E2421" w:rsidRDefault="003E001D" w:rsidP="00C85E20">
            <w:pPr>
              <w:spacing w:after="0"/>
              <w:jc w:val="center"/>
              <w:rPr>
                <w:rFonts w:asciiTheme="minorHAnsi" w:hAnsiTheme="minorHAnsi" w:cstheme="minorHAnsi"/>
                <w:bCs/>
                <w:sz w:val="18"/>
                <w:szCs w:val="18"/>
              </w:rPr>
            </w:pPr>
            <w:del w:id="600" w:author="Sam Dent" w:date="2020-06-23T06:05:00Z">
              <w:r>
                <w:rPr>
                  <w:rFonts w:asciiTheme="minorHAnsi" w:hAnsiTheme="minorHAnsi" w:cstheme="minorHAnsi"/>
                  <w:bCs/>
                  <w:sz w:val="18"/>
                  <w:szCs w:val="18"/>
                </w:rPr>
                <w:delText>Increase lifetime savings</w:delText>
              </w:r>
            </w:del>
          </w:p>
        </w:tc>
      </w:tr>
      <w:tr w:rsidR="003E001D" w:rsidRPr="00C8138A" w14:paraId="70CDE16B"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68FDEAD2" w14:textId="77777777" w:rsidR="003E001D" w:rsidRPr="00AE61E7" w:rsidRDefault="003E001D" w:rsidP="00C85E2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0266536" w14:textId="77777777" w:rsidR="003E001D" w:rsidRPr="00AE61E7" w:rsidRDefault="003E001D" w:rsidP="00C85E20">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C05AA2D" w14:textId="20A84108" w:rsidR="003E001D" w:rsidRPr="00AE61E7" w:rsidRDefault="003E001D" w:rsidP="00C85E20">
            <w:pPr>
              <w:spacing w:after="0"/>
              <w:jc w:val="left"/>
              <w:rPr>
                <w:rFonts w:asciiTheme="minorHAnsi" w:hAnsiTheme="minorHAnsi" w:cstheme="minorHAnsi"/>
                <w:color w:val="000000"/>
                <w:sz w:val="18"/>
                <w:szCs w:val="18"/>
              </w:rPr>
            </w:pPr>
            <w:del w:id="601" w:author="Sam Dent" w:date="2020-06-23T06:05:00Z">
              <w:r>
                <w:rPr>
                  <w:rFonts w:asciiTheme="minorHAnsi" w:hAnsiTheme="minorHAnsi" w:cstheme="minorHAnsi"/>
                  <w:color w:val="000000"/>
                  <w:sz w:val="18"/>
                  <w:szCs w:val="18"/>
                </w:rPr>
                <w:delText>4.4.32 Combined Heat and Power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05E4701" w14:textId="538E999F" w:rsidR="003E001D" w:rsidRPr="00DE3F13" w:rsidRDefault="003E001D" w:rsidP="00C85E20">
            <w:pPr>
              <w:spacing w:after="0"/>
              <w:jc w:val="left"/>
              <w:rPr>
                <w:rFonts w:asciiTheme="minorHAnsi" w:hAnsiTheme="minorHAnsi" w:cstheme="minorHAnsi"/>
                <w:bCs/>
                <w:sz w:val="18"/>
                <w:szCs w:val="18"/>
              </w:rPr>
            </w:pPr>
            <w:del w:id="602" w:author="Sam Dent" w:date="2020-06-23T06:05:00Z">
              <w:r w:rsidRPr="000718C8">
                <w:rPr>
                  <w:rFonts w:asciiTheme="minorHAnsi" w:hAnsiTheme="minorHAnsi" w:cstheme="minorHAnsi"/>
                  <w:bCs/>
                  <w:sz w:val="18"/>
                  <w:szCs w:val="18"/>
                </w:rPr>
                <w:delText>CI-HVC-CHAP-V04-200101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BD6D637" w14:textId="13EF048F" w:rsidR="003E001D" w:rsidRPr="003E2421" w:rsidRDefault="003E001D" w:rsidP="00C85E20">
            <w:pPr>
              <w:spacing w:after="0"/>
              <w:jc w:val="center"/>
              <w:rPr>
                <w:rFonts w:asciiTheme="minorHAnsi" w:hAnsiTheme="minorHAnsi" w:cstheme="minorHAnsi"/>
                <w:bCs/>
                <w:sz w:val="18"/>
                <w:szCs w:val="18"/>
              </w:rPr>
            </w:pPr>
            <w:del w:id="603"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BE4E88E" w14:textId="7932262A" w:rsidR="003E001D" w:rsidRPr="003E2421" w:rsidRDefault="003E001D" w:rsidP="00C85E20">
            <w:pPr>
              <w:spacing w:after="0"/>
              <w:jc w:val="left"/>
              <w:rPr>
                <w:rFonts w:asciiTheme="minorHAnsi" w:hAnsiTheme="minorHAnsi" w:cstheme="minorHAnsi"/>
                <w:color w:val="000000"/>
                <w:sz w:val="18"/>
                <w:szCs w:val="18"/>
              </w:rPr>
            </w:pPr>
            <w:del w:id="604" w:author="Sam Dent" w:date="2020-06-23T06:05:00Z">
              <w:r>
                <w:rPr>
                  <w:rFonts w:asciiTheme="minorHAnsi" w:hAnsiTheme="minorHAnsi" w:cstheme="minorHAnsi"/>
                  <w:color w:val="000000"/>
                  <w:sz w:val="18"/>
                  <w:szCs w:val="18"/>
                </w:rPr>
                <w:delText>Clarification of Fthermal variable definition.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7BA4AA1" w14:textId="449091B2" w:rsidR="003E001D" w:rsidRPr="003E2421" w:rsidRDefault="003E001D" w:rsidP="00C85E20">
            <w:pPr>
              <w:spacing w:after="0"/>
              <w:jc w:val="center"/>
              <w:rPr>
                <w:rFonts w:asciiTheme="minorHAnsi" w:hAnsiTheme="minorHAnsi" w:cstheme="minorHAnsi"/>
                <w:bCs/>
                <w:sz w:val="18"/>
                <w:szCs w:val="18"/>
              </w:rPr>
            </w:pPr>
            <w:del w:id="605" w:author="Sam Dent" w:date="2020-06-23T06:05:00Z">
              <w:r>
                <w:rPr>
                  <w:rFonts w:asciiTheme="minorHAnsi" w:hAnsiTheme="minorHAnsi" w:cstheme="minorHAnsi"/>
                  <w:bCs/>
                  <w:sz w:val="18"/>
                  <w:szCs w:val="18"/>
                </w:rPr>
                <w:delText>N/A</w:delText>
              </w:r>
            </w:del>
          </w:p>
        </w:tc>
      </w:tr>
      <w:tr w:rsidR="003E001D" w:rsidRPr="00C8138A" w14:paraId="655E144B"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6CEF17D" w14:textId="77777777" w:rsidR="003E001D" w:rsidRPr="00AE61E7" w:rsidRDefault="003E001D" w:rsidP="004A74C6">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C131C55" w14:textId="77777777" w:rsidR="003E001D" w:rsidRPr="00AE61E7" w:rsidRDefault="003E001D" w:rsidP="004A74C6">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432AD23" w14:textId="43020628" w:rsidR="003E001D" w:rsidRPr="00AE61E7" w:rsidRDefault="003E001D" w:rsidP="004A74C6">
            <w:pPr>
              <w:spacing w:after="0"/>
              <w:jc w:val="left"/>
              <w:rPr>
                <w:rFonts w:asciiTheme="minorHAnsi" w:hAnsiTheme="minorHAnsi" w:cstheme="minorHAnsi"/>
                <w:bCs/>
                <w:sz w:val="18"/>
                <w:szCs w:val="18"/>
              </w:rPr>
            </w:pPr>
            <w:del w:id="606" w:author="Sam Dent" w:date="2020-06-23T06:05:00Z">
              <w:r>
                <w:rPr>
                  <w:rFonts w:asciiTheme="minorHAnsi" w:hAnsiTheme="minorHAnsi" w:cstheme="minorHAnsi"/>
                  <w:bCs/>
                  <w:sz w:val="18"/>
                  <w:szCs w:val="18"/>
                </w:rPr>
                <w:delText>4.4.33 Industrial Air Curtain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72903C2" w14:textId="4BACE60B" w:rsidR="003E001D" w:rsidRPr="00DE3F13" w:rsidRDefault="003E001D" w:rsidP="004A74C6">
            <w:pPr>
              <w:spacing w:after="0"/>
              <w:jc w:val="left"/>
              <w:rPr>
                <w:rFonts w:asciiTheme="minorHAnsi" w:hAnsiTheme="minorHAnsi" w:cstheme="minorHAnsi"/>
                <w:bCs/>
                <w:sz w:val="18"/>
                <w:szCs w:val="18"/>
              </w:rPr>
            </w:pPr>
            <w:del w:id="607" w:author="Sam Dent" w:date="2020-06-23T06:05:00Z">
              <w:r w:rsidRPr="000718C8">
                <w:rPr>
                  <w:rFonts w:asciiTheme="minorHAnsi" w:hAnsiTheme="minorHAnsi" w:cstheme="minorHAnsi"/>
                  <w:bCs/>
                  <w:sz w:val="18"/>
                  <w:szCs w:val="18"/>
                </w:rPr>
                <w:delText>CI-HVC-AIRC-V03-200101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B8226D5" w14:textId="1853388B" w:rsidR="003E001D" w:rsidRPr="003E2421" w:rsidRDefault="003E001D" w:rsidP="004A74C6">
            <w:pPr>
              <w:spacing w:after="0"/>
              <w:jc w:val="center"/>
              <w:rPr>
                <w:rFonts w:asciiTheme="minorHAnsi" w:hAnsiTheme="minorHAnsi" w:cstheme="minorHAnsi"/>
                <w:bCs/>
                <w:sz w:val="18"/>
                <w:szCs w:val="18"/>
              </w:rPr>
            </w:pPr>
            <w:del w:id="608"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E748E67" w14:textId="452A445A" w:rsidR="003E001D" w:rsidRDefault="003E001D" w:rsidP="004A74C6">
            <w:pPr>
              <w:spacing w:after="0"/>
              <w:jc w:val="left"/>
              <w:rPr>
                <w:del w:id="609" w:author="Sam Dent" w:date="2020-06-23T06:05:00Z"/>
                <w:rFonts w:asciiTheme="minorHAnsi" w:hAnsiTheme="minorHAnsi" w:cstheme="minorHAnsi"/>
                <w:color w:val="000000"/>
                <w:sz w:val="18"/>
                <w:szCs w:val="18"/>
              </w:rPr>
            </w:pPr>
            <w:del w:id="610" w:author="Sam Dent" w:date="2020-06-23T06:05:00Z">
              <w:r>
                <w:rPr>
                  <w:rFonts w:asciiTheme="minorHAnsi" w:hAnsiTheme="minorHAnsi" w:cstheme="minorHAnsi"/>
                  <w:color w:val="000000"/>
                  <w:sz w:val="18"/>
                  <w:szCs w:val="18"/>
                </w:rPr>
                <w:delText>Update to timing of IECC 2018.</w:delText>
              </w:r>
            </w:del>
          </w:p>
          <w:p w14:paraId="3B188ECC" w14:textId="018CF9AE" w:rsidR="003E001D" w:rsidRPr="003E2421" w:rsidRDefault="003E001D" w:rsidP="004A74C6">
            <w:pPr>
              <w:spacing w:after="0"/>
              <w:jc w:val="left"/>
              <w:rPr>
                <w:rFonts w:asciiTheme="minorHAnsi" w:hAnsiTheme="minorHAnsi" w:cstheme="minorHAnsi"/>
                <w:sz w:val="18"/>
                <w:szCs w:val="18"/>
              </w:rPr>
            </w:pPr>
            <w:del w:id="611" w:author="Sam Dent" w:date="2020-06-23T06:05:00Z">
              <w:r>
                <w:rPr>
                  <w:rFonts w:asciiTheme="minorHAnsi" w:hAnsiTheme="minorHAnsi" w:cstheme="minorHAnsi"/>
                  <w:color w:val="000000"/>
                  <w:sz w:val="18"/>
                  <w:szCs w:val="18"/>
                </w:rPr>
                <w:delText>Clarification of code for New Construction.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82B04A6" w14:textId="71D38255" w:rsidR="003E001D" w:rsidRPr="003E2421" w:rsidRDefault="003E001D" w:rsidP="004A74C6">
            <w:pPr>
              <w:spacing w:after="0"/>
              <w:jc w:val="center"/>
              <w:rPr>
                <w:rFonts w:asciiTheme="minorHAnsi" w:hAnsiTheme="minorHAnsi" w:cstheme="minorHAnsi"/>
                <w:bCs/>
                <w:sz w:val="18"/>
                <w:szCs w:val="18"/>
              </w:rPr>
            </w:pPr>
            <w:del w:id="612" w:author="Sam Dent" w:date="2020-06-23T06:05:00Z">
              <w:r>
                <w:rPr>
                  <w:rFonts w:asciiTheme="minorHAnsi" w:hAnsiTheme="minorHAnsi" w:cstheme="minorHAnsi"/>
                  <w:bCs/>
                  <w:sz w:val="18"/>
                  <w:szCs w:val="18"/>
                </w:rPr>
                <w:delText>N/A</w:delText>
              </w:r>
            </w:del>
          </w:p>
        </w:tc>
      </w:tr>
      <w:tr w:rsidR="003E001D" w:rsidRPr="00C8138A" w14:paraId="5C8128C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653D5FBB" w14:textId="77777777" w:rsidR="003E001D" w:rsidRPr="00AE61E7" w:rsidRDefault="003E001D" w:rsidP="00C85E2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E8E64A4" w14:textId="77777777" w:rsidR="003E001D" w:rsidRPr="00AE61E7" w:rsidRDefault="003E001D" w:rsidP="00C85E20">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7B7F45F" w14:textId="76D673EA" w:rsidR="003E001D" w:rsidRPr="00AE61E7" w:rsidRDefault="003E001D" w:rsidP="00C85E20">
            <w:pPr>
              <w:spacing w:after="0"/>
              <w:jc w:val="left"/>
              <w:rPr>
                <w:rFonts w:asciiTheme="minorHAnsi" w:hAnsiTheme="minorHAnsi" w:cstheme="minorHAnsi"/>
                <w:bCs/>
                <w:sz w:val="18"/>
                <w:szCs w:val="18"/>
              </w:rPr>
            </w:pPr>
            <w:del w:id="613" w:author="Sam Dent" w:date="2020-06-23T06:05:00Z">
              <w:r>
                <w:rPr>
                  <w:rFonts w:asciiTheme="minorHAnsi" w:hAnsiTheme="minorHAnsi" w:cstheme="minorHAnsi"/>
                  <w:bCs/>
                  <w:sz w:val="18"/>
                  <w:szCs w:val="18"/>
                </w:rPr>
                <w:delText>4.4.34 Destratification Fan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7269FAE" w14:textId="7892A12F" w:rsidR="003E001D" w:rsidRPr="00DE3F13" w:rsidRDefault="003E001D" w:rsidP="00C85E20">
            <w:pPr>
              <w:spacing w:after="0"/>
              <w:jc w:val="left"/>
              <w:rPr>
                <w:rFonts w:asciiTheme="minorHAnsi" w:hAnsiTheme="minorHAnsi" w:cstheme="minorHAnsi"/>
                <w:bCs/>
                <w:sz w:val="18"/>
                <w:szCs w:val="18"/>
              </w:rPr>
            </w:pPr>
            <w:del w:id="614" w:author="Sam Dent" w:date="2020-06-23T06:05:00Z">
              <w:r w:rsidRPr="000718C8">
                <w:rPr>
                  <w:rFonts w:asciiTheme="minorHAnsi" w:hAnsiTheme="minorHAnsi" w:cstheme="minorHAnsi"/>
                  <w:bCs/>
                  <w:sz w:val="18"/>
                  <w:szCs w:val="18"/>
                </w:rPr>
                <w:delText>CI-HVC-DSFN-V04-200101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FC88E69" w14:textId="547DC8F1" w:rsidR="003E001D" w:rsidRPr="003E2421" w:rsidRDefault="003E001D" w:rsidP="00C85E20">
            <w:pPr>
              <w:spacing w:after="0"/>
              <w:jc w:val="center"/>
              <w:rPr>
                <w:rFonts w:asciiTheme="minorHAnsi" w:hAnsiTheme="minorHAnsi" w:cstheme="minorHAnsi"/>
                <w:bCs/>
                <w:sz w:val="18"/>
                <w:szCs w:val="18"/>
              </w:rPr>
            </w:pPr>
            <w:del w:id="615"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C0C0E77" w14:textId="5022720A" w:rsidR="003E001D" w:rsidRPr="003E2421" w:rsidRDefault="003E001D" w:rsidP="00C85E20">
            <w:pPr>
              <w:spacing w:after="0"/>
              <w:jc w:val="left"/>
              <w:rPr>
                <w:rFonts w:asciiTheme="minorHAnsi" w:hAnsiTheme="minorHAnsi" w:cstheme="minorHAnsi"/>
                <w:sz w:val="18"/>
                <w:szCs w:val="18"/>
              </w:rPr>
            </w:pPr>
            <w:del w:id="616" w:author="Sam Dent" w:date="2020-06-23T06:05:00Z">
              <w:r>
                <w:rPr>
                  <w:rFonts w:asciiTheme="minorHAnsi" w:hAnsiTheme="minorHAnsi" w:cstheme="minorHAnsi"/>
                  <w:color w:val="000000"/>
                  <w:sz w:val="18"/>
                  <w:szCs w:val="18"/>
                </w:rPr>
                <w:delText>Clarification of code for New Construction roof R-value assumption.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593A72D" w14:textId="3FB2F9B5" w:rsidR="003E001D" w:rsidRPr="003E2421" w:rsidRDefault="003E001D" w:rsidP="00C85E20">
            <w:pPr>
              <w:spacing w:after="0"/>
              <w:jc w:val="center"/>
              <w:rPr>
                <w:rFonts w:asciiTheme="minorHAnsi" w:hAnsiTheme="minorHAnsi" w:cstheme="minorHAnsi"/>
                <w:bCs/>
                <w:sz w:val="18"/>
                <w:szCs w:val="18"/>
              </w:rPr>
            </w:pPr>
            <w:del w:id="617" w:author="Sam Dent" w:date="2020-06-23T06:05:00Z">
              <w:r>
                <w:rPr>
                  <w:rFonts w:asciiTheme="minorHAnsi" w:hAnsiTheme="minorHAnsi" w:cstheme="minorHAnsi"/>
                  <w:bCs/>
                  <w:sz w:val="18"/>
                  <w:szCs w:val="18"/>
                </w:rPr>
                <w:delText>N/A</w:delText>
              </w:r>
            </w:del>
          </w:p>
        </w:tc>
      </w:tr>
      <w:tr w:rsidR="003E001D" w:rsidRPr="00C8138A" w14:paraId="482661E2"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1F77BC5" w14:textId="77777777" w:rsidR="003E001D" w:rsidRPr="00AE61E7" w:rsidRDefault="003E001D" w:rsidP="00C85E20">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E54075D" w14:textId="77777777" w:rsidR="003E001D" w:rsidRPr="00AE61E7" w:rsidRDefault="003E001D" w:rsidP="00C85E20">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8AB499D" w14:textId="540478FB" w:rsidR="003E001D" w:rsidRPr="00AE61E7" w:rsidRDefault="003E001D" w:rsidP="00C85E20">
            <w:pPr>
              <w:spacing w:after="0"/>
              <w:jc w:val="left"/>
              <w:rPr>
                <w:rFonts w:asciiTheme="minorHAnsi" w:hAnsiTheme="minorHAnsi" w:cstheme="minorHAnsi"/>
                <w:bCs/>
                <w:sz w:val="18"/>
                <w:szCs w:val="18"/>
              </w:rPr>
            </w:pPr>
            <w:del w:id="618" w:author="Sam Dent" w:date="2020-06-23T06:05:00Z">
              <w:r>
                <w:rPr>
                  <w:rFonts w:asciiTheme="minorHAnsi" w:hAnsiTheme="minorHAnsi" w:cstheme="minorHAnsi"/>
                  <w:bCs/>
                  <w:sz w:val="18"/>
                  <w:szCs w:val="18"/>
                </w:rPr>
                <w:delText>4.4.41 Advanced Rooftop Controls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E33C2CF" w14:textId="065A5F3E" w:rsidR="003E001D" w:rsidRPr="00DE3F13" w:rsidRDefault="003E001D" w:rsidP="00C85E20">
            <w:pPr>
              <w:spacing w:after="0"/>
              <w:jc w:val="left"/>
              <w:rPr>
                <w:rFonts w:asciiTheme="minorHAnsi" w:hAnsiTheme="minorHAnsi" w:cstheme="minorHAnsi"/>
                <w:bCs/>
                <w:sz w:val="18"/>
                <w:szCs w:val="18"/>
              </w:rPr>
            </w:pPr>
            <w:del w:id="619" w:author="Sam Dent" w:date="2020-06-23T06:05:00Z">
              <w:r w:rsidRPr="000718C8">
                <w:rPr>
                  <w:rFonts w:asciiTheme="minorHAnsi" w:hAnsiTheme="minorHAnsi" w:cstheme="minorHAnsi"/>
                  <w:bCs/>
                  <w:sz w:val="18"/>
                  <w:szCs w:val="18"/>
                </w:rPr>
                <w:delText>CI-HVC-ARTC-V02-200101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2C55093" w14:textId="34539A7C" w:rsidR="003E001D" w:rsidRPr="003E2421" w:rsidRDefault="003E001D" w:rsidP="00C85E20">
            <w:pPr>
              <w:spacing w:after="0"/>
              <w:jc w:val="center"/>
              <w:rPr>
                <w:rFonts w:asciiTheme="minorHAnsi" w:hAnsiTheme="minorHAnsi" w:cstheme="minorHAnsi"/>
                <w:bCs/>
                <w:sz w:val="18"/>
                <w:szCs w:val="18"/>
              </w:rPr>
            </w:pPr>
            <w:del w:id="62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6B0D4EB" w14:textId="084AB021" w:rsidR="003E001D" w:rsidRPr="003E2421" w:rsidRDefault="003E001D" w:rsidP="00C85E20">
            <w:pPr>
              <w:spacing w:after="0"/>
              <w:jc w:val="left"/>
              <w:rPr>
                <w:rFonts w:asciiTheme="minorHAnsi" w:hAnsiTheme="minorHAnsi" w:cstheme="minorHAnsi"/>
                <w:sz w:val="18"/>
                <w:szCs w:val="18"/>
              </w:rPr>
            </w:pPr>
            <w:del w:id="621" w:author="Sam Dent" w:date="2020-06-23T06:05:00Z">
              <w:r>
                <w:rPr>
                  <w:rFonts w:asciiTheme="minorHAnsi" w:hAnsiTheme="minorHAnsi" w:cstheme="minorHAnsi"/>
                  <w:sz w:val="18"/>
                  <w:szCs w:val="18"/>
                </w:rPr>
                <w:delText>Addition of assumptions for electrically heated building.</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8E51A15" w14:textId="1C29BD2A" w:rsidR="003E001D" w:rsidRPr="003E2421" w:rsidRDefault="003E001D" w:rsidP="00C85E20">
            <w:pPr>
              <w:spacing w:after="0"/>
              <w:jc w:val="center"/>
              <w:rPr>
                <w:rFonts w:asciiTheme="minorHAnsi" w:hAnsiTheme="minorHAnsi" w:cstheme="minorHAnsi"/>
                <w:bCs/>
                <w:sz w:val="18"/>
                <w:szCs w:val="18"/>
              </w:rPr>
            </w:pPr>
            <w:del w:id="622" w:author="Sam Dent" w:date="2020-06-23T06:05:00Z">
              <w:r>
                <w:rPr>
                  <w:rFonts w:asciiTheme="minorHAnsi" w:hAnsiTheme="minorHAnsi" w:cstheme="minorHAnsi"/>
                  <w:bCs/>
                  <w:sz w:val="18"/>
                  <w:szCs w:val="18"/>
                </w:rPr>
                <w:delText>N/A</w:delText>
              </w:r>
            </w:del>
          </w:p>
        </w:tc>
      </w:tr>
      <w:tr w:rsidR="003E001D" w:rsidRPr="00C8138A" w14:paraId="27F71EA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1E79ED6E" w14:textId="77777777" w:rsidR="003E001D" w:rsidRPr="00AE61E7" w:rsidRDefault="003E001D" w:rsidP="003E001D">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696692E" w14:textId="77777777" w:rsidR="003E001D" w:rsidRPr="00AE61E7" w:rsidRDefault="003E001D" w:rsidP="003E001D">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34DE9D9" w14:textId="1C6750B9" w:rsidR="003E001D" w:rsidRDefault="003E001D" w:rsidP="003E001D">
            <w:pPr>
              <w:spacing w:after="0"/>
              <w:jc w:val="left"/>
              <w:rPr>
                <w:rFonts w:asciiTheme="minorHAnsi" w:hAnsiTheme="minorHAnsi" w:cstheme="minorHAnsi"/>
                <w:bCs/>
                <w:sz w:val="18"/>
                <w:szCs w:val="18"/>
              </w:rPr>
            </w:pPr>
            <w:del w:id="623" w:author="Sam Dent" w:date="2020-06-23T06:05:00Z">
              <w:r>
                <w:rPr>
                  <w:rFonts w:asciiTheme="minorHAnsi" w:hAnsiTheme="minorHAnsi" w:cstheme="minorHAnsi"/>
                  <w:bCs/>
                  <w:sz w:val="18"/>
                  <w:szCs w:val="18"/>
                </w:rPr>
                <w:delText>4.4.42 Advanced Thermostats for Small Commercial</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F10DF08" w14:textId="5F856B04" w:rsidR="003E001D" w:rsidRPr="009304B3" w:rsidRDefault="003E001D" w:rsidP="003E001D">
            <w:pPr>
              <w:spacing w:after="0"/>
              <w:jc w:val="left"/>
              <w:rPr>
                <w:rFonts w:asciiTheme="minorHAnsi" w:hAnsiTheme="minorHAnsi" w:cstheme="minorHAnsi"/>
                <w:bCs/>
                <w:sz w:val="18"/>
                <w:szCs w:val="18"/>
              </w:rPr>
            </w:pPr>
            <w:del w:id="624" w:author="Sam Dent" w:date="2020-06-23T06:05:00Z">
              <w:r w:rsidRPr="009304B3">
                <w:rPr>
                  <w:sz w:val="18"/>
                  <w:szCs w:val="18"/>
                </w:rPr>
                <w:delText>CI-HVC-ADTH-V02-190101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5490E66" w14:textId="62AE9B37" w:rsidR="003E001D" w:rsidRPr="009304B3" w:rsidRDefault="003E001D" w:rsidP="003E001D">
            <w:pPr>
              <w:spacing w:after="0"/>
              <w:jc w:val="center"/>
              <w:rPr>
                <w:rFonts w:asciiTheme="minorHAnsi" w:hAnsiTheme="minorHAnsi" w:cstheme="minorHAnsi"/>
                <w:bCs/>
                <w:sz w:val="18"/>
                <w:szCs w:val="18"/>
              </w:rPr>
            </w:pPr>
            <w:del w:id="625" w:author="Sam Dent" w:date="2020-06-23T06:05:00Z">
              <w:r>
                <w:rPr>
                  <w:rFonts w:asciiTheme="minorHAnsi" w:hAnsiTheme="minorHAnsi" w:cstheme="minorHAnsi"/>
                  <w:bCs/>
                  <w:sz w:val="18"/>
                  <w:szCs w:val="18"/>
                </w:rPr>
                <w:delText>Retired</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EBA2663" w14:textId="71263AE7" w:rsidR="003E001D" w:rsidRPr="009304B3" w:rsidRDefault="003E001D" w:rsidP="003E001D">
            <w:pPr>
              <w:spacing w:after="0"/>
              <w:jc w:val="left"/>
              <w:rPr>
                <w:rFonts w:asciiTheme="minorHAnsi" w:hAnsiTheme="minorHAnsi" w:cstheme="minorHAnsi"/>
                <w:sz w:val="18"/>
                <w:szCs w:val="18"/>
              </w:rPr>
            </w:pPr>
            <w:del w:id="626" w:author="Sam Dent" w:date="2020-06-23T06:05:00Z">
              <w:r>
                <w:rPr>
                  <w:rFonts w:asciiTheme="minorHAnsi" w:hAnsiTheme="minorHAnsi" w:cstheme="minorHAnsi"/>
                  <w:sz w:val="18"/>
                  <w:szCs w:val="18"/>
                </w:rPr>
                <w:delText xml:space="preserve">Measure retired and replaced with new measure </w:delText>
              </w:r>
              <w:r w:rsidRPr="005F7C18">
                <w:rPr>
                  <w:rFonts w:asciiTheme="minorHAnsi" w:hAnsiTheme="minorHAnsi" w:cstheme="minorHAnsi"/>
                  <w:sz w:val="18"/>
                  <w:szCs w:val="18"/>
                </w:rPr>
                <w:delText>4.4.48 Small Commercial Thermostats - Provisional</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65F7ACE" w14:textId="4AA21C82" w:rsidR="003E001D" w:rsidRDefault="003E001D" w:rsidP="003E001D">
            <w:pPr>
              <w:spacing w:after="0"/>
              <w:jc w:val="center"/>
              <w:rPr>
                <w:rFonts w:asciiTheme="minorHAnsi" w:hAnsiTheme="minorHAnsi" w:cstheme="minorHAnsi"/>
                <w:bCs/>
                <w:sz w:val="18"/>
                <w:szCs w:val="18"/>
              </w:rPr>
            </w:pPr>
            <w:del w:id="627" w:author="Sam Dent" w:date="2020-06-23T06:05:00Z">
              <w:r>
                <w:rPr>
                  <w:rFonts w:asciiTheme="minorHAnsi" w:hAnsiTheme="minorHAnsi" w:cstheme="minorHAnsi"/>
                  <w:bCs/>
                  <w:sz w:val="18"/>
                  <w:szCs w:val="18"/>
                </w:rPr>
                <w:delText>N/A</w:delText>
              </w:r>
            </w:del>
          </w:p>
        </w:tc>
      </w:tr>
      <w:tr w:rsidR="003E001D" w:rsidRPr="00C8138A" w14:paraId="6D32AAF1"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0385F52B" w14:textId="77777777" w:rsidR="003E001D" w:rsidRPr="00AE61E7" w:rsidRDefault="003E001D" w:rsidP="00937284">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51B32D6" w14:textId="77777777" w:rsidR="003E001D" w:rsidRPr="00AE61E7" w:rsidRDefault="003E001D" w:rsidP="00937284">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F7A08C5" w14:textId="1308BB68" w:rsidR="003E001D" w:rsidRPr="00AE61E7" w:rsidRDefault="003E001D" w:rsidP="00937284">
            <w:pPr>
              <w:spacing w:after="0"/>
              <w:jc w:val="left"/>
              <w:rPr>
                <w:rFonts w:asciiTheme="minorHAnsi" w:hAnsiTheme="minorHAnsi" w:cstheme="minorHAnsi"/>
                <w:bCs/>
                <w:sz w:val="18"/>
                <w:szCs w:val="18"/>
              </w:rPr>
            </w:pPr>
            <w:del w:id="628" w:author="Sam Dent" w:date="2020-06-23T06:05:00Z">
              <w:r>
                <w:rPr>
                  <w:rFonts w:asciiTheme="minorHAnsi" w:hAnsiTheme="minorHAnsi" w:cstheme="minorHAnsi"/>
                  <w:bCs/>
                  <w:sz w:val="18"/>
                  <w:szCs w:val="18"/>
                </w:rPr>
                <w:delText>4.4.44 Commercial Ground Source and Ground Water Source Heat Pump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7AF3CEA" w14:textId="4E79002E" w:rsidR="003E001D" w:rsidRPr="00DE3F13" w:rsidRDefault="003E001D" w:rsidP="00937284">
            <w:pPr>
              <w:spacing w:after="0"/>
              <w:jc w:val="left"/>
              <w:rPr>
                <w:rFonts w:asciiTheme="minorHAnsi" w:hAnsiTheme="minorHAnsi" w:cstheme="minorHAnsi"/>
                <w:bCs/>
                <w:sz w:val="18"/>
                <w:szCs w:val="18"/>
              </w:rPr>
            </w:pPr>
            <w:del w:id="629" w:author="Sam Dent" w:date="2020-06-23T06:05:00Z">
              <w:r w:rsidRPr="000718C8">
                <w:rPr>
                  <w:rFonts w:asciiTheme="minorHAnsi" w:hAnsiTheme="minorHAnsi" w:cstheme="minorHAnsi"/>
                  <w:bCs/>
                  <w:sz w:val="18"/>
                  <w:szCs w:val="18"/>
                </w:rPr>
                <w:delText>CI-HVC-GSHP-V03-200101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8C0C48F" w14:textId="2F0ADACF" w:rsidR="003E001D" w:rsidRPr="003E2421" w:rsidRDefault="003E001D" w:rsidP="00937284">
            <w:pPr>
              <w:spacing w:after="0"/>
              <w:jc w:val="center"/>
              <w:rPr>
                <w:rFonts w:asciiTheme="minorHAnsi" w:hAnsiTheme="minorHAnsi" w:cstheme="minorHAnsi"/>
                <w:bCs/>
                <w:sz w:val="18"/>
                <w:szCs w:val="18"/>
              </w:rPr>
            </w:pPr>
            <w:del w:id="63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6417CD7" w14:textId="3BE3D90F" w:rsidR="003E001D" w:rsidRPr="003E2421" w:rsidRDefault="003E001D" w:rsidP="00937284">
            <w:pPr>
              <w:spacing w:after="0"/>
              <w:jc w:val="left"/>
              <w:rPr>
                <w:rFonts w:asciiTheme="minorHAnsi" w:hAnsiTheme="minorHAnsi" w:cstheme="minorHAnsi"/>
                <w:sz w:val="18"/>
                <w:szCs w:val="18"/>
              </w:rPr>
            </w:pPr>
            <w:del w:id="631" w:author="Sam Dent" w:date="2020-06-23T06:05:00Z">
              <w:r>
                <w:rPr>
                  <w:rFonts w:asciiTheme="minorHAnsi" w:hAnsiTheme="minorHAnsi" w:cstheme="minorHAnsi"/>
                  <w:color w:val="000000"/>
                  <w:sz w:val="18"/>
                  <w:szCs w:val="18"/>
                </w:rPr>
                <w:delText>Update to timing of IECC 2018.</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95F043F" w14:textId="42907BA2" w:rsidR="003E001D" w:rsidRPr="003E2421" w:rsidRDefault="003E001D" w:rsidP="00937284">
            <w:pPr>
              <w:spacing w:after="0"/>
              <w:jc w:val="center"/>
              <w:rPr>
                <w:rFonts w:asciiTheme="minorHAnsi" w:hAnsiTheme="minorHAnsi" w:cstheme="minorHAnsi"/>
                <w:bCs/>
                <w:sz w:val="18"/>
                <w:szCs w:val="18"/>
              </w:rPr>
            </w:pPr>
            <w:del w:id="632" w:author="Sam Dent" w:date="2020-06-23T06:05:00Z">
              <w:r>
                <w:rPr>
                  <w:rFonts w:asciiTheme="minorHAnsi" w:hAnsiTheme="minorHAnsi" w:cstheme="minorHAnsi"/>
                  <w:bCs/>
                  <w:sz w:val="18"/>
                  <w:szCs w:val="18"/>
                </w:rPr>
                <w:delText>N/A</w:delText>
              </w:r>
            </w:del>
          </w:p>
        </w:tc>
      </w:tr>
      <w:tr w:rsidR="003E001D" w:rsidRPr="00C8138A" w14:paraId="16EB0D08"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BD4D962" w14:textId="77777777" w:rsidR="003E001D" w:rsidRPr="00AE61E7" w:rsidRDefault="003E001D" w:rsidP="00937284">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FA46BEE" w14:textId="77777777" w:rsidR="003E001D" w:rsidRPr="00AE61E7" w:rsidRDefault="003E001D" w:rsidP="00937284">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1CD4F72" w14:textId="7864AF68" w:rsidR="003E001D" w:rsidRPr="00AE61E7" w:rsidRDefault="003E001D" w:rsidP="00937284">
            <w:pPr>
              <w:spacing w:after="0"/>
              <w:jc w:val="left"/>
              <w:rPr>
                <w:rFonts w:asciiTheme="minorHAnsi" w:hAnsiTheme="minorHAnsi" w:cstheme="minorHAnsi"/>
                <w:bCs/>
                <w:sz w:val="18"/>
                <w:szCs w:val="18"/>
              </w:rPr>
            </w:pPr>
            <w:del w:id="633" w:author="Sam Dent" w:date="2020-06-23T06:05:00Z">
              <w:r>
                <w:rPr>
                  <w:rFonts w:asciiTheme="minorHAnsi" w:hAnsiTheme="minorHAnsi" w:cstheme="minorHAnsi"/>
                  <w:bCs/>
                  <w:sz w:val="18"/>
                  <w:szCs w:val="18"/>
                </w:rPr>
                <w:delText>4.4.45 Adsorbent Air Cleaning</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C6D94EA" w14:textId="47468B8E" w:rsidR="003E001D" w:rsidRPr="00DE3F13" w:rsidRDefault="003E001D" w:rsidP="00937284">
            <w:pPr>
              <w:spacing w:after="0"/>
              <w:jc w:val="left"/>
              <w:rPr>
                <w:rFonts w:asciiTheme="minorHAnsi" w:hAnsiTheme="minorHAnsi" w:cstheme="minorHAnsi"/>
                <w:bCs/>
                <w:sz w:val="18"/>
                <w:szCs w:val="18"/>
              </w:rPr>
            </w:pPr>
            <w:del w:id="634" w:author="Sam Dent" w:date="2020-06-23T06:05:00Z">
              <w:r w:rsidRPr="000718C8">
                <w:rPr>
                  <w:rFonts w:asciiTheme="minorHAnsi" w:hAnsiTheme="minorHAnsi" w:cstheme="minorHAnsi"/>
                  <w:bCs/>
                  <w:sz w:val="18"/>
                  <w:szCs w:val="18"/>
                </w:rPr>
                <w:delText>CI-HVC-ADAC-V02-200101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2F6C04D" w14:textId="1A18DF98" w:rsidR="003E001D" w:rsidRPr="003E2421" w:rsidRDefault="003E001D" w:rsidP="00937284">
            <w:pPr>
              <w:spacing w:after="0"/>
              <w:jc w:val="center"/>
              <w:rPr>
                <w:rFonts w:asciiTheme="minorHAnsi" w:hAnsiTheme="minorHAnsi" w:cstheme="minorHAnsi"/>
                <w:bCs/>
                <w:sz w:val="18"/>
                <w:szCs w:val="18"/>
              </w:rPr>
            </w:pPr>
            <w:del w:id="635"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624B88D" w14:textId="29E8F3D7" w:rsidR="003E001D" w:rsidRDefault="003E001D" w:rsidP="00937284">
            <w:pPr>
              <w:spacing w:after="0"/>
              <w:jc w:val="left"/>
              <w:rPr>
                <w:del w:id="636" w:author="Sam Dent" w:date="2020-06-23T06:05:00Z"/>
                <w:rFonts w:asciiTheme="minorHAnsi" w:hAnsiTheme="minorHAnsi" w:cstheme="minorHAnsi"/>
                <w:sz w:val="18"/>
                <w:szCs w:val="18"/>
              </w:rPr>
            </w:pPr>
            <w:del w:id="637" w:author="Sam Dent" w:date="2020-06-23T06:05:00Z">
              <w:r>
                <w:rPr>
                  <w:rFonts w:asciiTheme="minorHAnsi" w:hAnsiTheme="minorHAnsi" w:cstheme="minorHAnsi"/>
                  <w:sz w:val="18"/>
                  <w:szCs w:val="18"/>
                </w:rPr>
                <w:delText>Restricted to RF applications.</w:delText>
              </w:r>
            </w:del>
          </w:p>
          <w:p w14:paraId="181C18D5" w14:textId="4C59AD87" w:rsidR="003E001D" w:rsidRDefault="003E001D" w:rsidP="00937284">
            <w:pPr>
              <w:spacing w:after="0"/>
              <w:jc w:val="left"/>
              <w:rPr>
                <w:del w:id="638" w:author="Sam Dent" w:date="2020-06-23T06:05:00Z"/>
                <w:rFonts w:asciiTheme="minorHAnsi" w:hAnsiTheme="minorHAnsi" w:cstheme="minorHAnsi"/>
                <w:sz w:val="18"/>
                <w:szCs w:val="18"/>
              </w:rPr>
            </w:pPr>
            <w:del w:id="639" w:author="Sam Dent" w:date="2020-06-23T06:05:00Z">
              <w:r>
                <w:rPr>
                  <w:rFonts w:asciiTheme="minorHAnsi" w:hAnsiTheme="minorHAnsi" w:cstheme="minorHAnsi"/>
                  <w:sz w:val="18"/>
                  <w:szCs w:val="18"/>
                </w:rPr>
                <w:delText>Removal of defaults for % reduction of outside air.</w:delText>
              </w:r>
            </w:del>
          </w:p>
          <w:p w14:paraId="7F3C4E5E" w14:textId="2762F334" w:rsidR="003E001D" w:rsidRPr="003E2421" w:rsidRDefault="003E001D" w:rsidP="00937284">
            <w:pPr>
              <w:spacing w:after="0"/>
              <w:jc w:val="left"/>
              <w:rPr>
                <w:rFonts w:asciiTheme="minorHAnsi" w:hAnsiTheme="minorHAnsi" w:cstheme="minorHAnsi"/>
                <w:sz w:val="18"/>
                <w:szCs w:val="18"/>
              </w:rPr>
            </w:pPr>
            <w:del w:id="640" w:author="Sam Dent" w:date="2020-06-23T06:05:00Z">
              <w:r>
                <w:rPr>
                  <w:rFonts w:asciiTheme="minorHAnsi" w:hAnsiTheme="minorHAnsi" w:cstheme="minorHAnsi"/>
                  <w:sz w:val="18"/>
                  <w:szCs w:val="18"/>
                </w:rPr>
                <w:delText>Removal of gas savings until more data collected.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7976ADA" w14:textId="510A3E53" w:rsidR="003E001D" w:rsidRPr="003E2421" w:rsidRDefault="003E001D" w:rsidP="00937284">
            <w:pPr>
              <w:spacing w:after="0"/>
              <w:jc w:val="center"/>
              <w:rPr>
                <w:rFonts w:asciiTheme="minorHAnsi" w:hAnsiTheme="minorHAnsi" w:cstheme="minorHAnsi"/>
                <w:bCs/>
                <w:sz w:val="18"/>
                <w:szCs w:val="18"/>
              </w:rPr>
            </w:pPr>
            <w:del w:id="641" w:author="Sam Dent" w:date="2020-06-23T06:05:00Z">
              <w:r>
                <w:rPr>
                  <w:rFonts w:asciiTheme="minorHAnsi" w:hAnsiTheme="minorHAnsi" w:cstheme="minorHAnsi"/>
                  <w:bCs/>
                  <w:sz w:val="18"/>
                  <w:szCs w:val="18"/>
                </w:rPr>
                <w:delText>N/A</w:delText>
              </w:r>
            </w:del>
          </w:p>
        </w:tc>
      </w:tr>
      <w:tr w:rsidR="003E001D" w:rsidRPr="00C8138A" w14:paraId="2E70BBF1"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BF298E9" w14:textId="77777777" w:rsidR="003E001D" w:rsidRPr="00AE61E7" w:rsidRDefault="003E001D" w:rsidP="0026286F">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4E1021B" w14:textId="77777777" w:rsidR="003E001D" w:rsidRPr="00AE61E7" w:rsidRDefault="003E001D" w:rsidP="0026286F">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71A8905" w14:textId="05E76B9D" w:rsidR="003E001D" w:rsidRPr="00AE61E7" w:rsidRDefault="003E001D" w:rsidP="0026286F">
            <w:pPr>
              <w:spacing w:after="0"/>
              <w:jc w:val="left"/>
              <w:rPr>
                <w:rFonts w:asciiTheme="minorHAnsi" w:hAnsiTheme="minorHAnsi" w:cstheme="minorHAnsi"/>
                <w:bCs/>
                <w:sz w:val="18"/>
                <w:szCs w:val="18"/>
              </w:rPr>
            </w:pPr>
            <w:del w:id="642" w:author="Sam Dent" w:date="2020-06-23T06:05:00Z">
              <w:r>
                <w:rPr>
                  <w:rFonts w:asciiTheme="minorHAnsi" w:hAnsiTheme="minorHAnsi" w:cstheme="minorHAnsi"/>
                  <w:bCs/>
                  <w:sz w:val="18"/>
                  <w:szCs w:val="18"/>
                </w:rPr>
                <w:delText>4.4.46 Server Room Temperature Set Back</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0075C09" w14:textId="6D5C3844" w:rsidR="003E001D" w:rsidRPr="00DE3F13" w:rsidRDefault="003E001D" w:rsidP="0026286F">
            <w:pPr>
              <w:spacing w:after="0"/>
              <w:jc w:val="left"/>
              <w:rPr>
                <w:rFonts w:asciiTheme="minorHAnsi" w:hAnsiTheme="minorHAnsi" w:cstheme="minorHAnsi"/>
                <w:bCs/>
                <w:sz w:val="18"/>
                <w:szCs w:val="18"/>
              </w:rPr>
            </w:pPr>
            <w:del w:id="643" w:author="Sam Dent" w:date="2020-06-23T06:05:00Z">
              <w:r w:rsidRPr="000718C8">
                <w:rPr>
                  <w:rFonts w:asciiTheme="minorHAnsi" w:hAnsiTheme="minorHAnsi" w:cstheme="minorHAnsi"/>
                  <w:bCs/>
                  <w:sz w:val="18"/>
                  <w:szCs w:val="18"/>
                </w:rPr>
                <w:delText>CI-HVC-SRSB-V01-200101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562893C" w14:textId="36F4EE06" w:rsidR="003E001D" w:rsidRPr="003E2421" w:rsidRDefault="003E001D" w:rsidP="0026286F">
            <w:pPr>
              <w:spacing w:after="0"/>
              <w:jc w:val="center"/>
              <w:rPr>
                <w:rFonts w:asciiTheme="minorHAnsi" w:hAnsiTheme="minorHAnsi" w:cstheme="minorHAnsi"/>
                <w:bCs/>
                <w:sz w:val="18"/>
                <w:szCs w:val="18"/>
              </w:rPr>
            </w:pPr>
            <w:del w:id="644"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0376C9C" w14:textId="209CB5BE" w:rsidR="003E001D" w:rsidRPr="003E2421" w:rsidRDefault="003E001D" w:rsidP="0026286F">
            <w:pPr>
              <w:spacing w:after="0"/>
              <w:jc w:val="left"/>
              <w:rPr>
                <w:rFonts w:asciiTheme="minorHAnsi" w:hAnsiTheme="minorHAnsi" w:cstheme="minorHAnsi"/>
                <w:sz w:val="18"/>
                <w:szCs w:val="18"/>
              </w:rPr>
            </w:pPr>
            <w:del w:id="645"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94E5DC9" w14:textId="49AA2D67" w:rsidR="003E001D" w:rsidRPr="003E2421" w:rsidRDefault="003E001D" w:rsidP="0026286F">
            <w:pPr>
              <w:spacing w:after="0"/>
              <w:jc w:val="center"/>
              <w:rPr>
                <w:rFonts w:asciiTheme="minorHAnsi" w:hAnsiTheme="minorHAnsi" w:cstheme="minorHAnsi"/>
                <w:bCs/>
                <w:sz w:val="18"/>
                <w:szCs w:val="18"/>
              </w:rPr>
            </w:pPr>
            <w:del w:id="646" w:author="Sam Dent" w:date="2020-06-23T06:05:00Z">
              <w:r>
                <w:rPr>
                  <w:rFonts w:asciiTheme="minorHAnsi" w:hAnsiTheme="minorHAnsi" w:cstheme="minorHAnsi"/>
                  <w:bCs/>
                  <w:sz w:val="18"/>
                  <w:szCs w:val="18"/>
                </w:rPr>
                <w:delText>N/A</w:delText>
              </w:r>
            </w:del>
          </w:p>
        </w:tc>
      </w:tr>
      <w:tr w:rsidR="003E001D" w:rsidRPr="00C8138A" w14:paraId="2398D2C6"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994307D" w14:textId="77777777" w:rsidR="003E001D" w:rsidRPr="00AE61E7" w:rsidRDefault="003E001D" w:rsidP="0026286F">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514FAAF" w14:textId="77777777" w:rsidR="003E001D" w:rsidRPr="00AE61E7" w:rsidRDefault="003E001D" w:rsidP="0026286F">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0E1EC29" w14:textId="62826A82" w:rsidR="003E001D" w:rsidRPr="00AE61E7" w:rsidRDefault="003E001D" w:rsidP="0026286F">
            <w:pPr>
              <w:spacing w:after="0"/>
              <w:jc w:val="left"/>
              <w:rPr>
                <w:rFonts w:asciiTheme="minorHAnsi" w:hAnsiTheme="minorHAnsi" w:cstheme="minorHAnsi"/>
                <w:bCs/>
                <w:sz w:val="18"/>
                <w:szCs w:val="18"/>
              </w:rPr>
            </w:pPr>
            <w:del w:id="647" w:author="Sam Dent" w:date="2020-06-23T06:05:00Z">
              <w:r>
                <w:rPr>
                  <w:rFonts w:asciiTheme="minorHAnsi" w:hAnsiTheme="minorHAnsi" w:cstheme="minorHAnsi"/>
                  <w:bCs/>
                  <w:sz w:val="18"/>
                  <w:szCs w:val="18"/>
                </w:rPr>
                <w:delText>4.4.47 Air Deflectors for Unit Ventilators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62D998A" w14:textId="3EBFE35E" w:rsidR="003E001D" w:rsidRPr="00DE3F13" w:rsidRDefault="003E001D" w:rsidP="0026286F">
            <w:pPr>
              <w:spacing w:after="0"/>
              <w:jc w:val="left"/>
              <w:rPr>
                <w:rFonts w:asciiTheme="minorHAnsi" w:hAnsiTheme="minorHAnsi" w:cstheme="minorHAnsi"/>
                <w:bCs/>
                <w:sz w:val="18"/>
                <w:szCs w:val="18"/>
              </w:rPr>
            </w:pPr>
            <w:del w:id="648" w:author="Sam Dent" w:date="2020-06-23T06:05:00Z">
              <w:r w:rsidRPr="000718C8">
                <w:rPr>
                  <w:rFonts w:asciiTheme="minorHAnsi" w:hAnsiTheme="minorHAnsi" w:cstheme="minorHAnsi"/>
                  <w:bCs/>
                  <w:sz w:val="18"/>
                  <w:szCs w:val="18"/>
                </w:rPr>
                <w:delText>CI-HVC-ADUV-V01-200101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E682943" w14:textId="4BC77AD4" w:rsidR="003E001D" w:rsidRPr="003E2421" w:rsidRDefault="003E001D" w:rsidP="0026286F">
            <w:pPr>
              <w:spacing w:after="0"/>
              <w:jc w:val="center"/>
              <w:rPr>
                <w:rFonts w:asciiTheme="minorHAnsi" w:hAnsiTheme="minorHAnsi" w:cstheme="minorHAnsi"/>
                <w:bCs/>
                <w:sz w:val="18"/>
                <w:szCs w:val="18"/>
              </w:rPr>
            </w:pPr>
            <w:del w:id="649"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D03C489" w14:textId="0451A8DB" w:rsidR="003E001D" w:rsidRPr="003E2421" w:rsidRDefault="003E001D" w:rsidP="0026286F">
            <w:pPr>
              <w:spacing w:after="0"/>
              <w:jc w:val="left"/>
              <w:rPr>
                <w:rFonts w:asciiTheme="minorHAnsi" w:hAnsiTheme="minorHAnsi" w:cstheme="minorHAnsi"/>
                <w:sz w:val="18"/>
                <w:szCs w:val="18"/>
              </w:rPr>
            </w:pPr>
            <w:del w:id="650"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4978366" w14:textId="1A181086" w:rsidR="003E001D" w:rsidRPr="003E2421" w:rsidRDefault="003E001D" w:rsidP="0026286F">
            <w:pPr>
              <w:spacing w:after="0"/>
              <w:jc w:val="center"/>
              <w:rPr>
                <w:rFonts w:asciiTheme="minorHAnsi" w:hAnsiTheme="minorHAnsi" w:cstheme="minorHAnsi"/>
                <w:bCs/>
                <w:sz w:val="18"/>
                <w:szCs w:val="18"/>
              </w:rPr>
            </w:pPr>
            <w:del w:id="651" w:author="Sam Dent" w:date="2020-06-23T06:05:00Z">
              <w:r>
                <w:rPr>
                  <w:rFonts w:asciiTheme="minorHAnsi" w:hAnsiTheme="minorHAnsi" w:cstheme="minorHAnsi"/>
                  <w:bCs/>
                  <w:sz w:val="18"/>
                  <w:szCs w:val="18"/>
                </w:rPr>
                <w:delText>N/A</w:delText>
              </w:r>
            </w:del>
          </w:p>
        </w:tc>
      </w:tr>
      <w:tr w:rsidR="003E001D" w:rsidRPr="00C8138A" w14:paraId="708C026E"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152DCF9" w14:textId="77777777" w:rsidR="003E001D" w:rsidRPr="00AE61E7" w:rsidRDefault="003E001D" w:rsidP="003E001D">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2F43B8A" w14:textId="77777777" w:rsidR="003E001D" w:rsidRPr="00AE61E7" w:rsidRDefault="003E001D" w:rsidP="003E001D">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E9CD302" w14:textId="62C637F9" w:rsidR="003E001D" w:rsidRDefault="003E001D" w:rsidP="003E001D">
            <w:pPr>
              <w:spacing w:after="0"/>
              <w:jc w:val="left"/>
              <w:rPr>
                <w:rFonts w:asciiTheme="minorHAnsi" w:hAnsiTheme="minorHAnsi" w:cstheme="minorHAnsi"/>
                <w:bCs/>
                <w:sz w:val="18"/>
                <w:szCs w:val="18"/>
              </w:rPr>
            </w:pPr>
            <w:del w:id="652" w:author="Sam Dent" w:date="2020-06-23T06:05:00Z">
              <w:r>
                <w:rPr>
                  <w:rFonts w:asciiTheme="minorHAnsi" w:hAnsiTheme="minorHAnsi" w:cstheme="minorHAnsi"/>
                  <w:bCs/>
                  <w:sz w:val="18"/>
                  <w:szCs w:val="18"/>
                </w:rPr>
                <w:delText>4.4.48 Small Commercial Thermostats</w:delText>
              </w:r>
              <w:r w:rsidR="00525B07">
                <w:rPr>
                  <w:rFonts w:asciiTheme="minorHAnsi" w:hAnsiTheme="minorHAnsi" w:cstheme="minorHAnsi"/>
                  <w:bCs/>
                  <w:sz w:val="18"/>
                  <w:szCs w:val="18"/>
                </w:rPr>
                <w:delText xml:space="preserve"> - Provisional</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157BE35" w14:textId="51E1B8AA" w:rsidR="003E001D" w:rsidRPr="000718C8" w:rsidRDefault="00B51336" w:rsidP="003E001D">
            <w:pPr>
              <w:spacing w:after="0"/>
              <w:jc w:val="left"/>
              <w:rPr>
                <w:rFonts w:asciiTheme="minorHAnsi" w:hAnsiTheme="minorHAnsi" w:cstheme="minorHAnsi"/>
                <w:bCs/>
                <w:sz w:val="18"/>
                <w:szCs w:val="18"/>
              </w:rPr>
            </w:pPr>
            <w:del w:id="653" w:author="Sam Dent" w:date="2020-06-23T06:05:00Z">
              <w:r w:rsidRPr="00B51336">
                <w:rPr>
                  <w:sz w:val="18"/>
                </w:rPr>
                <w:delText>CI-HVC-THST-V01-200101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E28BFDC" w14:textId="7CB8A011" w:rsidR="003E001D" w:rsidRDefault="003E001D" w:rsidP="003E001D">
            <w:pPr>
              <w:spacing w:after="0"/>
              <w:jc w:val="center"/>
              <w:rPr>
                <w:rFonts w:asciiTheme="minorHAnsi" w:hAnsiTheme="minorHAnsi" w:cstheme="minorHAnsi"/>
                <w:bCs/>
                <w:sz w:val="18"/>
                <w:szCs w:val="18"/>
              </w:rPr>
            </w:pPr>
            <w:del w:id="654"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C553523" w14:textId="7AF0A360" w:rsidR="003E001D" w:rsidRDefault="003E001D" w:rsidP="003E001D">
            <w:pPr>
              <w:spacing w:after="0"/>
              <w:jc w:val="left"/>
              <w:rPr>
                <w:rFonts w:asciiTheme="minorHAnsi" w:hAnsiTheme="minorHAnsi" w:cstheme="minorHAnsi"/>
                <w:sz w:val="18"/>
                <w:szCs w:val="18"/>
              </w:rPr>
            </w:pPr>
            <w:del w:id="655"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BE44DDE" w14:textId="403CE381" w:rsidR="003E001D" w:rsidRDefault="003E001D" w:rsidP="003E001D">
            <w:pPr>
              <w:spacing w:after="0"/>
              <w:jc w:val="center"/>
              <w:rPr>
                <w:rFonts w:asciiTheme="minorHAnsi" w:hAnsiTheme="minorHAnsi" w:cstheme="minorHAnsi"/>
                <w:bCs/>
                <w:sz w:val="18"/>
                <w:szCs w:val="18"/>
              </w:rPr>
            </w:pPr>
            <w:del w:id="656" w:author="Sam Dent" w:date="2020-06-23T06:05:00Z">
              <w:r>
                <w:rPr>
                  <w:rFonts w:asciiTheme="minorHAnsi" w:hAnsiTheme="minorHAnsi" w:cstheme="minorHAnsi"/>
                  <w:bCs/>
                  <w:sz w:val="18"/>
                  <w:szCs w:val="18"/>
                </w:rPr>
                <w:delText>N/A</w:delText>
              </w:r>
            </w:del>
          </w:p>
        </w:tc>
      </w:tr>
      <w:tr w:rsidR="003E001D" w:rsidRPr="00C8138A" w14:paraId="2207EA53"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8DAACEE" w14:textId="77777777" w:rsidR="003E001D" w:rsidRPr="00AE61E7" w:rsidRDefault="003E001D" w:rsidP="003E001D">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3828E660" w14:textId="1D9E24C8" w:rsidR="003E001D" w:rsidRPr="00AE61E7" w:rsidRDefault="003E001D" w:rsidP="003E001D">
            <w:pPr>
              <w:spacing w:after="0"/>
              <w:jc w:val="center"/>
              <w:rPr>
                <w:rFonts w:asciiTheme="minorHAnsi" w:hAnsiTheme="minorHAnsi" w:cstheme="minorHAnsi"/>
                <w:bCs/>
                <w:sz w:val="18"/>
                <w:szCs w:val="18"/>
              </w:rPr>
            </w:pPr>
            <w:del w:id="657" w:author="Sam Dent" w:date="2020-06-23T06:05:00Z">
              <w:r>
                <w:rPr>
                  <w:rFonts w:asciiTheme="minorHAnsi" w:hAnsiTheme="minorHAnsi" w:cstheme="minorHAnsi"/>
                  <w:bCs/>
                  <w:sz w:val="18"/>
                  <w:szCs w:val="18"/>
                </w:rPr>
                <w:delText>4.5 Lighting</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41AC865" w14:textId="02C012CE" w:rsidR="003E001D" w:rsidRPr="00AE61E7" w:rsidRDefault="003E001D" w:rsidP="003E001D">
            <w:pPr>
              <w:spacing w:after="0"/>
              <w:jc w:val="left"/>
              <w:rPr>
                <w:rFonts w:asciiTheme="minorHAnsi" w:hAnsiTheme="minorHAnsi" w:cstheme="minorHAnsi"/>
                <w:bCs/>
                <w:sz w:val="18"/>
                <w:szCs w:val="18"/>
              </w:rPr>
            </w:pPr>
            <w:del w:id="658" w:author="Sam Dent" w:date="2020-06-23T06:05:00Z">
              <w:r>
                <w:rPr>
                  <w:rFonts w:asciiTheme="minorHAnsi" w:hAnsiTheme="minorHAnsi" w:cstheme="minorHAnsi"/>
                  <w:bCs/>
                  <w:sz w:val="18"/>
                  <w:szCs w:val="18"/>
                </w:rPr>
                <w:delText>4.5 Lighting End Use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868429" w14:textId="69B5E932" w:rsidR="003E001D" w:rsidRPr="00DE3F13" w:rsidRDefault="003E001D" w:rsidP="003E001D">
            <w:pPr>
              <w:spacing w:after="0"/>
              <w:jc w:val="left"/>
              <w:rPr>
                <w:rFonts w:asciiTheme="minorHAnsi" w:hAnsiTheme="minorHAnsi" w:cstheme="minorHAnsi"/>
                <w:bCs/>
                <w:sz w:val="18"/>
                <w:szCs w:val="18"/>
              </w:rPr>
            </w:pPr>
            <w:del w:id="659" w:author="Sam Dent" w:date="2020-06-23T06:05:00Z">
              <w:r>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D88FEF2" w14:textId="0044C7E9" w:rsidR="003E001D" w:rsidRPr="003E2421" w:rsidRDefault="003E001D" w:rsidP="003E001D">
            <w:pPr>
              <w:spacing w:after="0"/>
              <w:jc w:val="center"/>
              <w:rPr>
                <w:rFonts w:asciiTheme="minorHAnsi" w:hAnsiTheme="minorHAnsi" w:cstheme="minorHAnsi"/>
                <w:bCs/>
                <w:sz w:val="18"/>
                <w:szCs w:val="18"/>
              </w:rPr>
            </w:pPr>
            <w:del w:id="66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6CAFF0B" w14:textId="18F17AD5" w:rsidR="003E001D" w:rsidRDefault="003E001D" w:rsidP="003E001D">
            <w:pPr>
              <w:spacing w:after="0"/>
              <w:jc w:val="left"/>
              <w:rPr>
                <w:del w:id="661" w:author="Sam Dent" w:date="2020-06-23T06:05:00Z"/>
                <w:rFonts w:asciiTheme="minorHAnsi" w:hAnsiTheme="minorHAnsi" w:cstheme="minorHAnsi"/>
                <w:sz w:val="18"/>
                <w:szCs w:val="18"/>
              </w:rPr>
            </w:pPr>
            <w:del w:id="662" w:author="Sam Dent" w:date="2020-06-23T06:05:00Z">
              <w:r>
                <w:rPr>
                  <w:rFonts w:asciiTheme="minorHAnsi" w:hAnsiTheme="minorHAnsi" w:cstheme="minorHAnsi"/>
                  <w:sz w:val="18"/>
                  <w:szCs w:val="18"/>
                </w:rPr>
                <w:delText xml:space="preserve">Addition of footnote to detail source of refrigerated and freezer case waste heat factors. </w:delText>
              </w:r>
            </w:del>
          </w:p>
          <w:p w14:paraId="6BA972E3" w14:textId="030209F6" w:rsidR="003E001D" w:rsidRPr="003E2421" w:rsidRDefault="003E001D" w:rsidP="003E001D">
            <w:pPr>
              <w:spacing w:after="0"/>
              <w:jc w:val="left"/>
              <w:rPr>
                <w:rFonts w:asciiTheme="minorHAnsi" w:hAnsiTheme="minorHAnsi" w:cstheme="minorHAnsi"/>
                <w:sz w:val="18"/>
                <w:szCs w:val="18"/>
              </w:rPr>
            </w:pPr>
            <w:del w:id="663" w:author="Sam Dent" w:date="2020-06-23T06:05:00Z">
              <w:r>
                <w:rPr>
                  <w:rFonts w:asciiTheme="minorHAnsi" w:hAnsiTheme="minorHAnsi" w:cstheme="minorHAnsi"/>
                  <w:sz w:val="18"/>
                  <w:szCs w:val="18"/>
                </w:rPr>
                <w:delText>Additional OpenStudio derived outputs.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EA95AA9" w14:textId="695E2CA3" w:rsidR="003E001D" w:rsidRPr="003E2421" w:rsidRDefault="003E001D" w:rsidP="003E001D">
            <w:pPr>
              <w:spacing w:after="0"/>
              <w:jc w:val="center"/>
              <w:rPr>
                <w:rFonts w:asciiTheme="minorHAnsi" w:hAnsiTheme="minorHAnsi" w:cstheme="minorHAnsi"/>
                <w:bCs/>
                <w:sz w:val="18"/>
                <w:szCs w:val="18"/>
              </w:rPr>
            </w:pPr>
            <w:del w:id="664" w:author="Sam Dent" w:date="2020-06-23T06:05:00Z">
              <w:r>
                <w:rPr>
                  <w:rFonts w:asciiTheme="minorHAnsi" w:hAnsiTheme="minorHAnsi" w:cstheme="minorHAnsi"/>
                  <w:bCs/>
                  <w:sz w:val="18"/>
                  <w:szCs w:val="18"/>
                </w:rPr>
                <w:delText>N/A</w:delText>
              </w:r>
            </w:del>
          </w:p>
        </w:tc>
      </w:tr>
      <w:tr w:rsidR="003E001D" w:rsidRPr="00C8138A" w14:paraId="6EEC831B"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4B53F55" w14:textId="77777777" w:rsidR="003E001D" w:rsidRPr="00AE61E7" w:rsidRDefault="003E001D" w:rsidP="003E001D">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84B56CD" w14:textId="77777777" w:rsidR="003E001D" w:rsidRPr="00AE61E7" w:rsidRDefault="003E001D" w:rsidP="003E001D">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D4DD5C8" w14:textId="5D8EA1D1" w:rsidR="003E001D" w:rsidRPr="00AE61E7" w:rsidRDefault="003E001D" w:rsidP="003E001D">
            <w:pPr>
              <w:spacing w:after="0"/>
              <w:jc w:val="left"/>
              <w:rPr>
                <w:rFonts w:asciiTheme="minorHAnsi" w:hAnsiTheme="minorHAnsi" w:cstheme="minorHAnsi"/>
                <w:bCs/>
                <w:sz w:val="18"/>
                <w:szCs w:val="18"/>
              </w:rPr>
            </w:pPr>
            <w:del w:id="665" w:author="Sam Dent" w:date="2020-06-23T06:05:00Z">
              <w:r>
                <w:rPr>
                  <w:rFonts w:asciiTheme="minorHAnsi" w:hAnsiTheme="minorHAnsi" w:cstheme="minorHAnsi"/>
                  <w:bCs/>
                  <w:sz w:val="18"/>
                  <w:szCs w:val="18"/>
                </w:rPr>
                <w:delText>4.5.1 Commercial Compact Fluorescent Lamp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E0F354C" w14:textId="493DA924" w:rsidR="003E001D" w:rsidRPr="00DE3F13" w:rsidRDefault="003E001D" w:rsidP="003E001D">
            <w:pPr>
              <w:spacing w:after="0"/>
              <w:jc w:val="left"/>
              <w:rPr>
                <w:rFonts w:asciiTheme="minorHAnsi" w:hAnsiTheme="minorHAnsi" w:cstheme="minorHAnsi"/>
                <w:bCs/>
                <w:sz w:val="18"/>
                <w:szCs w:val="18"/>
              </w:rPr>
            </w:pPr>
            <w:del w:id="666" w:author="Sam Dent" w:date="2020-06-23T06:05:00Z">
              <w:r>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87C5DB4" w14:textId="7E74285E" w:rsidR="003E001D" w:rsidRPr="003E2421" w:rsidRDefault="003E001D" w:rsidP="003E001D">
            <w:pPr>
              <w:spacing w:after="0"/>
              <w:jc w:val="center"/>
              <w:rPr>
                <w:rFonts w:asciiTheme="minorHAnsi" w:hAnsiTheme="minorHAnsi" w:cstheme="minorHAnsi"/>
                <w:bCs/>
                <w:sz w:val="18"/>
                <w:szCs w:val="18"/>
              </w:rPr>
            </w:pPr>
            <w:del w:id="667" w:author="Sam Dent" w:date="2020-06-23T06:05:00Z">
              <w:r>
                <w:rPr>
                  <w:rFonts w:asciiTheme="minorHAnsi" w:hAnsiTheme="minorHAnsi" w:cstheme="minorHAnsi"/>
                  <w:bCs/>
                  <w:sz w:val="18"/>
                  <w:szCs w:val="18"/>
                </w:rPr>
                <w:delText xml:space="preserve">Retired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623ABF7" w14:textId="2EA4AC56" w:rsidR="003E001D" w:rsidRPr="003E2421" w:rsidRDefault="003E001D" w:rsidP="003E001D">
            <w:pPr>
              <w:spacing w:after="0"/>
              <w:jc w:val="left"/>
              <w:rPr>
                <w:rFonts w:asciiTheme="minorHAnsi" w:hAnsiTheme="minorHAnsi" w:cstheme="minorHAnsi"/>
                <w:sz w:val="18"/>
                <w:szCs w:val="18"/>
              </w:rPr>
            </w:pPr>
            <w:del w:id="668" w:author="Sam Dent" w:date="2020-06-23T06:05:00Z">
              <w:r>
                <w:rPr>
                  <w:rFonts w:asciiTheme="minorHAnsi" w:hAnsiTheme="minorHAnsi" w:cstheme="minorHAnsi"/>
                  <w:bCs/>
                  <w:sz w:val="18"/>
                  <w:szCs w:val="18"/>
                </w:rPr>
                <w:delText>Measure removed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188FA06" w14:textId="56F5CC1F" w:rsidR="003E001D" w:rsidRPr="003E2421" w:rsidRDefault="003E001D" w:rsidP="003E001D">
            <w:pPr>
              <w:spacing w:after="0"/>
              <w:jc w:val="center"/>
              <w:rPr>
                <w:rFonts w:asciiTheme="minorHAnsi" w:hAnsiTheme="minorHAnsi" w:cstheme="minorHAnsi"/>
                <w:bCs/>
                <w:sz w:val="18"/>
                <w:szCs w:val="18"/>
              </w:rPr>
            </w:pPr>
            <w:del w:id="669" w:author="Sam Dent" w:date="2020-06-23T06:05:00Z">
              <w:r>
                <w:rPr>
                  <w:rFonts w:asciiTheme="minorHAnsi" w:hAnsiTheme="minorHAnsi" w:cstheme="minorHAnsi"/>
                  <w:bCs/>
                  <w:sz w:val="18"/>
                  <w:szCs w:val="18"/>
                </w:rPr>
                <w:delText>N/A</w:delText>
              </w:r>
            </w:del>
          </w:p>
        </w:tc>
      </w:tr>
      <w:tr w:rsidR="003E001D" w:rsidRPr="00C8138A" w14:paraId="2884363D"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026E953A" w14:textId="77777777" w:rsidR="003E001D" w:rsidRPr="00AE61E7" w:rsidRDefault="003E001D" w:rsidP="003E001D">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75F93A1" w14:textId="77777777" w:rsidR="003E001D" w:rsidRPr="00AE61E7" w:rsidRDefault="003E001D" w:rsidP="003E001D">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58AF8538" w14:textId="28A9BAEC" w:rsidR="003E001D" w:rsidRPr="00AE61E7" w:rsidRDefault="003E001D" w:rsidP="003E001D">
            <w:pPr>
              <w:spacing w:after="0"/>
              <w:jc w:val="left"/>
              <w:rPr>
                <w:rFonts w:asciiTheme="minorHAnsi" w:hAnsiTheme="minorHAnsi" w:cstheme="minorHAnsi"/>
                <w:bCs/>
                <w:sz w:val="18"/>
                <w:szCs w:val="18"/>
              </w:rPr>
            </w:pPr>
            <w:del w:id="670" w:author="Sam Dent" w:date="2020-06-23T06:05:00Z">
              <w:r>
                <w:rPr>
                  <w:rFonts w:asciiTheme="minorHAnsi" w:hAnsiTheme="minorHAnsi" w:cstheme="minorHAnsi"/>
                  <w:bCs/>
                  <w:sz w:val="18"/>
                  <w:szCs w:val="18"/>
                </w:rPr>
                <w:delText>4.5.3 High Performance and Reduced Wattage T8 Fixtures and Lamps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0969E3E" w14:textId="669800E0" w:rsidR="003E001D" w:rsidRPr="00DE3F13" w:rsidRDefault="003E001D" w:rsidP="003E001D">
            <w:pPr>
              <w:spacing w:after="0"/>
              <w:jc w:val="left"/>
              <w:rPr>
                <w:rFonts w:asciiTheme="minorHAnsi" w:hAnsiTheme="minorHAnsi" w:cstheme="minorHAnsi"/>
                <w:bCs/>
                <w:sz w:val="18"/>
                <w:szCs w:val="18"/>
              </w:rPr>
            </w:pPr>
            <w:del w:id="671" w:author="Sam Dent" w:date="2020-06-23T06:05:00Z">
              <w:r w:rsidRPr="000718C8">
                <w:rPr>
                  <w:rFonts w:asciiTheme="minorHAnsi" w:hAnsiTheme="minorHAnsi" w:cstheme="minorHAnsi"/>
                  <w:bCs/>
                  <w:sz w:val="18"/>
                  <w:szCs w:val="18"/>
                </w:rPr>
                <w:delText>CI-LTG-T8FX-V08-190101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D4195C1" w14:textId="6E023AD5" w:rsidR="003E001D" w:rsidRPr="003E2421" w:rsidRDefault="003E001D" w:rsidP="003E001D">
            <w:pPr>
              <w:spacing w:after="0"/>
              <w:jc w:val="center"/>
              <w:rPr>
                <w:rFonts w:asciiTheme="minorHAnsi" w:hAnsiTheme="minorHAnsi" w:cstheme="minorHAnsi"/>
                <w:bCs/>
                <w:sz w:val="18"/>
                <w:szCs w:val="18"/>
              </w:rPr>
            </w:pPr>
            <w:del w:id="672"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A0197E2" w14:textId="5C5E4183" w:rsidR="003E001D" w:rsidRDefault="003E001D" w:rsidP="003E001D">
            <w:pPr>
              <w:spacing w:after="0"/>
              <w:jc w:val="left"/>
              <w:rPr>
                <w:del w:id="673" w:author="Sam Dent" w:date="2020-06-23T06:05:00Z"/>
                <w:rFonts w:asciiTheme="minorHAnsi" w:hAnsiTheme="minorHAnsi" w:cstheme="minorHAnsi"/>
                <w:sz w:val="18"/>
                <w:szCs w:val="18"/>
              </w:rPr>
            </w:pPr>
            <w:del w:id="674" w:author="Sam Dent" w:date="2020-06-23T06:05:00Z">
              <w:r>
                <w:rPr>
                  <w:rFonts w:asciiTheme="minorHAnsi" w:hAnsiTheme="minorHAnsi" w:cstheme="minorHAnsi"/>
                  <w:sz w:val="18"/>
                  <w:szCs w:val="18"/>
                </w:rPr>
                <w:delText>Correction of default midlife adjustment factors.</w:delText>
              </w:r>
            </w:del>
          </w:p>
          <w:p w14:paraId="281ACFCD" w14:textId="2AC1F5DF" w:rsidR="0005252A" w:rsidRPr="003E2421" w:rsidRDefault="0005252A" w:rsidP="003E001D">
            <w:pPr>
              <w:spacing w:after="0"/>
              <w:jc w:val="left"/>
              <w:rPr>
                <w:rFonts w:asciiTheme="minorHAnsi" w:hAnsiTheme="minorHAnsi" w:cstheme="minorHAnsi"/>
                <w:sz w:val="18"/>
                <w:szCs w:val="18"/>
              </w:rPr>
            </w:pPr>
            <w:del w:id="675" w:author="Sam Dent" w:date="2020-06-23T06:05:00Z">
              <w:r w:rsidRPr="0005252A">
                <w:rPr>
                  <w:rFonts w:asciiTheme="minorHAnsi" w:hAnsiTheme="minorHAnsi" w:cstheme="minorHAnsi"/>
                  <w:sz w:val="18"/>
                  <w:szCs w:val="18"/>
                </w:rPr>
                <w:delText xml:space="preserve">Remaining useful life to the </w:delText>
              </w:r>
              <w:r w:rsidR="00F04FA9" w:rsidRPr="0005252A">
                <w:rPr>
                  <w:rFonts w:asciiTheme="minorHAnsi" w:hAnsiTheme="minorHAnsi" w:cstheme="minorHAnsi"/>
                  <w:sz w:val="18"/>
                  <w:szCs w:val="18"/>
                </w:rPr>
                <w:delText>midlife</w:delText>
              </w:r>
              <w:r w:rsidRPr="0005252A">
                <w:rPr>
                  <w:rFonts w:asciiTheme="minorHAnsi" w:hAnsiTheme="minorHAnsi" w:cstheme="minorHAnsi"/>
                  <w:sz w:val="18"/>
                  <w:szCs w:val="18"/>
                </w:rPr>
                <w:delText xml:space="preserve"> adjustment is calculated based on 1/3 assumed rated hours.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58B7D5F" w14:textId="43E2C3AA" w:rsidR="003E001D" w:rsidRPr="003E2421" w:rsidRDefault="003E001D" w:rsidP="003E001D">
            <w:pPr>
              <w:spacing w:after="0"/>
              <w:jc w:val="center"/>
              <w:rPr>
                <w:rFonts w:asciiTheme="minorHAnsi" w:hAnsiTheme="minorHAnsi" w:cstheme="minorHAnsi"/>
                <w:sz w:val="18"/>
                <w:szCs w:val="18"/>
              </w:rPr>
            </w:pPr>
            <w:del w:id="676" w:author="Sam Dent" w:date="2020-06-23T06:05:00Z">
              <w:r>
                <w:rPr>
                  <w:rFonts w:asciiTheme="minorHAnsi" w:hAnsiTheme="minorHAnsi" w:cstheme="minorHAnsi"/>
                  <w:sz w:val="18"/>
                  <w:szCs w:val="18"/>
                </w:rPr>
                <w:delText>N/A</w:delText>
              </w:r>
            </w:del>
          </w:p>
        </w:tc>
      </w:tr>
      <w:tr w:rsidR="003E001D" w:rsidRPr="00C8138A" w14:paraId="57FC57B4"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219BF60" w14:textId="77777777" w:rsidR="003E001D" w:rsidRPr="00AE61E7" w:rsidRDefault="003E001D" w:rsidP="003E001D">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0CFC1F4" w14:textId="77777777" w:rsidR="003E001D" w:rsidRPr="00AE61E7" w:rsidRDefault="003E001D" w:rsidP="003E001D">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1D50A60E" w14:textId="0014F487" w:rsidR="003E001D" w:rsidRPr="00AE61E7" w:rsidRDefault="003E001D" w:rsidP="003E001D">
            <w:pPr>
              <w:spacing w:after="0"/>
              <w:jc w:val="left"/>
              <w:rPr>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9FF1697" w14:textId="1FACC5E8" w:rsidR="003E001D" w:rsidRPr="00DE3F13" w:rsidRDefault="003E001D" w:rsidP="003E001D">
            <w:pPr>
              <w:spacing w:after="0"/>
              <w:jc w:val="left"/>
              <w:rPr>
                <w:rFonts w:asciiTheme="minorHAnsi" w:hAnsiTheme="minorHAnsi" w:cstheme="minorHAnsi"/>
                <w:bCs/>
                <w:sz w:val="18"/>
                <w:szCs w:val="18"/>
              </w:rPr>
            </w:pPr>
            <w:del w:id="677" w:author="Sam Dent" w:date="2020-06-23T06:05:00Z">
              <w:r w:rsidRPr="000718C8">
                <w:rPr>
                  <w:rFonts w:asciiTheme="minorHAnsi" w:hAnsiTheme="minorHAnsi" w:cstheme="minorHAnsi"/>
                  <w:bCs/>
                  <w:sz w:val="18"/>
                  <w:szCs w:val="18"/>
                </w:rPr>
                <w:delText>CI-LTG-T8FX-V09-200101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A127ED8" w14:textId="7B524EFA" w:rsidR="003E001D" w:rsidRPr="003E2421" w:rsidRDefault="003E001D" w:rsidP="003E001D">
            <w:pPr>
              <w:spacing w:after="0"/>
              <w:jc w:val="center"/>
              <w:rPr>
                <w:rFonts w:asciiTheme="minorHAnsi" w:hAnsiTheme="minorHAnsi" w:cstheme="minorHAnsi"/>
                <w:bCs/>
                <w:sz w:val="18"/>
                <w:szCs w:val="18"/>
              </w:rPr>
            </w:pPr>
            <w:del w:id="678"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298CBBC" w14:textId="25885C86" w:rsidR="003E001D" w:rsidRPr="003E2421" w:rsidRDefault="003E001D" w:rsidP="003E001D">
            <w:pPr>
              <w:spacing w:after="0"/>
              <w:jc w:val="left"/>
              <w:rPr>
                <w:rFonts w:asciiTheme="minorHAnsi" w:hAnsiTheme="minorHAnsi" w:cstheme="minorHAnsi"/>
                <w:sz w:val="18"/>
                <w:szCs w:val="18"/>
              </w:rPr>
            </w:pPr>
            <w:del w:id="679" w:author="Sam Dent" w:date="2020-06-23T06:05:00Z">
              <w:r>
                <w:rPr>
                  <w:rFonts w:asciiTheme="minorHAnsi" w:hAnsiTheme="minorHAnsi" w:cstheme="minorHAnsi"/>
                  <w:sz w:val="18"/>
                  <w:szCs w:val="18"/>
                </w:rPr>
                <w:delText>Update to timing of T12 baseline.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ACCA5AB" w14:textId="1274CA7A" w:rsidR="003E001D" w:rsidRPr="003E2421" w:rsidRDefault="003E001D" w:rsidP="003E001D">
            <w:pPr>
              <w:spacing w:after="0"/>
              <w:jc w:val="center"/>
              <w:rPr>
                <w:rFonts w:asciiTheme="minorHAnsi" w:hAnsiTheme="minorHAnsi" w:cstheme="minorHAnsi"/>
                <w:bCs/>
                <w:sz w:val="18"/>
                <w:szCs w:val="18"/>
              </w:rPr>
            </w:pPr>
            <w:del w:id="680" w:author="Sam Dent" w:date="2020-06-23T06:05:00Z">
              <w:r>
                <w:rPr>
                  <w:rFonts w:asciiTheme="minorHAnsi" w:hAnsiTheme="minorHAnsi" w:cstheme="minorHAnsi"/>
                  <w:bCs/>
                  <w:sz w:val="18"/>
                  <w:szCs w:val="18"/>
                </w:rPr>
                <w:delText>Increased lifetime savings</w:delText>
              </w:r>
            </w:del>
          </w:p>
        </w:tc>
      </w:tr>
      <w:tr w:rsidR="00B32554" w:rsidRPr="00C8138A" w14:paraId="41447BA0"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514E83FB" w14:textId="77777777" w:rsidR="00B32554" w:rsidRPr="00AE61E7" w:rsidRDefault="00B32554" w:rsidP="003E001D">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C2A27B9" w14:textId="77777777" w:rsidR="00B32554" w:rsidRPr="00AE61E7" w:rsidRDefault="00B32554" w:rsidP="003E001D">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0842C17F" w14:textId="1E1D0FC7" w:rsidR="00B32554" w:rsidRDefault="00B32554" w:rsidP="003E001D">
            <w:pPr>
              <w:spacing w:after="0"/>
              <w:jc w:val="left"/>
              <w:rPr>
                <w:rFonts w:asciiTheme="minorHAnsi" w:hAnsiTheme="minorHAnsi" w:cstheme="minorHAnsi"/>
                <w:color w:val="000000"/>
                <w:sz w:val="18"/>
                <w:szCs w:val="18"/>
              </w:rPr>
            </w:pPr>
            <w:del w:id="681" w:author="Sam Dent" w:date="2020-06-23T06:05:00Z">
              <w:r>
                <w:rPr>
                  <w:rFonts w:asciiTheme="minorHAnsi" w:hAnsiTheme="minorHAnsi" w:cstheme="minorHAnsi"/>
                  <w:color w:val="000000"/>
                  <w:sz w:val="18"/>
                  <w:szCs w:val="18"/>
                </w:rPr>
                <w:delText>4.5.4 LED Bulbs and Fixtures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405DE16" w14:textId="297239B8" w:rsidR="00B32554" w:rsidRPr="000718C8" w:rsidRDefault="00725501" w:rsidP="003E001D">
            <w:pPr>
              <w:spacing w:after="0"/>
              <w:jc w:val="left"/>
              <w:rPr>
                <w:rFonts w:asciiTheme="minorHAnsi" w:hAnsiTheme="minorHAnsi" w:cstheme="minorHAnsi"/>
                <w:bCs/>
                <w:sz w:val="18"/>
                <w:szCs w:val="18"/>
              </w:rPr>
            </w:pPr>
            <w:del w:id="682" w:author="Sam Dent" w:date="2020-06-23T06:05:00Z">
              <w:r w:rsidRPr="00725501">
                <w:rPr>
                  <w:rFonts w:asciiTheme="minorHAnsi" w:hAnsiTheme="minorHAnsi" w:cstheme="minorHAnsi"/>
                  <w:bCs/>
                  <w:sz w:val="18"/>
                  <w:szCs w:val="18"/>
                </w:rPr>
                <w:delText>CI-LTG-LEDB-V09-190101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025A743" w14:textId="273EA5FA" w:rsidR="00B32554" w:rsidRDefault="00F214CC" w:rsidP="003E001D">
            <w:pPr>
              <w:spacing w:after="0"/>
              <w:jc w:val="center"/>
              <w:rPr>
                <w:rFonts w:asciiTheme="minorHAnsi" w:hAnsiTheme="minorHAnsi" w:cstheme="minorHAnsi"/>
                <w:bCs/>
                <w:sz w:val="18"/>
                <w:szCs w:val="18"/>
              </w:rPr>
            </w:pPr>
            <w:del w:id="683"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5085530D" w14:textId="40F52E9E" w:rsidR="00F214CC" w:rsidRPr="00725501" w:rsidRDefault="00F214CC" w:rsidP="00F214CC">
            <w:pPr>
              <w:spacing w:after="0"/>
              <w:jc w:val="left"/>
              <w:rPr>
                <w:del w:id="684" w:author="Sam Dent" w:date="2020-06-23T06:05:00Z"/>
                <w:rFonts w:asciiTheme="minorHAnsi" w:hAnsiTheme="minorHAnsi" w:cstheme="minorHAnsi"/>
                <w:sz w:val="18"/>
                <w:szCs w:val="18"/>
              </w:rPr>
            </w:pPr>
            <w:del w:id="685" w:author="Sam Dent" w:date="2020-06-23T06:05:00Z">
              <w:r w:rsidRPr="00725501">
                <w:rPr>
                  <w:rFonts w:asciiTheme="minorHAnsi" w:hAnsiTheme="minorHAnsi" w:cstheme="minorHAnsi"/>
                  <w:sz w:val="18"/>
                  <w:szCs w:val="18"/>
                </w:rPr>
                <w:delText>Applying appropriate TOS and Early Replacement assumptions.</w:delText>
              </w:r>
            </w:del>
          </w:p>
          <w:p w14:paraId="6F8EBB29" w14:textId="5623674C" w:rsidR="00B32554" w:rsidRPr="005E588E" w:rsidRDefault="00F214CC" w:rsidP="00F214CC">
            <w:pPr>
              <w:spacing w:after="0"/>
              <w:jc w:val="left"/>
              <w:rPr>
                <w:rFonts w:asciiTheme="minorHAnsi" w:hAnsiTheme="minorHAnsi" w:cstheme="minorHAnsi"/>
                <w:sz w:val="18"/>
                <w:szCs w:val="18"/>
              </w:rPr>
            </w:pPr>
            <w:del w:id="686" w:author="Sam Dent" w:date="2020-06-23T06:05:00Z">
              <w:r w:rsidRPr="00725501">
                <w:rPr>
                  <w:rFonts w:asciiTheme="minorHAnsi" w:hAnsiTheme="minorHAnsi" w:cstheme="minorHAnsi"/>
                  <w:sz w:val="18"/>
                  <w:szCs w:val="18"/>
                </w:rPr>
                <w:delText xml:space="preserve">For TOS, baseline is 100% T8 and midlife adjustment is removed. For early replacement, remaining useful life to the </w:delText>
              </w:r>
              <w:r w:rsidR="00F04FA9" w:rsidRPr="00725501">
                <w:rPr>
                  <w:rFonts w:asciiTheme="minorHAnsi" w:hAnsiTheme="minorHAnsi" w:cstheme="minorHAnsi"/>
                  <w:sz w:val="18"/>
                  <w:szCs w:val="18"/>
                </w:rPr>
                <w:delText>midlife</w:delText>
              </w:r>
              <w:r w:rsidRPr="00725501">
                <w:rPr>
                  <w:rFonts w:asciiTheme="minorHAnsi" w:hAnsiTheme="minorHAnsi" w:cstheme="minorHAnsi"/>
                  <w:sz w:val="18"/>
                  <w:szCs w:val="18"/>
                </w:rPr>
                <w:delText xml:space="preserve"> adjustment is calculated based on 1/3 assumed rated hours.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1AEFD9E" w14:textId="42311D23" w:rsidR="00B32554" w:rsidRDefault="00725501" w:rsidP="003E001D">
            <w:pPr>
              <w:spacing w:after="0"/>
              <w:jc w:val="center"/>
              <w:rPr>
                <w:rFonts w:asciiTheme="minorHAnsi" w:hAnsiTheme="minorHAnsi" w:cstheme="minorHAnsi"/>
                <w:bCs/>
                <w:sz w:val="18"/>
                <w:szCs w:val="18"/>
              </w:rPr>
            </w:pPr>
            <w:del w:id="687" w:author="Sam Dent" w:date="2020-06-23T06:05:00Z">
              <w:r>
                <w:rPr>
                  <w:rFonts w:asciiTheme="minorHAnsi" w:hAnsiTheme="minorHAnsi" w:cstheme="minorHAnsi"/>
                  <w:bCs/>
                  <w:sz w:val="18"/>
                  <w:szCs w:val="18"/>
                </w:rPr>
                <w:delText>N/A</w:delText>
              </w:r>
            </w:del>
          </w:p>
        </w:tc>
      </w:tr>
      <w:tr w:rsidR="00B32554" w:rsidRPr="00C8138A" w14:paraId="4591F1B2"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152EAE0C" w14:textId="77777777" w:rsidR="00B32554" w:rsidRPr="00AE61E7" w:rsidRDefault="00B32554" w:rsidP="003E001D">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AD7B1A4" w14:textId="77777777" w:rsidR="00B32554" w:rsidRPr="00AE61E7" w:rsidRDefault="00B32554" w:rsidP="003E001D">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7FC6ABA7" w14:textId="303A48D7" w:rsidR="00B32554" w:rsidRPr="00AE61E7" w:rsidRDefault="00B32554" w:rsidP="003E001D">
            <w:pPr>
              <w:spacing w:after="0"/>
              <w:jc w:val="left"/>
              <w:rPr>
                <w:rFonts w:asciiTheme="minorHAnsi" w:hAnsiTheme="minorHAnsi" w:cstheme="minorHAnsi"/>
                <w:color w:val="000000"/>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3B42606" w14:textId="49287FE0" w:rsidR="00B32554" w:rsidRPr="000718C8" w:rsidRDefault="00B32554" w:rsidP="003E001D">
            <w:pPr>
              <w:spacing w:after="0"/>
              <w:jc w:val="left"/>
              <w:rPr>
                <w:rFonts w:asciiTheme="minorHAnsi" w:hAnsiTheme="minorHAnsi" w:cstheme="minorHAnsi"/>
                <w:bCs/>
                <w:sz w:val="18"/>
                <w:szCs w:val="18"/>
              </w:rPr>
            </w:pPr>
            <w:del w:id="688" w:author="Sam Dent" w:date="2020-06-23T06:05:00Z">
              <w:r w:rsidRPr="000718C8">
                <w:rPr>
                  <w:rFonts w:asciiTheme="minorHAnsi" w:hAnsiTheme="minorHAnsi" w:cstheme="minorHAnsi"/>
                  <w:bCs/>
                  <w:sz w:val="18"/>
                  <w:szCs w:val="18"/>
                </w:rPr>
                <w:delText>CI-LTG-LEDB-V</w:delText>
              </w:r>
              <w:r w:rsidR="009D3A63">
                <w:rPr>
                  <w:rFonts w:asciiTheme="minorHAnsi" w:hAnsiTheme="minorHAnsi" w:cstheme="minorHAnsi"/>
                  <w:bCs/>
                  <w:sz w:val="18"/>
                  <w:szCs w:val="18"/>
                </w:rPr>
                <w:delText>10</w:delText>
              </w:r>
              <w:r w:rsidRPr="000718C8">
                <w:rPr>
                  <w:rFonts w:asciiTheme="minorHAnsi" w:hAnsiTheme="minorHAnsi" w:cstheme="minorHAnsi"/>
                  <w:bCs/>
                  <w:sz w:val="18"/>
                  <w:szCs w:val="18"/>
                </w:rPr>
                <w:delText>-200101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1236D80" w14:textId="4594CC37" w:rsidR="00B32554" w:rsidRPr="003E2421" w:rsidRDefault="00B32554" w:rsidP="003E001D">
            <w:pPr>
              <w:spacing w:after="0"/>
              <w:jc w:val="center"/>
              <w:rPr>
                <w:rFonts w:asciiTheme="minorHAnsi" w:hAnsiTheme="minorHAnsi" w:cstheme="minorHAnsi"/>
                <w:bCs/>
                <w:sz w:val="18"/>
                <w:szCs w:val="18"/>
              </w:rPr>
            </w:pPr>
            <w:del w:id="68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372C9F9E" w14:textId="50075D58" w:rsidR="00B32554" w:rsidRPr="005E588E" w:rsidRDefault="00B32554" w:rsidP="003E001D">
            <w:pPr>
              <w:spacing w:after="0"/>
              <w:jc w:val="left"/>
              <w:rPr>
                <w:rFonts w:asciiTheme="minorHAnsi" w:hAnsiTheme="minorHAnsi" w:cstheme="minorHAnsi"/>
                <w:sz w:val="18"/>
                <w:szCs w:val="18"/>
              </w:rPr>
            </w:pPr>
            <w:del w:id="690" w:author="Sam Dent" w:date="2020-06-23T06:05:00Z">
              <w:r w:rsidRPr="005E588E">
                <w:rPr>
                  <w:rFonts w:asciiTheme="minorHAnsi" w:hAnsiTheme="minorHAnsi" w:cstheme="minorHAnsi"/>
                  <w:sz w:val="18"/>
                  <w:szCs w:val="18"/>
                </w:rPr>
                <w:delText xml:space="preserve">Text added to </w:delText>
              </w:r>
              <w:r>
                <w:rPr>
                  <w:rFonts w:asciiTheme="minorHAnsi" w:hAnsiTheme="minorHAnsi" w:cstheme="minorHAnsi"/>
                  <w:sz w:val="18"/>
                  <w:szCs w:val="18"/>
                </w:rPr>
                <w:delText>explain</w:delText>
              </w:r>
              <w:r w:rsidRPr="005E588E">
                <w:rPr>
                  <w:rFonts w:asciiTheme="minorHAnsi" w:hAnsiTheme="minorHAnsi" w:cstheme="minorHAnsi"/>
                  <w:sz w:val="18"/>
                  <w:szCs w:val="18"/>
                </w:rPr>
                <w:delText xml:space="preserve"> savings is 0 post-EISA backstop, assumed now to be 1/1/2022 for Standard A-lamps and 1/1/202</w:delText>
              </w:r>
              <w:r w:rsidR="007772B4">
                <w:rPr>
                  <w:rFonts w:asciiTheme="minorHAnsi" w:hAnsiTheme="minorHAnsi" w:cstheme="minorHAnsi"/>
                  <w:sz w:val="18"/>
                  <w:szCs w:val="18"/>
                </w:rPr>
                <w:delText>5</w:delText>
              </w:r>
              <w:r w:rsidRPr="005E588E">
                <w:rPr>
                  <w:rFonts w:asciiTheme="minorHAnsi" w:hAnsiTheme="minorHAnsi" w:cstheme="minorHAnsi"/>
                  <w:sz w:val="18"/>
                  <w:szCs w:val="18"/>
                </w:rPr>
                <w:delText xml:space="preserve"> for specialties and </w:delText>
              </w:r>
              <w:r w:rsidR="007772B4">
                <w:rPr>
                  <w:rFonts w:asciiTheme="minorHAnsi" w:hAnsiTheme="minorHAnsi" w:cstheme="minorHAnsi"/>
                  <w:sz w:val="18"/>
                  <w:szCs w:val="18"/>
                </w:rPr>
                <w:delText>directional, although Utilities re</w:delText>
              </w:r>
              <w:r w:rsidR="00DC187B">
                <w:rPr>
                  <w:rFonts w:asciiTheme="minorHAnsi" w:hAnsiTheme="minorHAnsi" w:cstheme="minorHAnsi"/>
                  <w:sz w:val="18"/>
                  <w:szCs w:val="18"/>
                </w:rPr>
                <w:delText xml:space="preserve">serve the right to claim additional savings post backstop between </w:delText>
              </w:r>
              <w:r w:rsidR="00A40F4D">
                <w:rPr>
                  <w:rFonts w:asciiTheme="minorHAnsi" w:hAnsiTheme="minorHAnsi" w:cstheme="minorHAnsi"/>
                  <w:sz w:val="18"/>
                  <w:szCs w:val="18"/>
                </w:rPr>
                <w:delText>Super-Efficient LED and baseline LED</w:delText>
              </w:r>
              <w:r w:rsidRPr="005E588E">
                <w:rPr>
                  <w:rFonts w:asciiTheme="minorHAnsi" w:hAnsiTheme="minorHAnsi" w:cstheme="minorHAnsi"/>
                  <w:sz w:val="18"/>
                  <w:szCs w:val="18"/>
                </w:rPr>
                <w:delText>. Measure life is limited to number of years to baseline shift. Midlife adjustment removed. O&amp;M calculation redone - now with shorter measure life, adjusted shift timing and including a LED purchase after shift.</w:delText>
              </w:r>
              <w:r w:rsidR="000059F9">
                <w:rPr>
                  <w:rFonts w:asciiTheme="minorHAnsi" w:hAnsiTheme="minorHAnsi" w:cstheme="minorHAnsi"/>
                  <w:sz w:val="18"/>
                  <w:szCs w:val="18"/>
                </w:rPr>
                <w:delText xml:space="preserve"> Agreement to </w:delText>
              </w:r>
              <w:r w:rsidR="000059F9" w:rsidRPr="00791DB4">
                <w:rPr>
                  <w:rFonts w:asciiTheme="minorHAnsi" w:hAnsiTheme="minorHAnsi" w:cstheme="minorHAnsi"/>
                  <w:sz w:val="18"/>
                  <w:szCs w:val="18"/>
                </w:rPr>
                <w:delText>participate in a working group to discuss, undertake necessary research, and develop consensus market forecasts to inform midlife adjustments to be made; and schedule for potential application of any such agreed upon adjustments.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5F43B40" w14:textId="5BF30727" w:rsidR="00B32554" w:rsidRPr="003E2421" w:rsidRDefault="00B32554" w:rsidP="003E001D">
            <w:pPr>
              <w:spacing w:after="0"/>
              <w:jc w:val="center"/>
              <w:rPr>
                <w:rFonts w:asciiTheme="minorHAnsi" w:hAnsiTheme="minorHAnsi" w:cstheme="minorHAnsi"/>
                <w:bCs/>
                <w:sz w:val="18"/>
                <w:szCs w:val="18"/>
              </w:rPr>
            </w:pPr>
            <w:del w:id="691" w:author="Sam Dent" w:date="2020-06-23T06:05:00Z">
              <w:r>
                <w:rPr>
                  <w:rFonts w:asciiTheme="minorHAnsi" w:hAnsiTheme="minorHAnsi" w:cstheme="minorHAnsi"/>
                  <w:bCs/>
                  <w:sz w:val="18"/>
                  <w:szCs w:val="18"/>
                </w:rPr>
                <w:delText>Decreased lifetime savings</w:delText>
              </w:r>
            </w:del>
          </w:p>
        </w:tc>
      </w:tr>
      <w:tr w:rsidR="003E001D" w:rsidRPr="00C8138A" w14:paraId="4619467C"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06BD8948" w14:textId="77777777" w:rsidR="003E001D" w:rsidRPr="00AE61E7" w:rsidRDefault="003E001D" w:rsidP="003E001D">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048506C" w14:textId="77777777" w:rsidR="003E001D" w:rsidRPr="00AE61E7" w:rsidRDefault="003E001D" w:rsidP="003E001D">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141FABA" w14:textId="05F6050D" w:rsidR="003E001D" w:rsidRPr="00AE61E7" w:rsidRDefault="003E001D" w:rsidP="003E001D">
            <w:pPr>
              <w:spacing w:after="0"/>
              <w:jc w:val="left"/>
              <w:rPr>
                <w:rFonts w:asciiTheme="minorHAnsi" w:hAnsiTheme="minorHAnsi" w:cstheme="minorHAnsi"/>
                <w:bCs/>
                <w:sz w:val="18"/>
                <w:szCs w:val="18"/>
              </w:rPr>
            </w:pPr>
            <w:del w:id="692" w:author="Sam Dent" w:date="2020-06-23T06:05:00Z">
              <w:r>
                <w:rPr>
                  <w:rFonts w:asciiTheme="minorHAnsi" w:hAnsiTheme="minorHAnsi" w:cstheme="minorHAnsi"/>
                  <w:bCs/>
                  <w:sz w:val="18"/>
                  <w:szCs w:val="18"/>
                </w:rPr>
                <w:delText>4.5.6 LED Traffic and Pedestrian Signals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B3C93F4" w14:textId="43F0BFAC" w:rsidR="003E001D" w:rsidRPr="00DE3F13" w:rsidRDefault="003E001D" w:rsidP="003E001D">
            <w:pPr>
              <w:spacing w:after="0"/>
              <w:jc w:val="left"/>
              <w:rPr>
                <w:rFonts w:asciiTheme="minorHAnsi" w:hAnsiTheme="minorHAnsi" w:cstheme="minorHAnsi"/>
                <w:bCs/>
                <w:sz w:val="18"/>
                <w:szCs w:val="18"/>
              </w:rPr>
            </w:pPr>
            <w:del w:id="693" w:author="Sam Dent" w:date="2020-06-23T06:05:00Z">
              <w:r w:rsidRPr="000718C8">
                <w:rPr>
                  <w:rFonts w:asciiTheme="minorHAnsi" w:hAnsiTheme="minorHAnsi" w:cstheme="minorHAnsi"/>
                  <w:bCs/>
                  <w:sz w:val="18"/>
                  <w:szCs w:val="18"/>
                </w:rPr>
                <w:delText>CI-LTG-LEDT-V02-200601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E04BE13" w14:textId="10591113" w:rsidR="003E001D" w:rsidRPr="003E2421" w:rsidRDefault="003E001D" w:rsidP="003E001D">
            <w:pPr>
              <w:spacing w:after="0"/>
              <w:jc w:val="center"/>
              <w:rPr>
                <w:rFonts w:asciiTheme="minorHAnsi" w:hAnsiTheme="minorHAnsi" w:cstheme="minorHAnsi"/>
                <w:bCs/>
                <w:sz w:val="18"/>
                <w:szCs w:val="18"/>
              </w:rPr>
            </w:pPr>
            <w:del w:id="69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6FCAEDA" w14:textId="75C48CC3" w:rsidR="003E001D" w:rsidRPr="003E2421" w:rsidRDefault="003E001D" w:rsidP="003E001D">
            <w:pPr>
              <w:spacing w:after="0"/>
              <w:jc w:val="left"/>
              <w:rPr>
                <w:rFonts w:asciiTheme="minorHAnsi" w:hAnsiTheme="minorHAnsi" w:cstheme="minorHAnsi"/>
                <w:sz w:val="18"/>
                <w:szCs w:val="18"/>
              </w:rPr>
            </w:pPr>
            <w:del w:id="695" w:author="Sam Dent" w:date="2020-06-23T06:05:00Z">
              <w:r>
                <w:rPr>
                  <w:rFonts w:asciiTheme="minorHAnsi" w:hAnsiTheme="minorHAnsi" w:cstheme="minorHAnsi"/>
                  <w:sz w:val="18"/>
                  <w:szCs w:val="18"/>
                </w:rPr>
                <w:delText>Clarifications to measure life and hour assumptions.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6CCB3C5" w14:textId="31BE8A18" w:rsidR="003E001D" w:rsidRPr="003E2421" w:rsidRDefault="003E001D" w:rsidP="003E001D">
            <w:pPr>
              <w:spacing w:after="0"/>
              <w:jc w:val="center"/>
              <w:rPr>
                <w:rFonts w:asciiTheme="minorHAnsi" w:hAnsiTheme="minorHAnsi" w:cstheme="minorHAnsi"/>
                <w:bCs/>
                <w:sz w:val="18"/>
                <w:szCs w:val="18"/>
              </w:rPr>
            </w:pPr>
            <w:del w:id="696" w:author="Sam Dent" w:date="2020-06-23T06:05:00Z">
              <w:r>
                <w:rPr>
                  <w:rFonts w:asciiTheme="minorHAnsi" w:hAnsiTheme="minorHAnsi" w:cstheme="minorHAnsi"/>
                  <w:bCs/>
                  <w:sz w:val="18"/>
                  <w:szCs w:val="18"/>
                </w:rPr>
                <w:delText>N/A</w:delText>
              </w:r>
            </w:del>
          </w:p>
        </w:tc>
      </w:tr>
      <w:tr w:rsidR="003E001D" w:rsidRPr="00C8138A" w14:paraId="2C18DCA9"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32AE45D" w14:textId="77777777" w:rsidR="003E001D" w:rsidRPr="00AE61E7" w:rsidRDefault="003E001D" w:rsidP="003E001D">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F87ACE8" w14:textId="77777777" w:rsidR="003E001D" w:rsidRPr="00AE61E7" w:rsidRDefault="003E001D" w:rsidP="003E001D">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3013A69" w14:textId="6327FFB1" w:rsidR="003E001D" w:rsidRPr="00AE61E7" w:rsidRDefault="003E001D" w:rsidP="003E001D">
            <w:pPr>
              <w:spacing w:after="0"/>
              <w:jc w:val="left"/>
              <w:rPr>
                <w:rFonts w:asciiTheme="minorHAnsi" w:hAnsiTheme="minorHAnsi" w:cstheme="minorHAnsi"/>
                <w:color w:val="000000"/>
                <w:sz w:val="18"/>
                <w:szCs w:val="18"/>
              </w:rPr>
            </w:pPr>
            <w:del w:id="697" w:author="Sam Dent" w:date="2020-06-23T06:05:00Z">
              <w:r>
                <w:rPr>
                  <w:rFonts w:asciiTheme="minorHAnsi" w:hAnsiTheme="minorHAnsi" w:cstheme="minorHAnsi"/>
                  <w:color w:val="000000"/>
                  <w:sz w:val="18"/>
                  <w:szCs w:val="18"/>
                </w:rPr>
                <w:delText>4.5.7 Lighting Power Density</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12AD133" w14:textId="6DD6C3F2" w:rsidR="003E001D" w:rsidRPr="000718C8" w:rsidRDefault="003E001D" w:rsidP="003E001D">
            <w:pPr>
              <w:spacing w:after="0"/>
              <w:jc w:val="left"/>
              <w:rPr>
                <w:rFonts w:asciiTheme="minorHAnsi" w:hAnsiTheme="minorHAnsi" w:cstheme="minorHAnsi"/>
                <w:bCs/>
                <w:sz w:val="18"/>
                <w:szCs w:val="18"/>
              </w:rPr>
            </w:pPr>
            <w:del w:id="698" w:author="Sam Dent" w:date="2020-06-23T06:05:00Z">
              <w:r w:rsidRPr="000718C8">
                <w:rPr>
                  <w:rFonts w:asciiTheme="minorHAnsi" w:hAnsiTheme="minorHAnsi" w:cstheme="minorHAnsi"/>
                  <w:bCs/>
                  <w:sz w:val="18"/>
                  <w:szCs w:val="18"/>
                </w:rPr>
                <w:delText>CI-LTG-LPDE-V06-200101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2A8392A" w14:textId="13D858E3" w:rsidR="003E001D" w:rsidRPr="003E2421" w:rsidRDefault="003E001D" w:rsidP="003E001D">
            <w:pPr>
              <w:spacing w:after="0"/>
              <w:jc w:val="center"/>
              <w:rPr>
                <w:rFonts w:asciiTheme="minorHAnsi" w:hAnsiTheme="minorHAnsi" w:cstheme="minorHAnsi"/>
                <w:bCs/>
                <w:sz w:val="18"/>
                <w:szCs w:val="18"/>
              </w:rPr>
            </w:pPr>
            <w:del w:id="699"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AA5DD77" w14:textId="26B1F387" w:rsidR="003E001D" w:rsidRPr="003E2421" w:rsidRDefault="003E001D" w:rsidP="003E001D">
            <w:pPr>
              <w:spacing w:after="0"/>
              <w:jc w:val="left"/>
              <w:rPr>
                <w:rFonts w:asciiTheme="minorHAnsi" w:hAnsiTheme="minorHAnsi" w:cstheme="minorHAnsi"/>
                <w:color w:val="000000"/>
                <w:sz w:val="18"/>
                <w:szCs w:val="18"/>
              </w:rPr>
            </w:pPr>
            <w:del w:id="700" w:author="Sam Dent" w:date="2020-06-23T06:05:00Z">
              <w:r>
                <w:rPr>
                  <w:rFonts w:asciiTheme="minorHAnsi" w:hAnsiTheme="minorHAnsi" w:cstheme="minorHAnsi"/>
                  <w:color w:val="000000"/>
                  <w:sz w:val="18"/>
                  <w:szCs w:val="18"/>
                </w:rPr>
                <w:delText>Correcting LPD values to match final IECC 2018 values.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82E1CEF" w14:textId="4A2C75D9" w:rsidR="003E001D" w:rsidRPr="003E2421" w:rsidRDefault="003E001D" w:rsidP="003E001D">
            <w:pPr>
              <w:spacing w:after="0"/>
              <w:jc w:val="center"/>
              <w:rPr>
                <w:rFonts w:asciiTheme="minorHAnsi" w:hAnsiTheme="minorHAnsi" w:cstheme="minorHAnsi"/>
                <w:bCs/>
                <w:sz w:val="18"/>
                <w:szCs w:val="18"/>
              </w:rPr>
            </w:pPr>
            <w:del w:id="701" w:author="Sam Dent" w:date="2020-06-23T06:05:00Z">
              <w:r>
                <w:rPr>
                  <w:rFonts w:asciiTheme="minorHAnsi" w:hAnsiTheme="minorHAnsi" w:cstheme="minorHAnsi"/>
                  <w:bCs/>
                  <w:sz w:val="18"/>
                  <w:szCs w:val="18"/>
                </w:rPr>
                <w:delText>N/A</w:delText>
              </w:r>
            </w:del>
          </w:p>
        </w:tc>
      </w:tr>
      <w:tr w:rsidR="003E001D" w:rsidRPr="00C8138A" w14:paraId="1A0065E7"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2B1EC8C" w14:textId="77777777" w:rsidR="003E001D" w:rsidRPr="00AE61E7" w:rsidRDefault="003E001D" w:rsidP="003E001D">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ECC871C" w14:textId="77777777" w:rsidR="003E001D" w:rsidRPr="00AE61E7" w:rsidRDefault="003E001D" w:rsidP="003E001D">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7680540" w14:textId="2E3B2743" w:rsidR="003E001D" w:rsidRPr="00AE61E7" w:rsidRDefault="003E001D" w:rsidP="003E001D">
            <w:pPr>
              <w:spacing w:after="0"/>
              <w:jc w:val="left"/>
              <w:rPr>
                <w:rFonts w:asciiTheme="minorHAnsi" w:hAnsiTheme="minorHAnsi" w:cstheme="minorHAnsi"/>
                <w:bCs/>
                <w:sz w:val="18"/>
                <w:szCs w:val="18"/>
              </w:rPr>
            </w:pPr>
            <w:del w:id="702" w:author="Sam Dent" w:date="2020-06-23T06:05:00Z">
              <w:r>
                <w:rPr>
                  <w:rFonts w:asciiTheme="minorHAnsi" w:hAnsiTheme="minorHAnsi" w:cstheme="minorHAnsi"/>
                  <w:bCs/>
                  <w:sz w:val="18"/>
                  <w:szCs w:val="18"/>
                </w:rPr>
                <w:delText>4.5.11 Solar Light Tubes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C9E5E69" w14:textId="0313EB6B" w:rsidR="003E001D" w:rsidRPr="00DE3F13" w:rsidRDefault="003E001D" w:rsidP="003E001D">
            <w:pPr>
              <w:spacing w:after="0"/>
              <w:jc w:val="left"/>
              <w:rPr>
                <w:rFonts w:asciiTheme="minorHAnsi" w:hAnsiTheme="minorHAnsi" w:cstheme="minorHAnsi"/>
                <w:bCs/>
                <w:sz w:val="18"/>
                <w:szCs w:val="18"/>
              </w:rPr>
            </w:pPr>
            <w:del w:id="703" w:author="Sam Dent" w:date="2020-06-23T06:05:00Z">
              <w:r w:rsidRPr="000718C8">
                <w:rPr>
                  <w:rFonts w:asciiTheme="minorHAnsi" w:hAnsiTheme="minorHAnsi" w:cstheme="minorHAnsi"/>
                  <w:bCs/>
                  <w:sz w:val="18"/>
                  <w:szCs w:val="18"/>
                </w:rPr>
                <w:delText>CI-LTG-STUB-V03-200101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298CD24" w14:textId="140AF2DE" w:rsidR="003E001D" w:rsidRPr="003E2421" w:rsidRDefault="003E001D" w:rsidP="003E001D">
            <w:pPr>
              <w:spacing w:after="0"/>
              <w:jc w:val="center"/>
              <w:rPr>
                <w:rFonts w:asciiTheme="minorHAnsi" w:hAnsiTheme="minorHAnsi" w:cstheme="minorHAnsi"/>
                <w:bCs/>
                <w:sz w:val="18"/>
                <w:szCs w:val="18"/>
              </w:rPr>
            </w:pPr>
            <w:del w:id="70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B02C69A" w14:textId="75107950" w:rsidR="003E001D" w:rsidRPr="003E2421" w:rsidRDefault="003E001D" w:rsidP="003E001D">
            <w:pPr>
              <w:spacing w:after="0"/>
              <w:jc w:val="left"/>
              <w:rPr>
                <w:rFonts w:asciiTheme="minorHAnsi" w:hAnsiTheme="minorHAnsi" w:cstheme="minorHAnsi"/>
                <w:sz w:val="18"/>
                <w:szCs w:val="18"/>
              </w:rPr>
            </w:pPr>
            <w:del w:id="705" w:author="Sam Dent" w:date="2020-06-23T06:05:00Z">
              <w:r>
                <w:rPr>
                  <w:rFonts w:asciiTheme="minorHAnsi" w:hAnsiTheme="minorHAnsi" w:cstheme="minorHAnsi"/>
                  <w:sz w:val="18"/>
                  <w:szCs w:val="18"/>
                </w:rPr>
                <w:delText>Updated costs.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489EAC5" w14:textId="10890EFB" w:rsidR="003E001D" w:rsidRPr="003E2421" w:rsidRDefault="003E001D" w:rsidP="003E001D">
            <w:pPr>
              <w:spacing w:after="0"/>
              <w:jc w:val="center"/>
              <w:rPr>
                <w:rFonts w:asciiTheme="minorHAnsi" w:hAnsiTheme="minorHAnsi" w:cstheme="minorHAnsi"/>
                <w:bCs/>
                <w:sz w:val="18"/>
                <w:szCs w:val="18"/>
              </w:rPr>
            </w:pPr>
            <w:del w:id="706" w:author="Sam Dent" w:date="2020-06-23T06:05:00Z">
              <w:r>
                <w:rPr>
                  <w:rFonts w:asciiTheme="minorHAnsi" w:hAnsiTheme="minorHAnsi" w:cstheme="minorHAnsi"/>
                  <w:bCs/>
                  <w:sz w:val="18"/>
                  <w:szCs w:val="18"/>
                </w:rPr>
                <w:delText>N/A</w:delText>
              </w:r>
            </w:del>
          </w:p>
        </w:tc>
      </w:tr>
      <w:tr w:rsidR="005D2761" w:rsidRPr="00C8138A" w14:paraId="4A17EFFA" w14:textId="77777777" w:rsidTr="00E01684">
        <w:trPr>
          <w:trHeight w:val="20"/>
          <w:jc w:val="center"/>
        </w:trPr>
        <w:tc>
          <w:tcPr>
            <w:tcW w:w="1157" w:type="dxa"/>
            <w:vMerge/>
            <w:tcBorders>
              <w:left w:val="single" w:sz="4" w:space="0" w:color="auto"/>
              <w:right w:val="single" w:sz="4" w:space="0" w:color="auto"/>
            </w:tcBorders>
            <w:shd w:val="clear" w:color="auto" w:fill="auto"/>
            <w:noWrap/>
            <w:vAlign w:val="center"/>
          </w:tcPr>
          <w:p w14:paraId="077213EA"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E72BF31" w14:textId="77777777" w:rsidR="005D2761" w:rsidRPr="00AE61E7" w:rsidRDefault="005D2761" w:rsidP="005D2761">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531D83B5" w14:textId="076D499D" w:rsidR="005D2761" w:rsidRDefault="005D2761" w:rsidP="005D2761">
            <w:pPr>
              <w:spacing w:after="0"/>
              <w:jc w:val="left"/>
              <w:rPr>
                <w:rFonts w:asciiTheme="minorHAnsi" w:hAnsiTheme="minorHAnsi" w:cstheme="minorHAnsi"/>
                <w:bCs/>
                <w:sz w:val="18"/>
                <w:szCs w:val="18"/>
              </w:rPr>
            </w:pPr>
            <w:del w:id="707" w:author="Sam Dent" w:date="2020-06-23T06:05:00Z">
              <w:r>
                <w:rPr>
                  <w:rFonts w:asciiTheme="minorHAnsi" w:hAnsiTheme="minorHAnsi" w:cstheme="minorHAnsi"/>
                  <w:bCs/>
                  <w:sz w:val="18"/>
                  <w:szCs w:val="18"/>
                </w:rPr>
                <w:delText>4.5.12 T5 Fixtures and Lamps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E52867B" w14:textId="59FAD940" w:rsidR="005D2761" w:rsidRPr="000718C8" w:rsidRDefault="00DD153D" w:rsidP="005D2761">
            <w:pPr>
              <w:spacing w:after="0"/>
              <w:jc w:val="left"/>
              <w:rPr>
                <w:rFonts w:asciiTheme="minorHAnsi" w:hAnsiTheme="minorHAnsi" w:cstheme="minorHAnsi"/>
                <w:bCs/>
                <w:sz w:val="18"/>
                <w:szCs w:val="18"/>
              </w:rPr>
            </w:pPr>
            <w:del w:id="708" w:author="Sam Dent" w:date="2020-06-23T06:05:00Z">
              <w:r w:rsidRPr="000718C8">
                <w:rPr>
                  <w:rFonts w:asciiTheme="minorHAnsi" w:hAnsiTheme="minorHAnsi" w:cstheme="minorHAnsi"/>
                  <w:bCs/>
                  <w:sz w:val="18"/>
                  <w:szCs w:val="18"/>
                </w:rPr>
                <w:delText>CI-LTG-T5FX-V0</w:delText>
              </w:r>
              <w:r>
                <w:rPr>
                  <w:rFonts w:asciiTheme="minorHAnsi" w:hAnsiTheme="minorHAnsi" w:cstheme="minorHAnsi"/>
                  <w:bCs/>
                  <w:sz w:val="18"/>
                  <w:szCs w:val="18"/>
                </w:rPr>
                <w:delText>7</w:delText>
              </w:r>
              <w:r w:rsidRPr="000718C8">
                <w:rPr>
                  <w:rFonts w:asciiTheme="minorHAnsi" w:hAnsiTheme="minorHAnsi" w:cstheme="minorHAnsi"/>
                  <w:bCs/>
                  <w:sz w:val="18"/>
                  <w:szCs w:val="18"/>
                </w:rPr>
                <w:delText>-</w:delText>
              </w:r>
              <w:r w:rsidR="0026559B">
                <w:rPr>
                  <w:rFonts w:asciiTheme="minorHAnsi" w:hAnsiTheme="minorHAnsi" w:cstheme="minorHAnsi"/>
                  <w:bCs/>
                  <w:sz w:val="18"/>
                  <w:szCs w:val="18"/>
                </w:rPr>
                <w:delText>19</w:delText>
              </w:r>
              <w:r w:rsidRPr="000718C8">
                <w:rPr>
                  <w:rFonts w:asciiTheme="minorHAnsi" w:hAnsiTheme="minorHAnsi" w:cstheme="minorHAnsi"/>
                  <w:bCs/>
                  <w:sz w:val="18"/>
                  <w:szCs w:val="18"/>
                </w:rPr>
                <w:delText>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EFDDA5A" w14:textId="2DAF5EC6" w:rsidR="005D2761" w:rsidRDefault="005D2761" w:rsidP="005D2761">
            <w:pPr>
              <w:spacing w:after="0"/>
              <w:jc w:val="center"/>
              <w:rPr>
                <w:rFonts w:asciiTheme="minorHAnsi" w:hAnsiTheme="minorHAnsi" w:cstheme="minorHAnsi"/>
                <w:bCs/>
                <w:sz w:val="18"/>
                <w:szCs w:val="18"/>
              </w:rPr>
            </w:pPr>
            <w:del w:id="709"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5BAE74FA" w14:textId="728D3176" w:rsidR="005D2761" w:rsidRDefault="005D2761" w:rsidP="005D2761">
            <w:pPr>
              <w:spacing w:after="0"/>
              <w:jc w:val="left"/>
              <w:rPr>
                <w:rFonts w:asciiTheme="minorHAnsi" w:hAnsiTheme="minorHAnsi" w:cstheme="minorHAnsi"/>
                <w:sz w:val="18"/>
                <w:szCs w:val="18"/>
              </w:rPr>
            </w:pPr>
            <w:del w:id="710" w:author="Sam Dent" w:date="2020-06-23T06:05:00Z">
              <w:r w:rsidRPr="00725501">
                <w:rPr>
                  <w:rFonts w:asciiTheme="minorHAnsi" w:hAnsiTheme="minorHAnsi" w:cstheme="minorHAnsi"/>
                  <w:sz w:val="18"/>
                  <w:szCs w:val="18"/>
                </w:rPr>
                <w:delText xml:space="preserve">For early replacement, remaining useful life to the </w:delText>
              </w:r>
              <w:r w:rsidR="00F04FA9" w:rsidRPr="00725501">
                <w:rPr>
                  <w:rFonts w:asciiTheme="minorHAnsi" w:hAnsiTheme="minorHAnsi" w:cstheme="minorHAnsi"/>
                  <w:sz w:val="18"/>
                  <w:szCs w:val="18"/>
                </w:rPr>
                <w:delText>midlife</w:delText>
              </w:r>
              <w:r w:rsidRPr="00725501">
                <w:rPr>
                  <w:rFonts w:asciiTheme="minorHAnsi" w:hAnsiTheme="minorHAnsi" w:cstheme="minorHAnsi"/>
                  <w:sz w:val="18"/>
                  <w:szCs w:val="18"/>
                </w:rPr>
                <w:delText xml:space="preserve"> adjustment is calculated based on 1/3 assumed rated hours.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ECA8332" w14:textId="2E5E0272" w:rsidR="005D2761" w:rsidRDefault="005D2761" w:rsidP="005D2761">
            <w:pPr>
              <w:spacing w:after="0"/>
              <w:jc w:val="center"/>
              <w:rPr>
                <w:rFonts w:asciiTheme="minorHAnsi" w:hAnsiTheme="minorHAnsi" w:cstheme="minorHAnsi"/>
                <w:bCs/>
                <w:sz w:val="18"/>
                <w:szCs w:val="18"/>
              </w:rPr>
            </w:pPr>
            <w:del w:id="711" w:author="Sam Dent" w:date="2020-06-23T06:05:00Z">
              <w:r>
                <w:rPr>
                  <w:rFonts w:asciiTheme="minorHAnsi" w:hAnsiTheme="minorHAnsi" w:cstheme="minorHAnsi"/>
                  <w:bCs/>
                  <w:sz w:val="18"/>
                  <w:szCs w:val="18"/>
                </w:rPr>
                <w:delText>Increase lifetime savings</w:delText>
              </w:r>
            </w:del>
          </w:p>
        </w:tc>
      </w:tr>
      <w:tr w:rsidR="005D2761" w:rsidRPr="00C8138A" w14:paraId="4565A2B3"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1C521CB2"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523A0F9" w14:textId="77777777" w:rsidR="005D2761" w:rsidRPr="00AE61E7" w:rsidRDefault="005D2761" w:rsidP="005D2761">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12E32ECD" w14:textId="09DEFF4E" w:rsidR="005D2761" w:rsidRPr="00AE61E7" w:rsidRDefault="005D2761" w:rsidP="005D2761">
            <w:pPr>
              <w:spacing w:after="0"/>
              <w:jc w:val="left"/>
              <w:rPr>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08726BF" w14:textId="55A552D1" w:rsidR="005D2761" w:rsidRPr="00DE3F13" w:rsidRDefault="005D2761" w:rsidP="005D2761">
            <w:pPr>
              <w:spacing w:after="0"/>
              <w:jc w:val="left"/>
              <w:rPr>
                <w:rFonts w:asciiTheme="minorHAnsi" w:hAnsiTheme="minorHAnsi" w:cstheme="minorHAnsi"/>
                <w:bCs/>
                <w:sz w:val="18"/>
                <w:szCs w:val="18"/>
              </w:rPr>
            </w:pPr>
            <w:del w:id="712" w:author="Sam Dent" w:date="2020-06-23T06:05:00Z">
              <w:r w:rsidRPr="000718C8">
                <w:rPr>
                  <w:rFonts w:asciiTheme="minorHAnsi" w:hAnsiTheme="minorHAnsi" w:cstheme="minorHAnsi"/>
                  <w:bCs/>
                  <w:sz w:val="18"/>
                  <w:szCs w:val="18"/>
                </w:rPr>
                <w:delText>CI-LTG-T5FX-V08-200101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BE630AC" w14:textId="4E094B94" w:rsidR="005D2761" w:rsidRPr="003E2421" w:rsidRDefault="005D2761" w:rsidP="005D2761">
            <w:pPr>
              <w:spacing w:after="0"/>
              <w:jc w:val="center"/>
              <w:rPr>
                <w:rFonts w:asciiTheme="minorHAnsi" w:hAnsiTheme="minorHAnsi" w:cstheme="minorHAnsi"/>
                <w:bCs/>
                <w:sz w:val="18"/>
                <w:szCs w:val="18"/>
              </w:rPr>
            </w:pPr>
            <w:del w:id="713"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8E614AB" w14:textId="547600CB" w:rsidR="005D2761" w:rsidRPr="003E2421" w:rsidRDefault="00671CDA" w:rsidP="005D2761">
            <w:pPr>
              <w:spacing w:after="0"/>
              <w:jc w:val="left"/>
              <w:rPr>
                <w:rFonts w:asciiTheme="minorHAnsi" w:hAnsiTheme="minorHAnsi" w:cstheme="minorHAnsi"/>
                <w:sz w:val="18"/>
                <w:szCs w:val="18"/>
              </w:rPr>
            </w:pPr>
            <w:del w:id="714" w:author="Sam Dent" w:date="2020-06-23T06:05:00Z">
              <w:r w:rsidRPr="00671CDA">
                <w:rPr>
                  <w:rFonts w:asciiTheme="minorHAnsi" w:hAnsiTheme="minorHAnsi" w:cstheme="minorHAnsi"/>
                  <w:sz w:val="18"/>
                  <w:szCs w:val="18"/>
                </w:rPr>
                <w:delText>Replaced RF term with EREP.</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DB3CA54" w14:textId="06ADCBF4" w:rsidR="005D2761" w:rsidRPr="003E2421" w:rsidRDefault="00671CDA" w:rsidP="005D2761">
            <w:pPr>
              <w:spacing w:after="0"/>
              <w:jc w:val="center"/>
              <w:rPr>
                <w:rFonts w:asciiTheme="minorHAnsi" w:hAnsiTheme="minorHAnsi" w:cstheme="minorHAnsi"/>
                <w:bCs/>
                <w:sz w:val="18"/>
                <w:szCs w:val="18"/>
              </w:rPr>
            </w:pPr>
            <w:del w:id="715" w:author="Sam Dent" w:date="2020-06-23T06:05:00Z">
              <w:r>
                <w:rPr>
                  <w:rFonts w:asciiTheme="minorHAnsi" w:hAnsiTheme="minorHAnsi" w:cstheme="minorHAnsi"/>
                  <w:bCs/>
                  <w:sz w:val="18"/>
                  <w:szCs w:val="18"/>
                </w:rPr>
                <w:delText>N/A</w:delText>
              </w:r>
            </w:del>
          </w:p>
        </w:tc>
      </w:tr>
      <w:tr w:rsidR="005D2761" w:rsidRPr="00C8138A" w14:paraId="37FFDCD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DDCBE60"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8805C44" w14:textId="77777777" w:rsidR="005D2761" w:rsidRPr="00AE61E7"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F606C0E" w14:textId="78AEC03F" w:rsidR="005D2761" w:rsidRPr="00AE61E7" w:rsidRDefault="005D2761" w:rsidP="005D2761">
            <w:pPr>
              <w:spacing w:after="0"/>
              <w:jc w:val="left"/>
              <w:rPr>
                <w:rFonts w:asciiTheme="minorHAnsi" w:hAnsiTheme="minorHAnsi" w:cstheme="minorHAnsi"/>
                <w:color w:val="000000"/>
                <w:sz w:val="18"/>
                <w:szCs w:val="18"/>
              </w:rPr>
            </w:pPr>
            <w:del w:id="716" w:author="Sam Dent" w:date="2020-06-23T06:05:00Z">
              <w:r>
                <w:rPr>
                  <w:rFonts w:asciiTheme="minorHAnsi" w:hAnsiTheme="minorHAnsi" w:cstheme="minorHAnsi"/>
                  <w:color w:val="000000"/>
                  <w:sz w:val="18"/>
                  <w:szCs w:val="18"/>
                </w:rPr>
                <w:delText>4.5.14 Commercial Specialty Compact Fluorescent Lamp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11E1647" w14:textId="6CF47162" w:rsidR="005D2761" w:rsidRPr="000718C8" w:rsidRDefault="005D2761" w:rsidP="005D2761">
            <w:pPr>
              <w:spacing w:after="0"/>
              <w:jc w:val="left"/>
              <w:rPr>
                <w:rFonts w:asciiTheme="minorHAnsi" w:hAnsiTheme="minorHAnsi" w:cstheme="minorHAnsi"/>
                <w:bCs/>
                <w:sz w:val="18"/>
                <w:szCs w:val="18"/>
              </w:rPr>
            </w:pPr>
            <w:del w:id="717" w:author="Sam Dent" w:date="2020-06-23T06:05:00Z">
              <w:r w:rsidRPr="000718C8">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A495651" w14:textId="30E8C5AE" w:rsidR="005D2761" w:rsidRPr="003E2421" w:rsidRDefault="005D2761" w:rsidP="005D2761">
            <w:pPr>
              <w:spacing w:after="0"/>
              <w:jc w:val="center"/>
              <w:rPr>
                <w:rFonts w:asciiTheme="minorHAnsi" w:hAnsiTheme="minorHAnsi" w:cstheme="minorHAnsi"/>
                <w:bCs/>
                <w:sz w:val="18"/>
                <w:szCs w:val="18"/>
              </w:rPr>
            </w:pPr>
            <w:del w:id="718" w:author="Sam Dent" w:date="2020-06-23T06:05:00Z">
              <w:r>
                <w:rPr>
                  <w:rFonts w:asciiTheme="minorHAnsi" w:hAnsiTheme="minorHAnsi" w:cstheme="minorHAnsi"/>
                  <w:bCs/>
                  <w:sz w:val="18"/>
                  <w:szCs w:val="18"/>
                </w:rPr>
                <w:delText xml:space="preserve">Retired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A8147ED" w14:textId="0533D7C1" w:rsidR="005D2761" w:rsidRPr="003E2421" w:rsidRDefault="005D2761" w:rsidP="005D2761">
            <w:pPr>
              <w:spacing w:after="0"/>
              <w:jc w:val="left"/>
              <w:rPr>
                <w:rFonts w:asciiTheme="minorHAnsi" w:hAnsiTheme="minorHAnsi" w:cstheme="minorHAnsi"/>
                <w:color w:val="000000"/>
                <w:sz w:val="18"/>
                <w:szCs w:val="18"/>
              </w:rPr>
            </w:pPr>
            <w:del w:id="719" w:author="Sam Dent" w:date="2020-06-23T06:05:00Z">
              <w:r>
                <w:rPr>
                  <w:rFonts w:asciiTheme="minorHAnsi" w:hAnsiTheme="minorHAnsi" w:cstheme="minorHAnsi"/>
                  <w:bCs/>
                  <w:sz w:val="18"/>
                  <w:szCs w:val="18"/>
                </w:rPr>
                <w:delText>Measure removed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CB1470E" w14:textId="426704E7" w:rsidR="005D2761" w:rsidRPr="003E2421" w:rsidRDefault="005D2761" w:rsidP="005D2761">
            <w:pPr>
              <w:spacing w:after="0"/>
              <w:jc w:val="center"/>
              <w:rPr>
                <w:rFonts w:asciiTheme="minorHAnsi" w:hAnsiTheme="minorHAnsi" w:cstheme="minorHAnsi"/>
                <w:bCs/>
                <w:sz w:val="18"/>
                <w:szCs w:val="18"/>
              </w:rPr>
            </w:pPr>
            <w:del w:id="720" w:author="Sam Dent" w:date="2020-06-23T06:05:00Z">
              <w:r>
                <w:rPr>
                  <w:rFonts w:asciiTheme="minorHAnsi" w:hAnsiTheme="minorHAnsi" w:cstheme="minorHAnsi"/>
                  <w:bCs/>
                  <w:sz w:val="18"/>
                  <w:szCs w:val="18"/>
                </w:rPr>
                <w:delText>N/A</w:delText>
              </w:r>
            </w:del>
          </w:p>
        </w:tc>
      </w:tr>
      <w:tr w:rsidR="005D2761" w:rsidRPr="00C8138A" w14:paraId="6C47802A"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699976CB"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3F6F41DB" w14:textId="538D1E0A" w:rsidR="005D2761" w:rsidRPr="00AE61E7" w:rsidRDefault="005D2761" w:rsidP="005D2761">
            <w:pPr>
              <w:spacing w:after="0"/>
              <w:jc w:val="center"/>
              <w:rPr>
                <w:rFonts w:asciiTheme="minorHAnsi" w:hAnsiTheme="minorHAnsi" w:cstheme="minorHAnsi"/>
                <w:bCs/>
                <w:sz w:val="18"/>
                <w:szCs w:val="18"/>
              </w:rPr>
            </w:pPr>
            <w:del w:id="721" w:author="Sam Dent" w:date="2020-06-23T06:05:00Z">
              <w:r>
                <w:rPr>
                  <w:rFonts w:asciiTheme="minorHAnsi" w:hAnsiTheme="minorHAnsi" w:cstheme="minorHAnsi"/>
                  <w:bCs/>
                  <w:sz w:val="18"/>
                  <w:szCs w:val="18"/>
                </w:rPr>
                <w:delText>4.6 Refrigeration</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A3E4EEB" w14:textId="181934FD" w:rsidR="005D2761" w:rsidRPr="00AE61E7" w:rsidRDefault="005D2761" w:rsidP="005D2761">
            <w:pPr>
              <w:spacing w:after="0"/>
              <w:jc w:val="left"/>
              <w:rPr>
                <w:rFonts w:asciiTheme="minorHAnsi" w:hAnsiTheme="minorHAnsi" w:cstheme="minorHAnsi"/>
                <w:bCs/>
                <w:sz w:val="18"/>
                <w:szCs w:val="18"/>
              </w:rPr>
            </w:pPr>
            <w:del w:id="722" w:author="Sam Dent" w:date="2020-06-23T06:05:00Z">
              <w:r>
                <w:rPr>
                  <w:rFonts w:asciiTheme="minorHAnsi" w:hAnsiTheme="minorHAnsi" w:cstheme="minorHAnsi"/>
                  <w:bCs/>
                  <w:sz w:val="18"/>
                  <w:szCs w:val="18"/>
                </w:rPr>
                <w:delText>4.6.3 Door Heater Controls for Cooler or Freezer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366577A" w14:textId="682CC1F1" w:rsidR="005D2761" w:rsidRPr="00DE3F13" w:rsidRDefault="005D2761" w:rsidP="005D2761">
            <w:pPr>
              <w:spacing w:after="0"/>
              <w:jc w:val="left"/>
              <w:rPr>
                <w:rFonts w:asciiTheme="minorHAnsi" w:hAnsiTheme="minorHAnsi" w:cstheme="minorHAnsi"/>
                <w:bCs/>
                <w:sz w:val="18"/>
                <w:szCs w:val="18"/>
              </w:rPr>
            </w:pPr>
            <w:del w:id="723" w:author="Sam Dent" w:date="2020-06-23T06:05:00Z">
              <w:r w:rsidRPr="000718C8">
                <w:rPr>
                  <w:rFonts w:asciiTheme="minorHAnsi" w:hAnsiTheme="minorHAnsi" w:cstheme="minorHAnsi"/>
                  <w:bCs/>
                  <w:sz w:val="18"/>
                  <w:szCs w:val="18"/>
                </w:rPr>
                <w:delText>CI-RFG-DHCT-V03-200101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836AF72" w14:textId="00E18EB7" w:rsidR="005D2761" w:rsidRPr="003E2421" w:rsidRDefault="005D2761" w:rsidP="005D2761">
            <w:pPr>
              <w:spacing w:after="0"/>
              <w:jc w:val="center"/>
              <w:rPr>
                <w:rFonts w:asciiTheme="minorHAnsi" w:hAnsiTheme="minorHAnsi" w:cstheme="minorHAnsi"/>
                <w:bCs/>
                <w:sz w:val="18"/>
                <w:szCs w:val="18"/>
              </w:rPr>
            </w:pPr>
            <w:del w:id="72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4F5973B" w14:textId="4CC6C788" w:rsidR="005D2761" w:rsidRPr="003E2421" w:rsidRDefault="005D2761" w:rsidP="005D2761">
            <w:pPr>
              <w:spacing w:after="0"/>
              <w:jc w:val="left"/>
              <w:rPr>
                <w:rFonts w:asciiTheme="minorHAnsi" w:hAnsiTheme="minorHAnsi" w:cstheme="minorHAnsi"/>
                <w:sz w:val="18"/>
                <w:szCs w:val="18"/>
              </w:rPr>
            </w:pPr>
            <w:del w:id="725" w:author="Sam Dent" w:date="2020-06-23T06:05:00Z">
              <w:r>
                <w:rPr>
                  <w:rFonts w:asciiTheme="minorHAnsi" w:hAnsiTheme="minorHAnsi" w:cstheme="minorHAnsi"/>
                  <w:sz w:val="18"/>
                  <w:szCs w:val="18"/>
                </w:rPr>
                <w:delText>Footnote clarifying WHFs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CB7A526" w14:textId="631236A2" w:rsidR="005D2761" w:rsidRPr="003E2421" w:rsidRDefault="005D2761" w:rsidP="005D2761">
            <w:pPr>
              <w:spacing w:after="0"/>
              <w:jc w:val="center"/>
              <w:rPr>
                <w:rFonts w:asciiTheme="minorHAnsi" w:hAnsiTheme="minorHAnsi" w:cstheme="minorHAnsi"/>
                <w:bCs/>
                <w:sz w:val="18"/>
                <w:szCs w:val="18"/>
              </w:rPr>
            </w:pPr>
            <w:del w:id="726" w:author="Sam Dent" w:date="2020-06-23T06:05:00Z">
              <w:r>
                <w:rPr>
                  <w:rFonts w:asciiTheme="minorHAnsi" w:hAnsiTheme="minorHAnsi" w:cstheme="minorHAnsi"/>
                  <w:bCs/>
                  <w:sz w:val="18"/>
                  <w:szCs w:val="18"/>
                </w:rPr>
                <w:delText>N/A</w:delText>
              </w:r>
            </w:del>
          </w:p>
        </w:tc>
      </w:tr>
      <w:tr w:rsidR="005D2761" w:rsidRPr="00C8138A" w14:paraId="0C1AA458"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7F0EE08"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0E876D5" w14:textId="77777777" w:rsidR="005D2761" w:rsidRPr="00AE61E7"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1239F9F" w14:textId="43C67360" w:rsidR="005D2761" w:rsidRPr="00AE61E7" w:rsidRDefault="005D2761" w:rsidP="005D2761">
            <w:pPr>
              <w:spacing w:after="0"/>
              <w:jc w:val="left"/>
              <w:rPr>
                <w:rFonts w:asciiTheme="minorHAnsi" w:hAnsiTheme="minorHAnsi" w:cstheme="minorHAnsi"/>
                <w:bCs/>
                <w:sz w:val="18"/>
                <w:szCs w:val="18"/>
              </w:rPr>
            </w:pPr>
            <w:del w:id="727" w:author="Sam Dent" w:date="2020-06-23T06:05:00Z">
              <w:r>
                <w:rPr>
                  <w:rFonts w:asciiTheme="minorHAnsi" w:hAnsiTheme="minorHAnsi" w:cstheme="minorHAnsi"/>
                  <w:bCs/>
                  <w:sz w:val="18"/>
                  <w:szCs w:val="18"/>
                </w:rPr>
                <w:delText>4.6.8 Refrigeration Economizers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EAF733A" w14:textId="3401CA9B" w:rsidR="005D2761" w:rsidRPr="00DE3F13" w:rsidRDefault="005D2761" w:rsidP="005D2761">
            <w:pPr>
              <w:spacing w:after="0"/>
              <w:jc w:val="left"/>
              <w:rPr>
                <w:rFonts w:asciiTheme="minorHAnsi" w:hAnsiTheme="minorHAnsi" w:cstheme="minorHAnsi"/>
                <w:bCs/>
                <w:sz w:val="18"/>
                <w:szCs w:val="18"/>
              </w:rPr>
            </w:pPr>
            <w:del w:id="728" w:author="Sam Dent" w:date="2020-06-23T06:05:00Z">
              <w:r w:rsidRPr="000718C8">
                <w:rPr>
                  <w:rFonts w:asciiTheme="minorHAnsi" w:hAnsiTheme="minorHAnsi" w:cstheme="minorHAnsi"/>
                  <w:bCs/>
                  <w:sz w:val="18"/>
                  <w:szCs w:val="18"/>
                </w:rPr>
                <w:delText>CI-RFG-ECON-V06-200101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BE43118" w14:textId="625362CA" w:rsidR="005D2761" w:rsidRPr="003E2421" w:rsidRDefault="005D2761" w:rsidP="005D2761">
            <w:pPr>
              <w:spacing w:after="0"/>
              <w:jc w:val="center"/>
              <w:rPr>
                <w:rFonts w:asciiTheme="minorHAnsi" w:hAnsiTheme="minorHAnsi" w:cstheme="minorHAnsi"/>
                <w:bCs/>
                <w:sz w:val="18"/>
                <w:szCs w:val="18"/>
              </w:rPr>
            </w:pPr>
            <w:del w:id="72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72CFB60" w14:textId="5369AD57" w:rsidR="005D2761" w:rsidRDefault="005D2761" w:rsidP="005D2761">
            <w:pPr>
              <w:spacing w:after="0"/>
              <w:jc w:val="left"/>
              <w:rPr>
                <w:del w:id="730" w:author="Sam Dent" w:date="2020-06-23T06:05:00Z"/>
                <w:rFonts w:asciiTheme="minorHAnsi" w:hAnsiTheme="minorHAnsi" w:cstheme="minorHAnsi"/>
                <w:sz w:val="18"/>
                <w:szCs w:val="18"/>
              </w:rPr>
            </w:pPr>
            <w:del w:id="731" w:author="Sam Dent" w:date="2020-06-23T06:05:00Z">
              <w:r>
                <w:rPr>
                  <w:rFonts w:asciiTheme="minorHAnsi" w:hAnsiTheme="minorHAnsi" w:cstheme="minorHAnsi"/>
                  <w:sz w:val="18"/>
                  <w:szCs w:val="18"/>
                </w:rPr>
                <w:delText>Addition of code requirements.</w:delText>
              </w:r>
            </w:del>
          </w:p>
          <w:p w14:paraId="1C3C21F7" w14:textId="182BC5E3" w:rsidR="005D2761" w:rsidRPr="003E2421" w:rsidRDefault="005D2761" w:rsidP="005D2761">
            <w:pPr>
              <w:spacing w:after="0"/>
              <w:jc w:val="left"/>
              <w:rPr>
                <w:rFonts w:asciiTheme="minorHAnsi" w:hAnsiTheme="minorHAnsi" w:cstheme="minorHAnsi"/>
                <w:sz w:val="18"/>
                <w:szCs w:val="18"/>
              </w:rPr>
            </w:pPr>
            <w:del w:id="732" w:author="Sam Dent" w:date="2020-06-23T06:05:00Z">
              <w:r>
                <w:rPr>
                  <w:rFonts w:asciiTheme="minorHAnsi" w:hAnsiTheme="minorHAnsi" w:cstheme="minorHAnsi"/>
                  <w:sz w:val="18"/>
                  <w:szCs w:val="18"/>
                </w:rPr>
                <w:delText>Update to measure costs.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9EFB5B4" w14:textId="67C65307" w:rsidR="005D2761" w:rsidRPr="003E2421" w:rsidRDefault="005D2761" w:rsidP="005D2761">
            <w:pPr>
              <w:spacing w:after="0"/>
              <w:jc w:val="center"/>
              <w:rPr>
                <w:rFonts w:asciiTheme="minorHAnsi" w:hAnsiTheme="minorHAnsi" w:cstheme="minorHAnsi"/>
                <w:bCs/>
                <w:sz w:val="18"/>
                <w:szCs w:val="18"/>
              </w:rPr>
            </w:pPr>
            <w:del w:id="733" w:author="Sam Dent" w:date="2020-06-23T06:05:00Z">
              <w:r>
                <w:rPr>
                  <w:rFonts w:asciiTheme="minorHAnsi" w:hAnsiTheme="minorHAnsi" w:cstheme="minorHAnsi"/>
                  <w:bCs/>
                  <w:sz w:val="18"/>
                  <w:szCs w:val="18"/>
                </w:rPr>
                <w:delText>N/A</w:delText>
              </w:r>
            </w:del>
          </w:p>
        </w:tc>
      </w:tr>
      <w:tr w:rsidR="005D2761" w:rsidRPr="00C8138A" w14:paraId="1DAA91EA"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DC9C7E7"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106AFBA" w14:textId="77777777" w:rsidR="005D2761" w:rsidRPr="00AE61E7"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8903EFF" w14:textId="57E792A5" w:rsidR="005D2761" w:rsidRPr="00AE61E7" w:rsidRDefault="005D2761" w:rsidP="005D2761">
            <w:pPr>
              <w:spacing w:after="0"/>
              <w:jc w:val="left"/>
              <w:rPr>
                <w:rFonts w:asciiTheme="minorHAnsi" w:hAnsiTheme="minorHAnsi" w:cstheme="minorHAnsi"/>
                <w:bCs/>
                <w:sz w:val="18"/>
                <w:szCs w:val="18"/>
              </w:rPr>
            </w:pPr>
            <w:del w:id="734" w:author="Sam Dent" w:date="2020-06-23T06:05:00Z">
              <w:r>
                <w:rPr>
                  <w:rFonts w:asciiTheme="minorHAnsi" w:hAnsiTheme="minorHAnsi" w:cstheme="minorHAnsi"/>
                  <w:bCs/>
                  <w:sz w:val="18"/>
                  <w:szCs w:val="18"/>
                </w:rPr>
                <w:delText>4.6.11 Q-Sync Motors for Reach-in Coolers/Freezers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0CDA0F8" w14:textId="4164ED12" w:rsidR="005D2761" w:rsidRPr="00DE3F13" w:rsidRDefault="005D2761" w:rsidP="005D2761">
            <w:pPr>
              <w:spacing w:after="0"/>
              <w:jc w:val="left"/>
              <w:rPr>
                <w:rFonts w:asciiTheme="minorHAnsi" w:hAnsiTheme="minorHAnsi" w:cstheme="minorHAnsi"/>
                <w:bCs/>
                <w:sz w:val="18"/>
                <w:szCs w:val="18"/>
              </w:rPr>
            </w:pPr>
            <w:del w:id="735" w:author="Sam Dent" w:date="2020-06-23T06:05:00Z">
              <w:r w:rsidRPr="000718C8">
                <w:rPr>
                  <w:rFonts w:asciiTheme="minorHAnsi" w:hAnsiTheme="minorHAnsi" w:cstheme="minorHAnsi"/>
                  <w:bCs/>
                  <w:sz w:val="18"/>
                  <w:szCs w:val="18"/>
                </w:rPr>
                <w:delText>CI-RFG-QMF-V02-200101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BA505E2" w14:textId="64A5A2D7" w:rsidR="005D2761" w:rsidRPr="003E2421" w:rsidRDefault="005D2761" w:rsidP="005D2761">
            <w:pPr>
              <w:spacing w:after="0"/>
              <w:jc w:val="center"/>
              <w:rPr>
                <w:rFonts w:asciiTheme="minorHAnsi" w:hAnsiTheme="minorHAnsi" w:cstheme="minorHAnsi"/>
                <w:bCs/>
                <w:sz w:val="18"/>
                <w:szCs w:val="18"/>
              </w:rPr>
            </w:pPr>
            <w:del w:id="73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4DFAD5C" w14:textId="060E10C2" w:rsidR="005D2761" w:rsidRPr="003E2421" w:rsidRDefault="005D2761" w:rsidP="005D2761">
            <w:pPr>
              <w:spacing w:after="0"/>
              <w:jc w:val="left"/>
              <w:rPr>
                <w:rFonts w:asciiTheme="minorHAnsi" w:hAnsiTheme="minorHAnsi" w:cstheme="minorHAnsi"/>
                <w:sz w:val="18"/>
                <w:szCs w:val="18"/>
              </w:rPr>
            </w:pPr>
            <w:del w:id="737" w:author="Sam Dent" w:date="2020-06-23T06:05:00Z">
              <w:r>
                <w:rPr>
                  <w:rFonts w:asciiTheme="minorHAnsi" w:hAnsiTheme="minorHAnsi" w:cstheme="minorHAnsi"/>
                  <w:sz w:val="18"/>
                  <w:szCs w:val="18"/>
                </w:rPr>
                <w:delText>Added walk-in refrigeration evaporators.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40A63FD" w14:textId="2F450643" w:rsidR="005D2761" w:rsidRPr="003E2421" w:rsidRDefault="005D2761" w:rsidP="005D2761">
            <w:pPr>
              <w:spacing w:after="0"/>
              <w:jc w:val="center"/>
              <w:rPr>
                <w:rFonts w:asciiTheme="minorHAnsi" w:hAnsiTheme="minorHAnsi" w:cstheme="minorHAnsi"/>
                <w:bCs/>
                <w:sz w:val="18"/>
                <w:szCs w:val="18"/>
              </w:rPr>
            </w:pPr>
            <w:del w:id="738" w:author="Sam Dent" w:date="2020-06-23T06:05:00Z">
              <w:r>
                <w:rPr>
                  <w:rFonts w:asciiTheme="minorHAnsi" w:hAnsiTheme="minorHAnsi" w:cstheme="minorHAnsi"/>
                  <w:bCs/>
                  <w:sz w:val="18"/>
                  <w:szCs w:val="18"/>
                </w:rPr>
                <w:delText>N/A</w:delText>
              </w:r>
            </w:del>
          </w:p>
        </w:tc>
      </w:tr>
      <w:tr w:rsidR="005D2761" w:rsidRPr="00C8138A" w14:paraId="7997D6B9"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3AC8FE8"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E197F35" w14:textId="77777777" w:rsidR="005D2761" w:rsidRPr="00AE61E7"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33222D8" w14:textId="2A85E3B6" w:rsidR="005D2761" w:rsidRPr="00AE61E7" w:rsidRDefault="005D2761" w:rsidP="005D2761">
            <w:pPr>
              <w:spacing w:after="0"/>
              <w:jc w:val="left"/>
              <w:rPr>
                <w:rFonts w:asciiTheme="minorHAnsi" w:hAnsiTheme="minorHAnsi" w:cstheme="minorHAnsi"/>
                <w:bCs/>
                <w:sz w:val="18"/>
                <w:szCs w:val="18"/>
              </w:rPr>
            </w:pPr>
            <w:del w:id="739" w:author="Sam Dent" w:date="2020-06-23T06:05:00Z">
              <w:r>
                <w:rPr>
                  <w:rFonts w:asciiTheme="minorHAnsi" w:hAnsiTheme="minorHAnsi" w:cstheme="minorHAnsi"/>
                  <w:bCs/>
                  <w:sz w:val="18"/>
                  <w:szCs w:val="18"/>
                </w:rPr>
                <w:delText>4.6.12 Variable Speed Drive for Condenser Fans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56F856C" w14:textId="7EC36EFD" w:rsidR="005D2761" w:rsidRPr="00DE3F13" w:rsidRDefault="005D2761" w:rsidP="005D2761">
            <w:pPr>
              <w:spacing w:after="0"/>
              <w:jc w:val="left"/>
              <w:rPr>
                <w:rFonts w:asciiTheme="minorHAnsi" w:hAnsiTheme="minorHAnsi" w:cstheme="minorHAnsi"/>
                <w:bCs/>
                <w:sz w:val="18"/>
                <w:szCs w:val="18"/>
              </w:rPr>
            </w:pPr>
            <w:del w:id="740" w:author="Sam Dent" w:date="2020-06-23T06:05:00Z">
              <w:r w:rsidRPr="000718C8">
                <w:rPr>
                  <w:rFonts w:asciiTheme="minorHAnsi" w:hAnsiTheme="minorHAnsi" w:cstheme="minorHAnsi"/>
                  <w:bCs/>
                  <w:sz w:val="18"/>
                  <w:szCs w:val="18"/>
                </w:rPr>
                <w:delText>CI-RFG-VSC-V02-200101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25E489E" w14:textId="597F2BE2" w:rsidR="005D2761" w:rsidRPr="003E2421" w:rsidRDefault="005D2761" w:rsidP="005D2761">
            <w:pPr>
              <w:spacing w:after="0"/>
              <w:jc w:val="center"/>
              <w:rPr>
                <w:rFonts w:asciiTheme="minorHAnsi" w:hAnsiTheme="minorHAnsi" w:cstheme="minorHAnsi"/>
                <w:bCs/>
                <w:sz w:val="18"/>
                <w:szCs w:val="18"/>
              </w:rPr>
            </w:pPr>
            <w:del w:id="741"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69A372B" w14:textId="2953EBCE" w:rsidR="005D2761" w:rsidRDefault="005D2761" w:rsidP="005D2761">
            <w:pPr>
              <w:spacing w:after="0"/>
              <w:jc w:val="left"/>
              <w:rPr>
                <w:del w:id="742" w:author="Sam Dent" w:date="2020-06-23T06:05:00Z"/>
                <w:rFonts w:asciiTheme="minorHAnsi" w:hAnsiTheme="minorHAnsi" w:cstheme="minorHAnsi"/>
                <w:sz w:val="18"/>
                <w:szCs w:val="18"/>
              </w:rPr>
            </w:pPr>
            <w:del w:id="743" w:author="Sam Dent" w:date="2020-06-23T06:05:00Z">
              <w:r>
                <w:rPr>
                  <w:rFonts w:asciiTheme="minorHAnsi" w:hAnsiTheme="minorHAnsi" w:cstheme="minorHAnsi"/>
                  <w:sz w:val="18"/>
                  <w:szCs w:val="18"/>
                </w:rPr>
                <w:delText>Updated cost assumption.</w:delText>
              </w:r>
            </w:del>
          </w:p>
          <w:p w14:paraId="36149AB5" w14:textId="3159B4F0" w:rsidR="005D2761" w:rsidRPr="003E2421" w:rsidRDefault="005D2761" w:rsidP="005D2761">
            <w:pPr>
              <w:spacing w:after="0"/>
              <w:jc w:val="left"/>
              <w:rPr>
                <w:rFonts w:asciiTheme="minorHAnsi" w:hAnsiTheme="minorHAnsi" w:cstheme="minorHAnsi"/>
                <w:sz w:val="18"/>
                <w:szCs w:val="18"/>
              </w:rPr>
            </w:pPr>
            <w:del w:id="744" w:author="Sam Dent" w:date="2020-06-23T06:05:00Z">
              <w:r>
                <w:rPr>
                  <w:rFonts w:asciiTheme="minorHAnsi" w:hAnsiTheme="minorHAnsi" w:cstheme="minorHAnsi"/>
                  <w:sz w:val="18"/>
                  <w:szCs w:val="18"/>
                </w:rPr>
                <w:delText>Update to savings factors.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F7FEC44" w14:textId="69F1AC3D" w:rsidR="005D2761" w:rsidRPr="003E2421" w:rsidRDefault="005D2761" w:rsidP="005D2761">
            <w:pPr>
              <w:spacing w:after="0"/>
              <w:jc w:val="center"/>
              <w:rPr>
                <w:rFonts w:asciiTheme="minorHAnsi" w:hAnsiTheme="minorHAnsi" w:cstheme="minorHAnsi"/>
                <w:bCs/>
                <w:sz w:val="18"/>
                <w:szCs w:val="18"/>
              </w:rPr>
            </w:pPr>
            <w:del w:id="745" w:author="Sam Dent" w:date="2020-06-23T06:05:00Z">
              <w:r>
                <w:rPr>
                  <w:rFonts w:asciiTheme="minorHAnsi" w:hAnsiTheme="minorHAnsi" w:cstheme="minorHAnsi"/>
                  <w:bCs/>
                  <w:sz w:val="18"/>
                  <w:szCs w:val="18"/>
                </w:rPr>
                <w:delText>Decreases</w:delText>
              </w:r>
            </w:del>
          </w:p>
        </w:tc>
      </w:tr>
      <w:tr w:rsidR="005D2761" w:rsidRPr="00C8138A" w14:paraId="56DA209B"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65E9AF14"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50EE8FC5" w14:textId="13BDD0A1" w:rsidR="005D2761" w:rsidRPr="00AE61E7" w:rsidRDefault="005D2761" w:rsidP="005D2761">
            <w:pPr>
              <w:spacing w:after="0"/>
              <w:jc w:val="center"/>
              <w:rPr>
                <w:rFonts w:asciiTheme="minorHAnsi" w:hAnsiTheme="minorHAnsi" w:cstheme="minorHAnsi"/>
                <w:bCs/>
                <w:sz w:val="18"/>
                <w:szCs w:val="18"/>
              </w:rPr>
            </w:pPr>
            <w:del w:id="746" w:author="Sam Dent" w:date="2020-06-23T06:05:00Z">
              <w:r>
                <w:rPr>
                  <w:rFonts w:asciiTheme="minorHAnsi" w:hAnsiTheme="minorHAnsi" w:cstheme="minorHAnsi"/>
                  <w:bCs/>
                  <w:sz w:val="18"/>
                  <w:szCs w:val="18"/>
                </w:rPr>
                <w:delText>4.7 Compressed Air</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B0E5BEB" w14:textId="552BFE0B" w:rsidR="005D2761" w:rsidRPr="00AE61E7" w:rsidRDefault="005D2761" w:rsidP="005D2761">
            <w:pPr>
              <w:spacing w:after="0"/>
              <w:jc w:val="left"/>
              <w:rPr>
                <w:rFonts w:asciiTheme="minorHAnsi" w:hAnsiTheme="minorHAnsi" w:cstheme="minorHAnsi"/>
                <w:bCs/>
                <w:sz w:val="18"/>
                <w:szCs w:val="18"/>
              </w:rPr>
            </w:pPr>
            <w:del w:id="747" w:author="Sam Dent" w:date="2020-06-23T06:05:00Z">
              <w:r>
                <w:rPr>
                  <w:rFonts w:asciiTheme="minorHAnsi" w:hAnsiTheme="minorHAnsi" w:cstheme="minorHAnsi"/>
                  <w:bCs/>
                  <w:sz w:val="18"/>
                  <w:szCs w:val="18"/>
                </w:rPr>
                <w:delText>4.7.1 VSD Air Compressor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0E94108" w14:textId="7035A5F1" w:rsidR="005D2761" w:rsidRPr="00DE3F13" w:rsidRDefault="005D2761" w:rsidP="005D2761">
            <w:pPr>
              <w:spacing w:after="0"/>
              <w:jc w:val="left"/>
              <w:rPr>
                <w:rFonts w:asciiTheme="minorHAnsi" w:hAnsiTheme="minorHAnsi" w:cstheme="minorHAnsi"/>
                <w:bCs/>
                <w:sz w:val="18"/>
                <w:szCs w:val="18"/>
              </w:rPr>
            </w:pPr>
            <w:del w:id="748" w:author="Sam Dent" w:date="2020-06-23T06:05:00Z">
              <w:r w:rsidRPr="000718C8">
                <w:rPr>
                  <w:rFonts w:asciiTheme="minorHAnsi" w:hAnsiTheme="minorHAnsi" w:cstheme="minorHAnsi"/>
                  <w:bCs/>
                  <w:sz w:val="18"/>
                  <w:szCs w:val="18"/>
                </w:rPr>
                <w:delText>CI-CPA-VSDA-V03-200101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F7090B8" w14:textId="344C5A6C" w:rsidR="005D2761" w:rsidRPr="003E2421" w:rsidRDefault="005D2761" w:rsidP="005D2761">
            <w:pPr>
              <w:spacing w:after="0"/>
              <w:jc w:val="center"/>
              <w:rPr>
                <w:rFonts w:asciiTheme="minorHAnsi" w:hAnsiTheme="minorHAnsi" w:cstheme="minorHAnsi"/>
                <w:bCs/>
                <w:sz w:val="18"/>
                <w:szCs w:val="18"/>
              </w:rPr>
            </w:pPr>
            <w:del w:id="74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8E233F9" w14:textId="625DB7F0" w:rsidR="005D2761" w:rsidRDefault="005D2761" w:rsidP="005D2761">
            <w:pPr>
              <w:spacing w:after="0"/>
              <w:jc w:val="left"/>
              <w:rPr>
                <w:del w:id="750" w:author="Sam Dent" w:date="2020-06-23T06:05:00Z"/>
                <w:rFonts w:asciiTheme="minorHAnsi" w:hAnsiTheme="minorHAnsi" w:cstheme="minorHAnsi"/>
                <w:sz w:val="18"/>
                <w:szCs w:val="18"/>
              </w:rPr>
            </w:pPr>
            <w:del w:id="751" w:author="Sam Dent" w:date="2020-06-23T06:05:00Z">
              <w:r>
                <w:rPr>
                  <w:rFonts w:asciiTheme="minorHAnsi" w:hAnsiTheme="minorHAnsi" w:cstheme="minorHAnsi"/>
                  <w:sz w:val="18"/>
                  <w:szCs w:val="18"/>
                </w:rPr>
                <w:delText>Increase size limit.</w:delText>
              </w:r>
            </w:del>
          </w:p>
          <w:p w14:paraId="32A0472F" w14:textId="32F20984" w:rsidR="005D2761" w:rsidRDefault="005D2761" w:rsidP="005D2761">
            <w:pPr>
              <w:spacing w:after="0"/>
              <w:jc w:val="left"/>
              <w:rPr>
                <w:del w:id="752" w:author="Sam Dent" w:date="2020-06-23T06:05:00Z"/>
                <w:rFonts w:asciiTheme="minorHAnsi" w:hAnsiTheme="minorHAnsi" w:cstheme="minorHAnsi"/>
                <w:sz w:val="18"/>
                <w:szCs w:val="18"/>
              </w:rPr>
            </w:pPr>
            <w:del w:id="753" w:author="Sam Dent" w:date="2020-06-23T06:05:00Z">
              <w:r>
                <w:rPr>
                  <w:rFonts w:asciiTheme="minorHAnsi" w:hAnsiTheme="minorHAnsi" w:cstheme="minorHAnsi"/>
                  <w:sz w:val="18"/>
                  <w:szCs w:val="18"/>
                </w:rPr>
                <w:delText>Clarification of baseline as oil-flooded compressor.</w:delText>
              </w:r>
            </w:del>
          </w:p>
          <w:p w14:paraId="0C6CC142" w14:textId="0A63DE1B" w:rsidR="005D2761" w:rsidRPr="003E2421" w:rsidRDefault="005D2761" w:rsidP="005D2761">
            <w:pPr>
              <w:spacing w:after="0"/>
              <w:jc w:val="left"/>
              <w:rPr>
                <w:rFonts w:asciiTheme="minorHAnsi" w:hAnsiTheme="minorHAnsi" w:cstheme="minorHAnsi"/>
                <w:sz w:val="18"/>
                <w:szCs w:val="18"/>
              </w:rPr>
            </w:pPr>
            <w:del w:id="754" w:author="Sam Dent" w:date="2020-06-23T06:05:00Z">
              <w:r>
                <w:rPr>
                  <w:rFonts w:asciiTheme="minorHAnsi" w:hAnsiTheme="minorHAnsi" w:cstheme="minorHAnsi"/>
                  <w:sz w:val="18"/>
                  <w:szCs w:val="18"/>
                </w:rPr>
                <w:delText>Addition of unknown hours.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33EAF5B" w14:textId="6D7D8412" w:rsidR="005D2761" w:rsidRPr="003E2421" w:rsidRDefault="005D2761" w:rsidP="005D2761">
            <w:pPr>
              <w:spacing w:after="0"/>
              <w:jc w:val="center"/>
              <w:rPr>
                <w:rFonts w:asciiTheme="minorHAnsi" w:hAnsiTheme="minorHAnsi" w:cstheme="minorHAnsi"/>
                <w:bCs/>
                <w:sz w:val="18"/>
                <w:szCs w:val="18"/>
              </w:rPr>
            </w:pPr>
            <w:del w:id="755" w:author="Sam Dent" w:date="2020-06-23T06:05:00Z">
              <w:r>
                <w:rPr>
                  <w:rFonts w:asciiTheme="minorHAnsi" w:hAnsiTheme="minorHAnsi" w:cstheme="minorHAnsi"/>
                  <w:bCs/>
                  <w:sz w:val="18"/>
                  <w:szCs w:val="18"/>
                </w:rPr>
                <w:delText>N/A</w:delText>
              </w:r>
            </w:del>
          </w:p>
        </w:tc>
      </w:tr>
      <w:tr w:rsidR="005D2761" w:rsidRPr="00C8138A" w14:paraId="2B1BD85C"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0921BF64"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EB81413" w14:textId="77777777" w:rsidR="005D2761" w:rsidRPr="00AE61E7"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6E71850" w14:textId="593FA096" w:rsidR="005D2761" w:rsidRPr="00AE61E7" w:rsidRDefault="005D2761" w:rsidP="005D2761">
            <w:pPr>
              <w:spacing w:after="0"/>
              <w:jc w:val="left"/>
              <w:rPr>
                <w:rFonts w:asciiTheme="minorHAnsi" w:hAnsiTheme="minorHAnsi" w:cstheme="minorHAnsi"/>
                <w:bCs/>
                <w:sz w:val="18"/>
                <w:szCs w:val="18"/>
              </w:rPr>
            </w:pPr>
            <w:del w:id="756" w:author="Sam Dent" w:date="2020-06-23T06:05:00Z">
              <w:r w:rsidRPr="00AE61E7">
                <w:rPr>
                  <w:rFonts w:asciiTheme="minorHAnsi" w:hAnsiTheme="minorHAnsi" w:cstheme="minorHAnsi"/>
                  <w:color w:val="000000"/>
                  <w:sz w:val="18"/>
                  <w:szCs w:val="18"/>
                </w:rPr>
                <w:delText>4.7.2 Compressed Air Low Pressure Drop Filters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A9C6ED6" w14:textId="0917F16B" w:rsidR="005D2761" w:rsidRPr="00DE3F13" w:rsidRDefault="005D2761" w:rsidP="005D2761">
            <w:pPr>
              <w:spacing w:after="0"/>
              <w:jc w:val="left"/>
              <w:rPr>
                <w:rFonts w:asciiTheme="minorHAnsi" w:hAnsiTheme="minorHAnsi" w:cstheme="minorHAnsi"/>
                <w:bCs/>
                <w:sz w:val="18"/>
                <w:szCs w:val="18"/>
              </w:rPr>
            </w:pPr>
            <w:del w:id="757" w:author="Sam Dent" w:date="2020-06-23T06:05:00Z">
              <w:r w:rsidRPr="000718C8">
                <w:rPr>
                  <w:rFonts w:asciiTheme="minorHAnsi" w:hAnsiTheme="minorHAnsi" w:cstheme="minorHAnsi"/>
                  <w:bCs/>
                  <w:sz w:val="18"/>
                  <w:szCs w:val="18"/>
                </w:rPr>
                <w:delText>CI-CPA-LPDF-V03-200101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E54BCF1" w14:textId="6DC0660D" w:rsidR="005D2761" w:rsidRPr="003E2421" w:rsidRDefault="005D2761" w:rsidP="005D2761">
            <w:pPr>
              <w:spacing w:after="0"/>
              <w:jc w:val="center"/>
              <w:rPr>
                <w:rFonts w:asciiTheme="minorHAnsi" w:hAnsiTheme="minorHAnsi" w:cstheme="minorHAnsi"/>
                <w:bCs/>
                <w:sz w:val="18"/>
                <w:szCs w:val="18"/>
              </w:rPr>
            </w:pPr>
            <w:del w:id="758" w:author="Sam Dent" w:date="2020-06-23T06:05:00Z">
              <w:r w:rsidRPr="005179F7">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3E1420C" w14:textId="41297027" w:rsidR="005D2761" w:rsidRPr="0028042F" w:rsidRDefault="005D2761" w:rsidP="005D2761">
            <w:pPr>
              <w:spacing w:after="0"/>
              <w:jc w:val="left"/>
              <w:rPr>
                <w:rFonts w:asciiTheme="minorHAnsi" w:hAnsiTheme="minorHAnsi" w:cstheme="minorHAnsi"/>
                <w:color w:val="000000"/>
                <w:sz w:val="18"/>
                <w:szCs w:val="18"/>
              </w:rPr>
            </w:pPr>
            <w:del w:id="759" w:author="Sam Dent" w:date="2020-06-23T06:05:00Z">
              <w:r>
                <w:rPr>
                  <w:rFonts w:asciiTheme="minorHAnsi" w:hAnsiTheme="minorHAnsi" w:cstheme="minorHAnsi"/>
                  <w:color w:val="000000"/>
                  <w:sz w:val="18"/>
                  <w:szCs w:val="18"/>
                </w:rPr>
                <w:delText>Clarification, typo fixes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3AF6753" w14:textId="73F961CA" w:rsidR="005D2761" w:rsidRPr="003E2421" w:rsidRDefault="005D2761" w:rsidP="005D2761">
            <w:pPr>
              <w:spacing w:after="0"/>
              <w:jc w:val="center"/>
              <w:rPr>
                <w:rFonts w:asciiTheme="minorHAnsi" w:hAnsiTheme="minorHAnsi" w:cstheme="minorHAnsi"/>
                <w:bCs/>
                <w:sz w:val="18"/>
                <w:szCs w:val="18"/>
              </w:rPr>
            </w:pPr>
            <w:del w:id="760" w:author="Sam Dent" w:date="2020-06-23T06:05:00Z">
              <w:r>
                <w:rPr>
                  <w:rFonts w:asciiTheme="minorHAnsi" w:hAnsiTheme="minorHAnsi" w:cstheme="minorHAnsi"/>
                  <w:bCs/>
                  <w:sz w:val="18"/>
                  <w:szCs w:val="18"/>
                </w:rPr>
                <w:delText>N/A</w:delText>
              </w:r>
            </w:del>
          </w:p>
        </w:tc>
      </w:tr>
      <w:tr w:rsidR="005D2761" w:rsidRPr="00C8138A" w14:paraId="59C06D4F"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664808FA"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48D4A90" w14:textId="77777777" w:rsidR="005D2761" w:rsidRPr="00AE61E7"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B727E28" w14:textId="24D31349" w:rsidR="005D2761" w:rsidRPr="00AE61E7" w:rsidRDefault="005D2761" w:rsidP="005D2761">
            <w:pPr>
              <w:spacing w:after="0"/>
              <w:jc w:val="left"/>
              <w:rPr>
                <w:rFonts w:asciiTheme="minorHAnsi" w:hAnsiTheme="minorHAnsi" w:cstheme="minorHAnsi"/>
                <w:bCs/>
                <w:sz w:val="18"/>
                <w:szCs w:val="18"/>
              </w:rPr>
            </w:pPr>
            <w:del w:id="761" w:author="Sam Dent" w:date="2020-06-23T06:05:00Z">
              <w:r w:rsidRPr="00AE61E7">
                <w:rPr>
                  <w:rFonts w:asciiTheme="minorHAnsi" w:hAnsiTheme="minorHAnsi" w:cstheme="minorHAnsi"/>
                  <w:color w:val="000000"/>
                  <w:sz w:val="18"/>
                  <w:szCs w:val="18"/>
                </w:rPr>
                <w:delText>4.7.3 Compressed Air No-Loss Condensate Drains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25EAA83" w14:textId="67E3AF90" w:rsidR="005D2761" w:rsidRPr="00DE3F13" w:rsidRDefault="005D2761" w:rsidP="005D2761">
            <w:pPr>
              <w:spacing w:after="0"/>
              <w:jc w:val="left"/>
              <w:rPr>
                <w:rFonts w:asciiTheme="minorHAnsi" w:hAnsiTheme="minorHAnsi" w:cstheme="minorHAnsi"/>
                <w:bCs/>
                <w:sz w:val="18"/>
                <w:szCs w:val="18"/>
              </w:rPr>
            </w:pPr>
            <w:del w:id="762" w:author="Sam Dent" w:date="2020-06-23T06:05:00Z">
              <w:r w:rsidRPr="000718C8">
                <w:rPr>
                  <w:rFonts w:asciiTheme="minorHAnsi" w:hAnsiTheme="minorHAnsi" w:cstheme="minorHAnsi"/>
                  <w:bCs/>
                  <w:sz w:val="18"/>
                  <w:szCs w:val="18"/>
                </w:rPr>
                <w:delText>CI-CPA-NCLD-V03-200101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4C01F4F" w14:textId="093596B7" w:rsidR="005D2761" w:rsidRPr="003E2421" w:rsidRDefault="005D2761" w:rsidP="005D2761">
            <w:pPr>
              <w:spacing w:after="0"/>
              <w:jc w:val="center"/>
              <w:rPr>
                <w:rFonts w:asciiTheme="minorHAnsi" w:hAnsiTheme="minorHAnsi" w:cstheme="minorHAnsi"/>
                <w:bCs/>
                <w:sz w:val="18"/>
                <w:szCs w:val="18"/>
              </w:rPr>
            </w:pPr>
            <w:del w:id="763" w:author="Sam Dent" w:date="2020-06-23T06:05:00Z">
              <w:r w:rsidRPr="005179F7">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97DEA9E" w14:textId="2564058C" w:rsidR="005D2761" w:rsidRPr="0028042F" w:rsidRDefault="005D2761" w:rsidP="005D2761">
            <w:pPr>
              <w:spacing w:after="0"/>
              <w:jc w:val="left"/>
              <w:rPr>
                <w:rFonts w:asciiTheme="minorHAnsi" w:hAnsiTheme="minorHAnsi" w:cstheme="minorHAnsi"/>
                <w:color w:val="000000"/>
                <w:sz w:val="18"/>
                <w:szCs w:val="18"/>
              </w:rPr>
            </w:pPr>
            <w:del w:id="764" w:author="Sam Dent" w:date="2020-06-23T06:05:00Z">
              <w:r>
                <w:rPr>
                  <w:rFonts w:asciiTheme="minorHAnsi" w:hAnsiTheme="minorHAnsi" w:cstheme="minorHAnsi"/>
                  <w:color w:val="000000"/>
                  <w:sz w:val="18"/>
                  <w:szCs w:val="18"/>
                </w:rPr>
                <w:delText>Updated Incremental Cost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E9EB631" w14:textId="79008E67" w:rsidR="005D2761" w:rsidRPr="003E2421" w:rsidRDefault="005D2761" w:rsidP="005D2761">
            <w:pPr>
              <w:spacing w:after="0"/>
              <w:jc w:val="center"/>
              <w:rPr>
                <w:rFonts w:asciiTheme="minorHAnsi" w:hAnsiTheme="minorHAnsi" w:cstheme="minorHAnsi"/>
                <w:bCs/>
                <w:sz w:val="18"/>
                <w:szCs w:val="18"/>
              </w:rPr>
            </w:pPr>
            <w:del w:id="765" w:author="Sam Dent" w:date="2020-06-23T06:05:00Z">
              <w:r>
                <w:rPr>
                  <w:rFonts w:asciiTheme="minorHAnsi" w:hAnsiTheme="minorHAnsi" w:cstheme="minorHAnsi"/>
                  <w:bCs/>
                  <w:sz w:val="18"/>
                  <w:szCs w:val="18"/>
                </w:rPr>
                <w:delText>N/A</w:delText>
              </w:r>
            </w:del>
          </w:p>
        </w:tc>
      </w:tr>
      <w:tr w:rsidR="005D2761" w:rsidRPr="00C8138A" w14:paraId="1AE418ED"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09A16AB"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264769D" w14:textId="77777777" w:rsidR="005D2761" w:rsidRPr="00AE61E7"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3272C5F" w14:textId="09B9E979" w:rsidR="005D2761" w:rsidRPr="00AE61E7" w:rsidRDefault="005D2761" w:rsidP="005D2761">
            <w:pPr>
              <w:spacing w:after="0"/>
              <w:jc w:val="left"/>
              <w:rPr>
                <w:rFonts w:asciiTheme="minorHAnsi" w:hAnsiTheme="minorHAnsi" w:cstheme="minorHAnsi"/>
                <w:bCs/>
                <w:sz w:val="18"/>
                <w:szCs w:val="18"/>
              </w:rPr>
            </w:pPr>
            <w:del w:id="766" w:author="Sam Dent" w:date="2020-06-23T06:05:00Z">
              <w:r>
                <w:rPr>
                  <w:rFonts w:asciiTheme="minorHAnsi" w:hAnsiTheme="minorHAnsi" w:cstheme="minorHAnsi"/>
                  <w:color w:val="000000"/>
                  <w:sz w:val="18"/>
                  <w:szCs w:val="18"/>
                </w:rPr>
                <w:delText>4.7.6 Vortex Tube Thermostat</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0DDE8FE" w14:textId="3A7A87D6" w:rsidR="005D2761" w:rsidRPr="00DE3F13" w:rsidRDefault="005D2761" w:rsidP="005D2761">
            <w:pPr>
              <w:spacing w:after="0"/>
              <w:jc w:val="left"/>
              <w:rPr>
                <w:rFonts w:asciiTheme="minorHAnsi" w:hAnsiTheme="minorHAnsi" w:cstheme="minorHAnsi"/>
                <w:bCs/>
                <w:sz w:val="18"/>
                <w:szCs w:val="18"/>
              </w:rPr>
            </w:pPr>
            <w:del w:id="767" w:author="Sam Dent" w:date="2020-06-23T06:05:00Z">
              <w:r w:rsidRPr="000718C8">
                <w:rPr>
                  <w:rFonts w:asciiTheme="minorHAnsi" w:hAnsiTheme="minorHAnsi" w:cstheme="minorHAnsi"/>
                  <w:bCs/>
                  <w:sz w:val="18"/>
                  <w:szCs w:val="18"/>
                </w:rPr>
                <w:delText>CI-CPA-VTEX-V01-200101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C401FC2" w14:textId="4C7B8A6E" w:rsidR="005D2761" w:rsidRPr="003E2421" w:rsidRDefault="005D2761" w:rsidP="005D2761">
            <w:pPr>
              <w:spacing w:after="0"/>
              <w:jc w:val="center"/>
              <w:rPr>
                <w:rFonts w:asciiTheme="minorHAnsi" w:hAnsiTheme="minorHAnsi" w:cstheme="minorHAnsi"/>
                <w:bCs/>
                <w:sz w:val="18"/>
                <w:szCs w:val="18"/>
              </w:rPr>
            </w:pPr>
            <w:del w:id="768"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30F2AE5" w14:textId="65035909" w:rsidR="005D2761" w:rsidRPr="003E2421" w:rsidRDefault="005D2761" w:rsidP="005D2761">
            <w:pPr>
              <w:spacing w:after="0"/>
              <w:jc w:val="left"/>
              <w:rPr>
                <w:rFonts w:asciiTheme="minorHAnsi" w:hAnsiTheme="minorHAnsi" w:cstheme="minorHAnsi"/>
                <w:sz w:val="18"/>
                <w:szCs w:val="18"/>
              </w:rPr>
            </w:pPr>
            <w:del w:id="769"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7ED6FBA" w14:textId="5097A78B" w:rsidR="005D2761" w:rsidRPr="003E2421" w:rsidRDefault="005D2761" w:rsidP="005D2761">
            <w:pPr>
              <w:spacing w:after="0"/>
              <w:jc w:val="center"/>
              <w:rPr>
                <w:rFonts w:asciiTheme="minorHAnsi" w:hAnsiTheme="minorHAnsi" w:cstheme="minorHAnsi"/>
                <w:bCs/>
                <w:sz w:val="18"/>
                <w:szCs w:val="18"/>
              </w:rPr>
            </w:pPr>
            <w:del w:id="770" w:author="Sam Dent" w:date="2020-06-23T06:05:00Z">
              <w:r>
                <w:rPr>
                  <w:rFonts w:asciiTheme="minorHAnsi" w:hAnsiTheme="minorHAnsi" w:cstheme="minorHAnsi"/>
                  <w:bCs/>
                  <w:sz w:val="18"/>
                  <w:szCs w:val="18"/>
                </w:rPr>
                <w:delText>N/A</w:delText>
              </w:r>
            </w:del>
          </w:p>
        </w:tc>
      </w:tr>
      <w:tr w:rsidR="005D2761" w:rsidRPr="00C8138A" w14:paraId="2E0A12C6"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B9CF438"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0F51E40F" w14:textId="77777777" w:rsidR="005D2761" w:rsidRPr="00AE61E7"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3A6D383" w14:textId="5FF8EC51" w:rsidR="005D2761" w:rsidRPr="00AE61E7" w:rsidRDefault="005D2761" w:rsidP="005D2761">
            <w:pPr>
              <w:spacing w:after="0"/>
              <w:jc w:val="left"/>
              <w:rPr>
                <w:rFonts w:asciiTheme="minorHAnsi" w:hAnsiTheme="minorHAnsi" w:cstheme="minorHAnsi"/>
                <w:bCs/>
                <w:sz w:val="18"/>
                <w:szCs w:val="18"/>
              </w:rPr>
            </w:pPr>
            <w:del w:id="771" w:author="Sam Dent" w:date="2020-06-23T06:05:00Z">
              <w:r>
                <w:rPr>
                  <w:rFonts w:asciiTheme="minorHAnsi" w:hAnsiTheme="minorHAnsi" w:cstheme="minorHAnsi"/>
                  <w:bCs/>
                  <w:sz w:val="18"/>
                  <w:szCs w:val="18"/>
                </w:rPr>
                <w:delText>4.7.7 Efficient Desiccant Compressed Air Dryer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20D2E0B" w14:textId="708957C4" w:rsidR="005D2761" w:rsidRPr="00DE3F13" w:rsidRDefault="005D2761" w:rsidP="005D2761">
            <w:pPr>
              <w:spacing w:after="0"/>
              <w:jc w:val="left"/>
              <w:rPr>
                <w:rFonts w:asciiTheme="minorHAnsi" w:hAnsiTheme="minorHAnsi" w:cstheme="minorHAnsi"/>
                <w:bCs/>
                <w:sz w:val="18"/>
                <w:szCs w:val="18"/>
              </w:rPr>
            </w:pPr>
            <w:del w:id="772" w:author="Sam Dent" w:date="2020-06-23T06:05:00Z">
              <w:r w:rsidRPr="000718C8">
                <w:rPr>
                  <w:rFonts w:asciiTheme="minorHAnsi" w:hAnsiTheme="minorHAnsi" w:cstheme="minorHAnsi"/>
                  <w:bCs/>
                  <w:sz w:val="18"/>
                  <w:szCs w:val="18"/>
                </w:rPr>
                <w:delText>CI-CPA-DDRY-V01-200101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EAC3397" w14:textId="4717A107" w:rsidR="005D2761" w:rsidRPr="003E2421" w:rsidRDefault="005D2761" w:rsidP="005D2761">
            <w:pPr>
              <w:spacing w:after="0"/>
              <w:jc w:val="center"/>
              <w:rPr>
                <w:rFonts w:asciiTheme="minorHAnsi" w:hAnsiTheme="minorHAnsi" w:cstheme="minorHAnsi"/>
                <w:bCs/>
                <w:sz w:val="18"/>
                <w:szCs w:val="18"/>
              </w:rPr>
            </w:pPr>
            <w:del w:id="773"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F43E84A" w14:textId="43EBC5FF" w:rsidR="005D2761" w:rsidRPr="003E2421" w:rsidRDefault="005D2761" w:rsidP="005D2761">
            <w:pPr>
              <w:spacing w:after="0"/>
              <w:jc w:val="left"/>
              <w:rPr>
                <w:rFonts w:asciiTheme="minorHAnsi" w:hAnsiTheme="minorHAnsi" w:cstheme="minorHAnsi"/>
                <w:sz w:val="18"/>
                <w:szCs w:val="18"/>
              </w:rPr>
            </w:pPr>
            <w:del w:id="774"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B33672D" w14:textId="3C3E7A6F" w:rsidR="005D2761" w:rsidRPr="003E2421" w:rsidRDefault="005D2761" w:rsidP="005D2761">
            <w:pPr>
              <w:spacing w:after="0"/>
              <w:jc w:val="center"/>
              <w:rPr>
                <w:rFonts w:asciiTheme="minorHAnsi" w:hAnsiTheme="minorHAnsi" w:cstheme="minorHAnsi"/>
                <w:bCs/>
                <w:sz w:val="18"/>
                <w:szCs w:val="18"/>
              </w:rPr>
            </w:pPr>
            <w:del w:id="775" w:author="Sam Dent" w:date="2020-06-23T06:05:00Z">
              <w:r>
                <w:rPr>
                  <w:rFonts w:asciiTheme="minorHAnsi" w:hAnsiTheme="minorHAnsi" w:cstheme="minorHAnsi"/>
                  <w:bCs/>
                  <w:sz w:val="18"/>
                  <w:szCs w:val="18"/>
                </w:rPr>
                <w:delText>N/A</w:delText>
              </w:r>
            </w:del>
          </w:p>
        </w:tc>
      </w:tr>
      <w:tr w:rsidR="005D2761" w:rsidRPr="00C8138A" w14:paraId="5741A88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37EFF49"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4A1466B1" w14:textId="30031512" w:rsidR="005D2761" w:rsidRPr="00AE61E7" w:rsidRDefault="005D2761" w:rsidP="005D2761">
            <w:pPr>
              <w:spacing w:after="0"/>
              <w:jc w:val="center"/>
              <w:rPr>
                <w:rFonts w:asciiTheme="minorHAnsi" w:hAnsiTheme="minorHAnsi" w:cstheme="minorHAnsi"/>
                <w:bCs/>
                <w:sz w:val="18"/>
                <w:szCs w:val="18"/>
              </w:rPr>
            </w:pPr>
            <w:del w:id="776" w:author="Sam Dent" w:date="2020-06-23T06:05:00Z">
              <w:r>
                <w:rPr>
                  <w:rFonts w:asciiTheme="minorHAnsi" w:hAnsiTheme="minorHAnsi" w:cstheme="minorHAnsi"/>
                  <w:bCs/>
                  <w:sz w:val="18"/>
                  <w:szCs w:val="18"/>
                </w:rPr>
                <w:delText>4.8 Miscellaneous</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BB45F9B" w14:textId="3A67826B" w:rsidR="005D2761" w:rsidRPr="00AE61E7" w:rsidRDefault="005D2761" w:rsidP="005D2761">
            <w:pPr>
              <w:spacing w:after="0"/>
              <w:jc w:val="left"/>
              <w:rPr>
                <w:rFonts w:asciiTheme="minorHAnsi" w:hAnsiTheme="minorHAnsi" w:cstheme="minorHAnsi"/>
                <w:bCs/>
                <w:sz w:val="18"/>
                <w:szCs w:val="18"/>
              </w:rPr>
            </w:pPr>
            <w:del w:id="777" w:author="Sam Dent" w:date="2020-06-23T06:05:00Z">
              <w:r>
                <w:rPr>
                  <w:rFonts w:asciiTheme="minorHAnsi" w:hAnsiTheme="minorHAnsi" w:cstheme="minorHAnsi"/>
                  <w:bCs/>
                  <w:sz w:val="18"/>
                  <w:szCs w:val="18"/>
                </w:rPr>
                <w:delText>4.8.2 Roof Insulation for C&amp;I Facilities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1C485D7" w14:textId="6184B02C" w:rsidR="005D2761" w:rsidRPr="00DE3F13" w:rsidRDefault="005D2761" w:rsidP="005D2761">
            <w:pPr>
              <w:spacing w:after="0"/>
              <w:jc w:val="left"/>
              <w:rPr>
                <w:rFonts w:asciiTheme="minorHAnsi" w:hAnsiTheme="minorHAnsi" w:cstheme="minorHAnsi"/>
                <w:bCs/>
                <w:sz w:val="18"/>
                <w:szCs w:val="18"/>
              </w:rPr>
            </w:pPr>
            <w:del w:id="778" w:author="Sam Dent" w:date="2020-06-23T06:05:00Z">
              <w:r w:rsidRPr="000718C8">
                <w:rPr>
                  <w:rFonts w:asciiTheme="minorHAnsi" w:hAnsiTheme="minorHAnsi" w:cstheme="minorHAnsi"/>
                  <w:bCs/>
                  <w:sz w:val="18"/>
                  <w:szCs w:val="18"/>
                </w:rPr>
                <w:delText>CI-MSC-RINS-V04-200101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B4F5C5B" w14:textId="0D8C7C2E" w:rsidR="005D2761" w:rsidRPr="003E2421" w:rsidRDefault="005D2761" w:rsidP="005D2761">
            <w:pPr>
              <w:spacing w:after="0"/>
              <w:jc w:val="center"/>
              <w:rPr>
                <w:rFonts w:asciiTheme="minorHAnsi" w:hAnsiTheme="minorHAnsi" w:cstheme="minorHAnsi"/>
                <w:bCs/>
                <w:sz w:val="18"/>
                <w:szCs w:val="18"/>
              </w:rPr>
            </w:pPr>
            <w:del w:id="77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E96BAF7" w14:textId="7F9EE38C" w:rsidR="005D2761" w:rsidRPr="003E2421" w:rsidRDefault="005D2761" w:rsidP="005D2761">
            <w:pPr>
              <w:spacing w:after="0"/>
              <w:jc w:val="left"/>
              <w:rPr>
                <w:rFonts w:asciiTheme="minorHAnsi" w:hAnsiTheme="minorHAnsi" w:cstheme="minorHAnsi"/>
                <w:sz w:val="18"/>
                <w:szCs w:val="18"/>
              </w:rPr>
            </w:pPr>
            <w:del w:id="780" w:author="Sam Dent" w:date="2020-06-23T06:05:00Z">
              <w:r>
                <w:rPr>
                  <w:rFonts w:asciiTheme="minorHAnsi" w:hAnsiTheme="minorHAnsi" w:cstheme="minorHAnsi"/>
                  <w:color w:val="000000"/>
                  <w:sz w:val="18"/>
                  <w:szCs w:val="18"/>
                </w:rPr>
                <w:delText>Update to timing of IECC 2018.</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78F8080" w14:textId="6B8ED1D7" w:rsidR="005D2761" w:rsidRPr="003E2421" w:rsidRDefault="005D2761" w:rsidP="005D2761">
            <w:pPr>
              <w:spacing w:after="0"/>
              <w:jc w:val="center"/>
              <w:rPr>
                <w:rFonts w:asciiTheme="minorHAnsi" w:hAnsiTheme="minorHAnsi" w:cstheme="minorHAnsi"/>
                <w:bCs/>
                <w:sz w:val="18"/>
                <w:szCs w:val="18"/>
              </w:rPr>
            </w:pPr>
            <w:del w:id="781" w:author="Sam Dent" w:date="2020-06-23T06:05:00Z">
              <w:r>
                <w:rPr>
                  <w:rFonts w:asciiTheme="minorHAnsi" w:hAnsiTheme="minorHAnsi" w:cstheme="minorHAnsi"/>
                  <w:bCs/>
                  <w:sz w:val="18"/>
                  <w:szCs w:val="18"/>
                </w:rPr>
                <w:delText>N/A</w:delText>
              </w:r>
            </w:del>
          </w:p>
        </w:tc>
      </w:tr>
      <w:tr w:rsidR="005D2761" w:rsidRPr="00C8138A" w14:paraId="757469A8"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533A0F4"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8B29F89" w14:textId="77777777" w:rsidR="005D2761" w:rsidRPr="00AE61E7"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79F1E04" w14:textId="7C005540" w:rsidR="005D2761" w:rsidRPr="00AE61E7" w:rsidRDefault="005D2761" w:rsidP="005D2761">
            <w:pPr>
              <w:spacing w:after="0"/>
              <w:jc w:val="left"/>
              <w:rPr>
                <w:rFonts w:asciiTheme="minorHAnsi" w:hAnsiTheme="minorHAnsi" w:cstheme="minorHAnsi"/>
                <w:color w:val="000000"/>
                <w:sz w:val="18"/>
                <w:szCs w:val="18"/>
              </w:rPr>
            </w:pPr>
            <w:del w:id="782" w:author="Sam Dent" w:date="2020-06-23T06:05:00Z">
              <w:r>
                <w:rPr>
                  <w:rFonts w:asciiTheme="minorHAnsi" w:hAnsiTheme="minorHAnsi" w:cstheme="minorHAnsi"/>
                  <w:color w:val="000000"/>
                  <w:sz w:val="18"/>
                  <w:szCs w:val="18"/>
                </w:rPr>
                <w:delText>4.8.3 Computer Power Management Software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E4F51BA" w14:textId="7116351C" w:rsidR="005D2761" w:rsidRPr="000718C8" w:rsidRDefault="005D2761" w:rsidP="005D2761">
            <w:pPr>
              <w:spacing w:after="0"/>
              <w:jc w:val="left"/>
              <w:rPr>
                <w:rFonts w:asciiTheme="minorHAnsi" w:hAnsiTheme="minorHAnsi" w:cstheme="minorHAnsi"/>
                <w:bCs/>
                <w:sz w:val="18"/>
                <w:szCs w:val="18"/>
              </w:rPr>
            </w:pPr>
            <w:del w:id="783" w:author="Sam Dent" w:date="2020-06-23T06:05:00Z">
              <w:r w:rsidRPr="000718C8">
                <w:rPr>
                  <w:rFonts w:asciiTheme="minorHAnsi" w:hAnsiTheme="minorHAnsi" w:cstheme="minorHAnsi"/>
                  <w:bCs/>
                  <w:sz w:val="18"/>
                  <w:szCs w:val="18"/>
                </w:rPr>
                <w:delText>CI-MSC-CPMS-V02-200101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3FF10FC" w14:textId="1645067A" w:rsidR="005D2761" w:rsidRPr="003E2421" w:rsidRDefault="005D2761" w:rsidP="005D2761">
            <w:pPr>
              <w:spacing w:after="0"/>
              <w:jc w:val="center"/>
              <w:rPr>
                <w:rFonts w:asciiTheme="minorHAnsi" w:hAnsiTheme="minorHAnsi" w:cstheme="minorHAnsi"/>
                <w:bCs/>
                <w:sz w:val="18"/>
                <w:szCs w:val="18"/>
              </w:rPr>
            </w:pPr>
            <w:del w:id="78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B3B40CE" w14:textId="5E3444EC" w:rsidR="005D2761" w:rsidRPr="003E2421" w:rsidRDefault="005D2761" w:rsidP="005D2761">
            <w:pPr>
              <w:spacing w:after="0"/>
              <w:jc w:val="left"/>
              <w:rPr>
                <w:rFonts w:asciiTheme="minorHAnsi" w:hAnsiTheme="minorHAnsi" w:cstheme="minorHAnsi"/>
                <w:color w:val="000000"/>
                <w:sz w:val="18"/>
                <w:szCs w:val="18"/>
              </w:rPr>
            </w:pPr>
            <w:del w:id="785" w:author="Sam Dent" w:date="2020-06-23T06:05:00Z">
              <w:r>
                <w:rPr>
                  <w:rFonts w:asciiTheme="minorHAnsi" w:hAnsiTheme="minorHAnsi" w:cstheme="minorHAnsi"/>
                  <w:color w:val="000000"/>
                  <w:sz w:val="18"/>
                  <w:szCs w:val="18"/>
                </w:rPr>
                <w:delText>Major change based on newer data</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B31ED95" w14:textId="014C10FC" w:rsidR="005D2761" w:rsidRPr="003E2421" w:rsidRDefault="005D2761" w:rsidP="005D2761">
            <w:pPr>
              <w:spacing w:after="0"/>
              <w:jc w:val="center"/>
              <w:rPr>
                <w:rFonts w:asciiTheme="minorHAnsi" w:hAnsiTheme="minorHAnsi" w:cstheme="minorHAnsi"/>
                <w:bCs/>
                <w:sz w:val="18"/>
                <w:szCs w:val="18"/>
              </w:rPr>
            </w:pPr>
            <w:del w:id="786" w:author="Sam Dent" w:date="2020-06-23T06:05:00Z">
              <w:r>
                <w:rPr>
                  <w:rFonts w:asciiTheme="minorHAnsi" w:hAnsiTheme="minorHAnsi" w:cstheme="minorHAnsi"/>
                  <w:bCs/>
                  <w:sz w:val="18"/>
                  <w:szCs w:val="18"/>
                </w:rPr>
                <w:delText>Decrease</w:delText>
              </w:r>
            </w:del>
          </w:p>
        </w:tc>
      </w:tr>
      <w:tr w:rsidR="005D2761" w:rsidRPr="00C8138A" w14:paraId="3FA39521"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0CEC4BBF" w14:textId="77777777" w:rsidR="005D2761" w:rsidRPr="00AE61E7"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0229109" w14:textId="77777777" w:rsidR="005D2761" w:rsidRPr="00AE61E7"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922FE62" w14:textId="23195C24" w:rsidR="005D2761" w:rsidRPr="00AE61E7" w:rsidRDefault="005D2761" w:rsidP="005D2761">
            <w:pPr>
              <w:spacing w:after="0"/>
              <w:jc w:val="left"/>
              <w:rPr>
                <w:rFonts w:asciiTheme="minorHAnsi" w:hAnsiTheme="minorHAnsi" w:cstheme="minorHAnsi"/>
                <w:bCs/>
                <w:sz w:val="18"/>
                <w:szCs w:val="18"/>
              </w:rPr>
            </w:pPr>
            <w:del w:id="787" w:author="Sam Dent" w:date="2020-06-23T06:05:00Z">
              <w:r>
                <w:rPr>
                  <w:rFonts w:asciiTheme="minorHAnsi" w:hAnsiTheme="minorHAnsi" w:cstheme="minorHAnsi"/>
                  <w:bCs/>
                  <w:sz w:val="18"/>
                  <w:szCs w:val="18"/>
                </w:rPr>
                <w:delText>4.8.6 ENERGY STAR Computers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E85AF99" w14:textId="301EA7D5" w:rsidR="005D2761" w:rsidRPr="00DE3F13" w:rsidRDefault="005D2761" w:rsidP="005D2761">
            <w:pPr>
              <w:spacing w:after="0"/>
              <w:jc w:val="left"/>
              <w:rPr>
                <w:rFonts w:asciiTheme="minorHAnsi" w:hAnsiTheme="minorHAnsi" w:cstheme="minorHAnsi"/>
                <w:bCs/>
                <w:sz w:val="18"/>
                <w:szCs w:val="18"/>
              </w:rPr>
            </w:pPr>
            <w:del w:id="788" w:author="Sam Dent" w:date="2020-06-23T06:05:00Z">
              <w:r w:rsidRPr="000718C8">
                <w:rPr>
                  <w:rFonts w:asciiTheme="minorHAnsi" w:hAnsiTheme="minorHAnsi" w:cstheme="minorHAnsi"/>
                  <w:bCs/>
                  <w:sz w:val="18"/>
                  <w:szCs w:val="18"/>
                </w:rPr>
                <w:delText>CI-MSC-COMP-V02-200101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9AE4AB0" w14:textId="74E5D4B9" w:rsidR="005D2761" w:rsidRPr="003E2421" w:rsidRDefault="005D2761" w:rsidP="005D2761">
            <w:pPr>
              <w:spacing w:after="0"/>
              <w:jc w:val="center"/>
              <w:rPr>
                <w:rFonts w:asciiTheme="minorHAnsi" w:hAnsiTheme="minorHAnsi" w:cstheme="minorHAnsi"/>
                <w:bCs/>
                <w:sz w:val="18"/>
                <w:szCs w:val="18"/>
              </w:rPr>
            </w:pPr>
            <w:del w:id="78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E740E11" w14:textId="516D9B26" w:rsidR="005D2761" w:rsidRPr="003E2421" w:rsidRDefault="005D2761" w:rsidP="005D2761">
            <w:pPr>
              <w:spacing w:after="0"/>
              <w:jc w:val="left"/>
              <w:rPr>
                <w:rFonts w:asciiTheme="minorHAnsi" w:hAnsiTheme="minorHAnsi" w:cstheme="minorHAnsi"/>
                <w:sz w:val="18"/>
                <w:szCs w:val="18"/>
              </w:rPr>
            </w:pPr>
            <w:del w:id="790" w:author="Sam Dent" w:date="2020-06-23T06:05:00Z">
              <w:r>
                <w:rPr>
                  <w:rFonts w:asciiTheme="minorHAnsi" w:hAnsiTheme="minorHAnsi" w:cstheme="minorHAnsi"/>
                  <w:sz w:val="18"/>
                  <w:szCs w:val="18"/>
                </w:rPr>
                <w:delText xml:space="preserve">Updated ENERGY STAR, 80 Plus and Titanium specs. </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54C6AA1" w14:textId="33D36F9D" w:rsidR="005D2761" w:rsidRPr="003E2421" w:rsidRDefault="005D2761" w:rsidP="005D2761">
            <w:pPr>
              <w:spacing w:after="0"/>
              <w:jc w:val="center"/>
              <w:rPr>
                <w:rFonts w:asciiTheme="minorHAnsi" w:hAnsiTheme="minorHAnsi" w:cstheme="minorHAnsi"/>
                <w:bCs/>
                <w:sz w:val="18"/>
                <w:szCs w:val="18"/>
              </w:rPr>
            </w:pPr>
            <w:del w:id="791" w:author="Sam Dent" w:date="2020-06-23T06:05:00Z">
              <w:r>
                <w:rPr>
                  <w:rFonts w:asciiTheme="minorHAnsi" w:hAnsiTheme="minorHAnsi" w:cstheme="minorHAnsi"/>
                  <w:bCs/>
                  <w:sz w:val="18"/>
                  <w:szCs w:val="18"/>
                </w:rPr>
                <w:delText>Increase</w:delText>
              </w:r>
            </w:del>
          </w:p>
        </w:tc>
      </w:tr>
      <w:tr w:rsidR="005D2761" w:rsidRPr="00C8138A" w14:paraId="54352307"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019CE962"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BB218A2"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A67FC5B" w14:textId="3D53EDEC" w:rsidR="005D2761" w:rsidRPr="00C8138A" w:rsidRDefault="005D2761" w:rsidP="005D2761">
            <w:pPr>
              <w:spacing w:after="0"/>
              <w:jc w:val="left"/>
              <w:rPr>
                <w:rFonts w:asciiTheme="minorHAnsi" w:hAnsiTheme="minorHAnsi" w:cstheme="minorHAnsi"/>
                <w:bCs/>
                <w:sz w:val="18"/>
                <w:szCs w:val="18"/>
              </w:rPr>
            </w:pPr>
            <w:del w:id="792" w:author="Sam Dent" w:date="2020-06-23T06:05:00Z">
              <w:r>
                <w:rPr>
                  <w:rFonts w:asciiTheme="minorHAnsi" w:hAnsiTheme="minorHAnsi" w:cstheme="minorHAnsi"/>
                  <w:bCs/>
                  <w:sz w:val="18"/>
                  <w:szCs w:val="18"/>
                </w:rPr>
                <w:delText>4.8.7 Advanced Power Strip – Tier 1 Commercial</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2491E08" w14:textId="76DDFD86" w:rsidR="005D2761" w:rsidRPr="00DE3F13" w:rsidRDefault="005D2761" w:rsidP="005D2761">
            <w:pPr>
              <w:spacing w:after="0"/>
              <w:jc w:val="left"/>
              <w:rPr>
                <w:rFonts w:asciiTheme="minorHAnsi" w:hAnsiTheme="minorHAnsi" w:cstheme="minorHAnsi"/>
                <w:bCs/>
                <w:sz w:val="18"/>
                <w:szCs w:val="18"/>
              </w:rPr>
            </w:pPr>
            <w:del w:id="793" w:author="Sam Dent" w:date="2020-06-23T06:05:00Z">
              <w:r w:rsidRPr="000718C8">
                <w:rPr>
                  <w:rFonts w:asciiTheme="minorHAnsi" w:hAnsiTheme="minorHAnsi" w:cstheme="minorHAnsi"/>
                  <w:bCs/>
                  <w:sz w:val="18"/>
                  <w:szCs w:val="18"/>
                </w:rPr>
                <w:delText>CI-MSC-APSC-V03-200101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A11CCD5" w14:textId="0F9C365B" w:rsidR="005D2761" w:rsidRPr="003E2421" w:rsidRDefault="005D2761" w:rsidP="005D2761">
            <w:pPr>
              <w:spacing w:after="0"/>
              <w:jc w:val="center"/>
              <w:rPr>
                <w:rFonts w:asciiTheme="minorHAnsi" w:hAnsiTheme="minorHAnsi" w:cstheme="minorHAnsi"/>
                <w:bCs/>
                <w:sz w:val="18"/>
                <w:szCs w:val="18"/>
              </w:rPr>
            </w:pPr>
            <w:del w:id="79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7EBDC80" w14:textId="0CB82626" w:rsidR="005D2761" w:rsidRPr="003E2421" w:rsidRDefault="005D2761" w:rsidP="005D2761">
            <w:pPr>
              <w:spacing w:after="0"/>
              <w:jc w:val="left"/>
              <w:rPr>
                <w:rFonts w:asciiTheme="minorHAnsi" w:hAnsiTheme="minorHAnsi" w:cstheme="minorHAnsi"/>
                <w:sz w:val="18"/>
                <w:szCs w:val="18"/>
              </w:rPr>
            </w:pPr>
            <w:del w:id="795" w:author="Sam Dent" w:date="2020-06-23T06:05:00Z">
              <w:r>
                <w:rPr>
                  <w:rFonts w:asciiTheme="minorHAnsi" w:hAnsiTheme="minorHAnsi" w:cstheme="minorHAnsi"/>
                  <w:sz w:val="18"/>
                  <w:szCs w:val="18"/>
                </w:rPr>
                <w:delText>Clarification of reference and costs.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E76F22B" w14:textId="1EF088AD" w:rsidR="005D2761" w:rsidRPr="003E2421" w:rsidRDefault="005D2761" w:rsidP="005D2761">
            <w:pPr>
              <w:spacing w:after="0"/>
              <w:jc w:val="center"/>
              <w:rPr>
                <w:rFonts w:asciiTheme="minorHAnsi" w:hAnsiTheme="minorHAnsi" w:cstheme="minorHAnsi"/>
                <w:bCs/>
                <w:sz w:val="18"/>
                <w:szCs w:val="18"/>
              </w:rPr>
            </w:pPr>
            <w:del w:id="796" w:author="Sam Dent" w:date="2020-06-23T06:05:00Z">
              <w:r>
                <w:rPr>
                  <w:rFonts w:asciiTheme="minorHAnsi" w:hAnsiTheme="minorHAnsi" w:cstheme="minorHAnsi"/>
                  <w:bCs/>
                  <w:sz w:val="18"/>
                  <w:szCs w:val="18"/>
                </w:rPr>
                <w:delText>N/A</w:delText>
              </w:r>
            </w:del>
          </w:p>
        </w:tc>
      </w:tr>
      <w:tr w:rsidR="005D2761" w:rsidRPr="00C8138A" w14:paraId="4FEC204F"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158DA15B"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573E36B"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9E86505" w14:textId="1457FAE6" w:rsidR="005D2761" w:rsidRPr="00C8138A" w:rsidRDefault="005D2761" w:rsidP="005D2761">
            <w:pPr>
              <w:spacing w:after="0"/>
              <w:jc w:val="left"/>
              <w:rPr>
                <w:rFonts w:asciiTheme="minorHAnsi" w:hAnsiTheme="minorHAnsi" w:cstheme="minorHAnsi"/>
                <w:bCs/>
                <w:sz w:val="18"/>
                <w:szCs w:val="18"/>
              </w:rPr>
            </w:pPr>
            <w:del w:id="797" w:author="Sam Dent" w:date="2020-06-23T06:05:00Z">
              <w:r>
                <w:rPr>
                  <w:rFonts w:asciiTheme="minorHAnsi" w:hAnsiTheme="minorHAnsi" w:cstheme="minorHAnsi"/>
                  <w:bCs/>
                  <w:sz w:val="18"/>
                  <w:szCs w:val="18"/>
                </w:rPr>
                <w:delText>4.8.12 Spring-Loaded Garage Door Hinge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3787969" w14:textId="5D11F103" w:rsidR="005D2761" w:rsidRPr="00DE3F13" w:rsidRDefault="005D2761" w:rsidP="005D2761">
            <w:pPr>
              <w:spacing w:after="0"/>
              <w:jc w:val="left"/>
              <w:rPr>
                <w:rFonts w:asciiTheme="minorHAnsi" w:hAnsiTheme="minorHAnsi" w:cstheme="minorHAnsi"/>
                <w:bCs/>
                <w:sz w:val="18"/>
                <w:szCs w:val="18"/>
              </w:rPr>
            </w:pPr>
            <w:del w:id="798" w:author="Sam Dent" w:date="2020-06-23T06:05:00Z">
              <w:r w:rsidRPr="000718C8">
                <w:rPr>
                  <w:rFonts w:asciiTheme="minorHAnsi" w:hAnsiTheme="minorHAnsi" w:cstheme="minorHAnsi"/>
                  <w:bCs/>
                  <w:sz w:val="18"/>
                  <w:szCs w:val="18"/>
                </w:rPr>
                <w:delText>CI-MSC-SLDH-V01-200101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FD69015" w14:textId="1E7DD99C" w:rsidR="005D2761" w:rsidRPr="003E2421" w:rsidRDefault="005D2761" w:rsidP="005D2761">
            <w:pPr>
              <w:spacing w:after="0"/>
              <w:jc w:val="center"/>
              <w:rPr>
                <w:rFonts w:asciiTheme="minorHAnsi" w:hAnsiTheme="minorHAnsi" w:cstheme="minorHAnsi"/>
                <w:bCs/>
                <w:sz w:val="18"/>
                <w:szCs w:val="18"/>
              </w:rPr>
            </w:pPr>
            <w:del w:id="799"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5622E6E" w14:textId="1444625A" w:rsidR="005D2761" w:rsidRPr="003E2421" w:rsidRDefault="005D2761" w:rsidP="005D2761">
            <w:pPr>
              <w:spacing w:after="0"/>
              <w:jc w:val="left"/>
              <w:rPr>
                <w:rFonts w:asciiTheme="minorHAnsi" w:hAnsiTheme="minorHAnsi" w:cstheme="minorHAnsi"/>
                <w:sz w:val="18"/>
                <w:szCs w:val="18"/>
              </w:rPr>
            </w:pPr>
            <w:del w:id="800"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29BD94D" w14:textId="57DB5478" w:rsidR="005D2761" w:rsidRPr="003E2421" w:rsidRDefault="005D2761" w:rsidP="005D2761">
            <w:pPr>
              <w:spacing w:after="0"/>
              <w:jc w:val="center"/>
              <w:rPr>
                <w:rFonts w:asciiTheme="minorHAnsi" w:hAnsiTheme="minorHAnsi" w:cstheme="minorHAnsi"/>
                <w:bCs/>
                <w:sz w:val="18"/>
                <w:szCs w:val="18"/>
              </w:rPr>
            </w:pPr>
            <w:del w:id="801" w:author="Sam Dent" w:date="2020-06-23T06:05:00Z">
              <w:r>
                <w:rPr>
                  <w:rFonts w:asciiTheme="minorHAnsi" w:hAnsiTheme="minorHAnsi" w:cstheme="minorHAnsi"/>
                  <w:bCs/>
                  <w:sz w:val="18"/>
                  <w:szCs w:val="18"/>
                </w:rPr>
                <w:delText>N/A</w:delText>
              </w:r>
            </w:del>
          </w:p>
        </w:tc>
      </w:tr>
      <w:tr w:rsidR="005D2761" w:rsidRPr="00C8138A" w14:paraId="08369834"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7EF85543"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7EBDA50"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E22E2FD" w14:textId="34427D2D" w:rsidR="005D2761" w:rsidRDefault="005D2761" w:rsidP="005D2761">
            <w:pPr>
              <w:spacing w:after="0"/>
              <w:jc w:val="left"/>
              <w:rPr>
                <w:rFonts w:asciiTheme="minorHAnsi" w:hAnsiTheme="minorHAnsi" w:cstheme="minorHAnsi"/>
                <w:bCs/>
                <w:sz w:val="18"/>
                <w:szCs w:val="18"/>
              </w:rPr>
            </w:pPr>
            <w:del w:id="802" w:author="Sam Dent" w:date="2020-06-23T06:05:00Z">
              <w:r>
                <w:rPr>
                  <w:rFonts w:asciiTheme="minorHAnsi" w:hAnsiTheme="minorHAnsi" w:cstheme="minorHAnsi"/>
                  <w:bCs/>
                  <w:sz w:val="18"/>
                  <w:szCs w:val="18"/>
                </w:rPr>
                <w:delText>4.8.13 Variable Speed Drives for Process Fans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B6AD908" w14:textId="7DEE265B" w:rsidR="005D2761" w:rsidRPr="00DE3F13" w:rsidRDefault="005D2761" w:rsidP="005D2761">
            <w:pPr>
              <w:spacing w:after="0"/>
              <w:jc w:val="left"/>
              <w:rPr>
                <w:rFonts w:asciiTheme="minorHAnsi" w:hAnsiTheme="minorHAnsi" w:cstheme="minorHAnsi"/>
                <w:bCs/>
                <w:sz w:val="18"/>
                <w:szCs w:val="18"/>
              </w:rPr>
            </w:pPr>
            <w:del w:id="803" w:author="Sam Dent" w:date="2020-06-23T06:05:00Z">
              <w:r w:rsidRPr="000718C8">
                <w:rPr>
                  <w:rFonts w:asciiTheme="minorHAnsi" w:hAnsiTheme="minorHAnsi" w:cstheme="minorHAnsi"/>
                  <w:bCs/>
                  <w:sz w:val="18"/>
                  <w:szCs w:val="18"/>
                </w:rPr>
                <w:delText>CI-MSC-VSDP-V01-200101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D14C892" w14:textId="507A4677" w:rsidR="005D2761" w:rsidRPr="003E2421" w:rsidRDefault="005D2761" w:rsidP="005D2761">
            <w:pPr>
              <w:spacing w:after="0"/>
              <w:jc w:val="center"/>
              <w:rPr>
                <w:rFonts w:asciiTheme="minorHAnsi" w:hAnsiTheme="minorHAnsi" w:cstheme="minorHAnsi"/>
                <w:bCs/>
                <w:sz w:val="18"/>
                <w:szCs w:val="18"/>
              </w:rPr>
            </w:pPr>
            <w:del w:id="804"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15F5983" w14:textId="724B5EA1" w:rsidR="005D2761" w:rsidRPr="003E2421" w:rsidRDefault="005D2761" w:rsidP="005D2761">
            <w:pPr>
              <w:spacing w:after="0"/>
              <w:jc w:val="left"/>
              <w:rPr>
                <w:rFonts w:asciiTheme="minorHAnsi" w:hAnsiTheme="minorHAnsi" w:cstheme="minorHAnsi"/>
                <w:sz w:val="18"/>
                <w:szCs w:val="18"/>
              </w:rPr>
            </w:pPr>
            <w:del w:id="805"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1F9D394" w14:textId="0E41183C" w:rsidR="005D2761" w:rsidRPr="003E2421" w:rsidRDefault="005D2761" w:rsidP="005D2761">
            <w:pPr>
              <w:spacing w:after="0"/>
              <w:jc w:val="center"/>
              <w:rPr>
                <w:rFonts w:asciiTheme="minorHAnsi" w:hAnsiTheme="minorHAnsi" w:cstheme="minorHAnsi"/>
                <w:bCs/>
                <w:sz w:val="18"/>
                <w:szCs w:val="18"/>
              </w:rPr>
            </w:pPr>
            <w:del w:id="806" w:author="Sam Dent" w:date="2020-06-23T06:05:00Z">
              <w:r>
                <w:rPr>
                  <w:rFonts w:asciiTheme="minorHAnsi" w:hAnsiTheme="minorHAnsi" w:cstheme="minorHAnsi"/>
                  <w:bCs/>
                  <w:sz w:val="18"/>
                  <w:szCs w:val="18"/>
                </w:rPr>
                <w:delText>N/A</w:delText>
              </w:r>
            </w:del>
          </w:p>
        </w:tc>
      </w:tr>
      <w:tr w:rsidR="005D2761" w:rsidRPr="00C8138A" w14:paraId="079D351D"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1D2ED998"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95E51DE"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2778D96" w14:textId="69E814AC" w:rsidR="005D2761" w:rsidRDefault="005D2761" w:rsidP="005D2761">
            <w:pPr>
              <w:spacing w:after="0"/>
              <w:jc w:val="left"/>
              <w:rPr>
                <w:rFonts w:asciiTheme="minorHAnsi" w:hAnsiTheme="minorHAnsi" w:cstheme="minorHAnsi"/>
                <w:bCs/>
                <w:sz w:val="18"/>
                <w:szCs w:val="18"/>
              </w:rPr>
            </w:pPr>
            <w:del w:id="807" w:author="Sam Dent" w:date="2020-06-23T06:05:00Z">
              <w:r>
                <w:rPr>
                  <w:rFonts w:asciiTheme="minorHAnsi" w:hAnsiTheme="minorHAnsi" w:cstheme="minorHAnsi"/>
                  <w:bCs/>
                  <w:sz w:val="18"/>
                  <w:szCs w:val="18"/>
                </w:rPr>
                <w:delText>4.8.14 Low Flow Toilet and Urinals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F7F8876" w14:textId="3C88DF37" w:rsidR="005D2761" w:rsidRPr="00DE3F13" w:rsidRDefault="005D2761" w:rsidP="005D2761">
            <w:pPr>
              <w:spacing w:after="0"/>
              <w:jc w:val="left"/>
              <w:rPr>
                <w:rFonts w:asciiTheme="minorHAnsi" w:hAnsiTheme="minorHAnsi" w:cstheme="minorHAnsi"/>
                <w:bCs/>
                <w:sz w:val="18"/>
                <w:szCs w:val="18"/>
              </w:rPr>
            </w:pPr>
            <w:del w:id="808" w:author="Sam Dent" w:date="2020-06-23T06:05:00Z">
              <w:r w:rsidRPr="000718C8">
                <w:rPr>
                  <w:rFonts w:asciiTheme="minorHAnsi" w:hAnsiTheme="minorHAnsi" w:cstheme="minorHAnsi"/>
                  <w:bCs/>
                  <w:sz w:val="18"/>
                  <w:szCs w:val="18"/>
                </w:rPr>
                <w:delText>CI-MSC-LFTU-V01-200101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AA2EFF5" w14:textId="2B216E15" w:rsidR="005D2761" w:rsidRPr="003E2421" w:rsidRDefault="005D2761" w:rsidP="005D2761">
            <w:pPr>
              <w:spacing w:after="0"/>
              <w:jc w:val="center"/>
              <w:rPr>
                <w:rFonts w:asciiTheme="minorHAnsi" w:hAnsiTheme="minorHAnsi" w:cstheme="minorHAnsi"/>
                <w:bCs/>
                <w:sz w:val="18"/>
                <w:szCs w:val="18"/>
              </w:rPr>
            </w:pPr>
            <w:del w:id="809"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7DC62B9" w14:textId="395C75D6" w:rsidR="005D2761" w:rsidRPr="003E2421" w:rsidRDefault="005D2761" w:rsidP="005D2761">
            <w:pPr>
              <w:spacing w:after="0"/>
              <w:jc w:val="left"/>
              <w:rPr>
                <w:rFonts w:asciiTheme="minorHAnsi" w:hAnsiTheme="minorHAnsi" w:cstheme="minorHAnsi"/>
                <w:sz w:val="18"/>
                <w:szCs w:val="18"/>
              </w:rPr>
            </w:pPr>
            <w:del w:id="810"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CC40914" w14:textId="75C8F499" w:rsidR="005D2761" w:rsidRPr="003E2421" w:rsidRDefault="005D2761" w:rsidP="005D2761">
            <w:pPr>
              <w:spacing w:after="0"/>
              <w:jc w:val="center"/>
              <w:rPr>
                <w:rFonts w:asciiTheme="minorHAnsi" w:hAnsiTheme="minorHAnsi" w:cstheme="minorHAnsi"/>
                <w:bCs/>
                <w:sz w:val="18"/>
                <w:szCs w:val="18"/>
              </w:rPr>
            </w:pPr>
            <w:del w:id="811" w:author="Sam Dent" w:date="2020-06-23T06:05:00Z">
              <w:r>
                <w:rPr>
                  <w:rFonts w:asciiTheme="minorHAnsi" w:hAnsiTheme="minorHAnsi" w:cstheme="minorHAnsi"/>
                  <w:bCs/>
                  <w:sz w:val="18"/>
                  <w:szCs w:val="18"/>
                </w:rPr>
                <w:delText>N/A</w:delText>
              </w:r>
            </w:del>
          </w:p>
        </w:tc>
      </w:tr>
      <w:tr w:rsidR="005D2761" w:rsidRPr="00C8138A" w14:paraId="7798D2C5"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4DA9AC8B"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14D37FA"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A691F61" w14:textId="73BCBA16" w:rsidR="005D2761" w:rsidRDefault="005D2761" w:rsidP="005D2761">
            <w:pPr>
              <w:spacing w:after="0"/>
              <w:jc w:val="left"/>
              <w:rPr>
                <w:rFonts w:asciiTheme="minorHAnsi" w:hAnsiTheme="minorHAnsi" w:cstheme="minorHAnsi"/>
                <w:bCs/>
                <w:sz w:val="18"/>
                <w:szCs w:val="18"/>
              </w:rPr>
            </w:pPr>
            <w:del w:id="812" w:author="Sam Dent" w:date="2020-06-23T06:05:00Z">
              <w:r>
                <w:rPr>
                  <w:rFonts w:asciiTheme="minorHAnsi" w:hAnsiTheme="minorHAnsi" w:cstheme="minorHAnsi"/>
                  <w:bCs/>
                  <w:sz w:val="18"/>
                  <w:szCs w:val="18"/>
                </w:rPr>
                <w:delText>4.8.15 Smart Irrigation Controls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DE5907F" w14:textId="4D57B5E3" w:rsidR="005D2761" w:rsidRPr="00DE3F13" w:rsidRDefault="005D2761" w:rsidP="005D2761">
            <w:pPr>
              <w:spacing w:after="0"/>
              <w:jc w:val="left"/>
              <w:rPr>
                <w:rFonts w:asciiTheme="minorHAnsi" w:hAnsiTheme="minorHAnsi" w:cstheme="minorHAnsi"/>
                <w:bCs/>
                <w:sz w:val="18"/>
                <w:szCs w:val="18"/>
              </w:rPr>
            </w:pPr>
            <w:del w:id="813" w:author="Sam Dent" w:date="2020-06-23T06:05:00Z">
              <w:r w:rsidRPr="000718C8">
                <w:rPr>
                  <w:rFonts w:asciiTheme="minorHAnsi" w:hAnsiTheme="minorHAnsi" w:cstheme="minorHAnsi"/>
                  <w:bCs/>
                  <w:sz w:val="18"/>
                  <w:szCs w:val="18"/>
                </w:rPr>
                <w:delText>CI-MSC-SIRC-V01-200101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AE54FAF" w14:textId="214E2114" w:rsidR="005D2761" w:rsidRPr="003E2421" w:rsidRDefault="005D2761" w:rsidP="005D2761">
            <w:pPr>
              <w:spacing w:after="0"/>
              <w:jc w:val="center"/>
              <w:rPr>
                <w:rFonts w:asciiTheme="minorHAnsi" w:hAnsiTheme="minorHAnsi" w:cstheme="minorHAnsi"/>
                <w:bCs/>
                <w:sz w:val="18"/>
                <w:szCs w:val="18"/>
              </w:rPr>
            </w:pPr>
            <w:del w:id="814"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A2ED240" w14:textId="22FEBAB9" w:rsidR="005D2761" w:rsidRPr="003E2421" w:rsidRDefault="005D2761" w:rsidP="005D2761">
            <w:pPr>
              <w:spacing w:after="0"/>
              <w:jc w:val="left"/>
              <w:rPr>
                <w:rFonts w:asciiTheme="minorHAnsi" w:hAnsiTheme="minorHAnsi" w:cstheme="minorHAnsi"/>
                <w:sz w:val="18"/>
                <w:szCs w:val="18"/>
              </w:rPr>
            </w:pPr>
            <w:del w:id="815"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144CDD2" w14:textId="076E0692" w:rsidR="005D2761" w:rsidRPr="003E2421" w:rsidRDefault="005D2761" w:rsidP="005D2761">
            <w:pPr>
              <w:spacing w:after="0"/>
              <w:jc w:val="center"/>
              <w:rPr>
                <w:rFonts w:asciiTheme="minorHAnsi" w:hAnsiTheme="minorHAnsi" w:cstheme="minorHAnsi"/>
                <w:bCs/>
                <w:sz w:val="18"/>
                <w:szCs w:val="18"/>
              </w:rPr>
            </w:pPr>
            <w:del w:id="816" w:author="Sam Dent" w:date="2020-06-23T06:05:00Z">
              <w:r>
                <w:rPr>
                  <w:rFonts w:asciiTheme="minorHAnsi" w:hAnsiTheme="minorHAnsi" w:cstheme="minorHAnsi"/>
                  <w:bCs/>
                  <w:sz w:val="18"/>
                  <w:szCs w:val="18"/>
                </w:rPr>
                <w:delText>N/A</w:delText>
              </w:r>
            </w:del>
          </w:p>
        </w:tc>
      </w:tr>
      <w:tr w:rsidR="005D2761" w:rsidRPr="00C8138A" w14:paraId="4F7AFA8A" w14:textId="77777777" w:rsidTr="00405FFB">
        <w:trPr>
          <w:trHeight w:val="20"/>
          <w:jc w:val="center"/>
        </w:trPr>
        <w:tc>
          <w:tcPr>
            <w:tcW w:w="1157" w:type="dxa"/>
            <w:vMerge/>
            <w:tcBorders>
              <w:left w:val="single" w:sz="4" w:space="0" w:color="auto"/>
              <w:bottom w:val="single" w:sz="4" w:space="0" w:color="auto"/>
              <w:right w:val="single" w:sz="4" w:space="0" w:color="auto"/>
            </w:tcBorders>
            <w:shd w:val="clear" w:color="auto" w:fill="auto"/>
            <w:noWrap/>
            <w:vAlign w:val="center"/>
          </w:tcPr>
          <w:p w14:paraId="3A18F3DA"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6A4FC151"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0B83970" w14:textId="1FFB3E18" w:rsidR="005D2761" w:rsidRDefault="005D2761" w:rsidP="005D2761">
            <w:pPr>
              <w:spacing w:after="0"/>
              <w:jc w:val="left"/>
              <w:rPr>
                <w:rFonts w:asciiTheme="minorHAnsi" w:hAnsiTheme="minorHAnsi" w:cstheme="minorHAnsi"/>
                <w:bCs/>
                <w:sz w:val="18"/>
                <w:szCs w:val="18"/>
              </w:rPr>
            </w:pPr>
            <w:del w:id="817" w:author="Sam Dent" w:date="2020-06-23T06:05:00Z">
              <w:r>
                <w:rPr>
                  <w:rFonts w:asciiTheme="minorHAnsi" w:hAnsiTheme="minorHAnsi" w:cstheme="minorHAnsi"/>
                  <w:bCs/>
                  <w:sz w:val="18"/>
                  <w:szCs w:val="18"/>
                </w:rPr>
                <w:delText>4.8.16 Commercial Weather Stripping</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6803E94" w14:textId="7715F23E" w:rsidR="005D2761" w:rsidRPr="00DE3F13" w:rsidRDefault="005D2761" w:rsidP="005D2761">
            <w:pPr>
              <w:spacing w:after="0"/>
              <w:jc w:val="left"/>
              <w:rPr>
                <w:rFonts w:asciiTheme="minorHAnsi" w:hAnsiTheme="minorHAnsi" w:cstheme="minorHAnsi"/>
                <w:bCs/>
                <w:sz w:val="18"/>
                <w:szCs w:val="18"/>
              </w:rPr>
            </w:pPr>
            <w:del w:id="818" w:author="Sam Dent" w:date="2020-06-23T06:05:00Z">
              <w:r w:rsidRPr="000718C8">
                <w:rPr>
                  <w:rFonts w:asciiTheme="minorHAnsi" w:hAnsiTheme="minorHAnsi" w:cstheme="minorHAnsi"/>
                  <w:bCs/>
                  <w:sz w:val="18"/>
                  <w:szCs w:val="18"/>
                </w:rPr>
                <w:delText>CI-MSC-WTST-V01-200101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0ED72C9" w14:textId="3E845DF9" w:rsidR="005D2761" w:rsidRPr="003E2421" w:rsidRDefault="005D2761" w:rsidP="005D2761">
            <w:pPr>
              <w:spacing w:after="0"/>
              <w:jc w:val="center"/>
              <w:rPr>
                <w:rFonts w:asciiTheme="minorHAnsi" w:hAnsiTheme="minorHAnsi" w:cstheme="minorHAnsi"/>
                <w:bCs/>
                <w:sz w:val="18"/>
                <w:szCs w:val="18"/>
              </w:rPr>
            </w:pPr>
            <w:del w:id="819"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0593348" w14:textId="52E53739" w:rsidR="005D2761" w:rsidRPr="003E2421" w:rsidRDefault="005D2761" w:rsidP="005D2761">
            <w:pPr>
              <w:spacing w:after="0"/>
              <w:jc w:val="left"/>
              <w:rPr>
                <w:rFonts w:asciiTheme="minorHAnsi" w:hAnsiTheme="minorHAnsi" w:cstheme="minorHAnsi"/>
                <w:sz w:val="18"/>
                <w:szCs w:val="18"/>
              </w:rPr>
            </w:pPr>
            <w:del w:id="820"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91115B7" w14:textId="2A3BCAF1" w:rsidR="005D2761" w:rsidRPr="003E2421" w:rsidRDefault="005D2761" w:rsidP="005D2761">
            <w:pPr>
              <w:spacing w:after="0"/>
              <w:jc w:val="center"/>
              <w:rPr>
                <w:rFonts w:asciiTheme="minorHAnsi" w:hAnsiTheme="minorHAnsi" w:cstheme="minorHAnsi"/>
                <w:bCs/>
                <w:sz w:val="18"/>
                <w:szCs w:val="18"/>
              </w:rPr>
            </w:pPr>
            <w:del w:id="821" w:author="Sam Dent" w:date="2020-06-23T06:05:00Z">
              <w:r>
                <w:rPr>
                  <w:rFonts w:asciiTheme="minorHAnsi" w:hAnsiTheme="minorHAnsi" w:cstheme="minorHAnsi"/>
                  <w:bCs/>
                  <w:sz w:val="18"/>
                  <w:szCs w:val="18"/>
                </w:rPr>
                <w:delText>N/A</w:delText>
              </w:r>
            </w:del>
          </w:p>
        </w:tc>
      </w:tr>
      <w:tr w:rsidR="005D2761" w:rsidRPr="00C8138A" w14:paraId="4176E163" w14:textId="77777777" w:rsidTr="0028042F">
        <w:trPr>
          <w:trHeight w:val="20"/>
          <w:jc w:val="center"/>
        </w:trPr>
        <w:tc>
          <w:tcPr>
            <w:tcW w:w="12685" w:type="dxa"/>
            <w:gridSpan w:val="7"/>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24D6047C" w14:textId="77777777" w:rsidR="005D2761" w:rsidRPr="00DE3F13" w:rsidRDefault="005D2761" w:rsidP="005D2761">
            <w:pPr>
              <w:spacing w:after="0"/>
              <w:jc w:val="left"/>
              <w:rPr>
                <w:rFonts w:asciiTheme="minorHAnsi" w:hAnsiTheme="minorHAnsi" w:cstheme="minorHAnsi"/>
                <w:bCs/>
                <w:sz w:val="18"/>
                <w:szCs w:val="18"/>
              </w:rPr>
            </w:pPr>
          </w:p>
        </w:tc>
      </w:tr>
      <w:tr w:rsidR="005D2761" w:rsidRPr="00C8138A" w14:paraId="3C77BCE2" w14:textId="77777777" w:rsidTr="00405FFB">
        <w:trPr>
          <w:trHeight w:val="20"/>
          <w:jc w:val="center"/>
        </w:trPr>
        <w:tc>
          <w:tcPr>
            <w:tcW w:w="1157" w:type="dxa"/>
            <w:vMerge w:val="restart"/>
            <w:tcBorders>
              <w:top w:val="single" w:sz="4" w:space="0" w:color="auto"/>
              <w:left w:val="single" w:sz="4" w:space="0" w:color="auto"/>
              <w:right w:val="single" w:sz="4" w:space="0" w:color="auto"/>
            </w:tcBorders>
            <w:shd w:val="clear" w:color="auto" w:fill="auto"/>
            <w:noWrap/>
            <w:vAlign w:val="center"/>
          </w:tcPr>
          <w:p w14:paraId="08B172BA" w14:textId="3FF4C665" w:rsidR="005D2761" w:rsidRPr="00C8138A" w:rsidRDefault="005D2761" w:rsidP="005D2761">
            <w:pPr>
              <w:spacing w:after="0"/>
              <w:jc w:val="center"/>
              <w:rPr>
                <w:rFonts w:asciiTheme="minorHAnsi" w:hAnsiTheme="minorHAnsi" w:cstheme="minorHAnsi"/>
                <w:bCs/>
                <w:sz w:val="18"/>
                <w:szCs w:val="18"/>
              </w:rPr>
            </w:pPr>
            <w:del w:id="822" w:author="Sam Dent" w:date="2020-06-23T06:05:00Z">
              <w:r>
                <w:rPr>
                  <w:rFonts w:asciiTheme="minorHAnsi" w:hAnsiTheme="minorHAnsi" w:cstheme="minorHAnsi"/>
                  <w:bCs/>
                  <w:sz w:val="18"/>
                  <w:szCs w:val="18"/>
                </w:rPr>
                <w:delText>Volume 3: Residential</w:delText>
              </w:r>
            </w:del>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1A8B024B" w14:textId="1EF534BC" w:rsidR="005D2761" w:rsidRPr="00C8138A" w:rsidRDefault="005D2761" w:rsidP="005D2761">
            <w:pPr>
              <w:spacing w:after="0"/>
              <w:jc w:val="center"/>
              <w:rPr>
                <w:rFonts w:asciiTheme="minorHAnsi" w:hAnsiTheme="minorHAnsi" w:cstheme="minorHAnsi"/>
                <w:bCs/>
                <w:sz w:val="18"/>
                <w:szCs w:val="18"/>
              </w:rPr>
            </w:pPr>
            <w:del w:id="823" w:author="Sam Dent" w:date="2020-06-23T06:05:00Z">
              <w:r>
                <w:rPr>
                  <w:rFonts w:asciiTheme="minorHAnsi" w:hAnsiTheme="minorHAnsi" w:cstheme="minorHAnsi"/>
                  <w:bCs/>
                  <w:sz w:val="18"/>
                  <w:szCs w:val="18"/>
                </w:rPr>
                <w:delText>5.1 Appliances</w:delText>
              </w:r>
            </w:del>
          </w:p>
        </w:tc>
        <w:tc>
          <w:tcPr>
            <w:tcW w:w="1889" w:type="dxa"/>
            <w:tcBorders>
              <w:top w:val="single" w:sz="4" w:space="0" w:color="auto"/>
              <w:left w:val="single" w:sz="4" w:space="0" w:color="auto"/>
              <w:right w:val="single" w:sz="4" w:space="0" w:color="auto"/>
            </w:tcBorders>
            <w:shd w:val="clear" w:color="auto" w:fill="auto"/>
            <w:vAlign w:val="center"/>
          </w:tcPr>
          <w:p w14:paraId="61E3BDFA" w14:textId="69D156A0" w:rsidR="005D2761" w:rsidRPr="00D0469A" w:rsidRDefault="005D2761" w:rsidP="005D2761">
            <w:pPr>
              <w:spacing w:after="0"/>
              <w:jc w:val="left"/>
              <w:rPr>
                <w:rFonts w:asciiTheme="minorHAnsi" w:hAnsiTheme="minorHAnsi" w:cstheme="minorHAnsi"/>
                <w:bCs/>
                <w:sz w:val="18"/>
                <w:szCs w:val="18"/>
              </w:rPr>
            </w:pPr>
            <w:del w:id="824" w:author="Sam Dent" w:date="2020-06-23T06:05:00Z">
              <w:r>
                <w:rPr>
                  <w:rFonts w:asciiTheme="minorHAnsi" w:hAnsiTheme="minorHAnsi" w:cstheme="minorHAnsi"/>
                  <w:bCs/>
                  <w:sz w:val="18"/>
                  <w:szCs w:val="18"/>
                </w:rPr>
                <w:delText>5.1.1 ENERGY STAR Air Purifier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8FC0BA4" w14:textId="0E4E3845" w:rsidR="005D2761" w:rsidRPr="00D0469A" w:rsidRDefault="005D2761" w:rsidP="005D2761">
            <w:pPr>
              <w:spacing w:after="0"/>
              <w:jc w:val="left"/>
              <w:rPr>
                <w:rFonts w:asciiTheme="minorHAnsi" w:hAnsiTheme="minorHAnsi" w:cstheme="minorHAnsi"/>
                <w:bCs/>
                <w:sz w:val="18"/>
                <w:szCs w:val="18"/>
              </w:rPr>
            </w:pPr>
            <w:del w:id="825" w:author="Sam Dent" w:date="2020-06-23T06:05:00Z">
              <w:r w:rsidRPr="00D57FB7">
                <w:rPr>
                  <w:rFonts w:asciiTheme="minorHAnsi" w:hAnsiTheme="minorHAnsi" w:cstheme="minorHAnsi"/>
                  <w:bCs/>
                  <w:sz w:val="18"/>
                  <w:szCs w:val="18"/>
                </w:rPr>
                <w:delText>RS-APL-ESAP-V03-200601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8577B06" w14:textId="32AF68A4" w:rsidR="005D2761" w:rsidRPr="003E2421" w:rsidRDefault="005D2761" w:rsidP="005D2761">
            <w:pPr>
              <w:spacing w:after="0"/>
              <w:jc w:val="center"/>
              <w:rPr>
                <w:rFonts w:asciiTheme="minorHAnsi" w:hAnsiTheme="minorHAnsi" w:cstheme="minorHAnsi"/>
                <w:bCs/>
                <w:sz w:val="18"/>
                <w:szCs w:val="18"/>
              </w:rPr>
            </w:pPr>
            <w:del w:id="82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F179D79" w14:textId="7AF20B7B" w:rsidR="005D2761" w:rsidRPr="003E2421" w:rsidRDefault="005D2761" w:rsidP="005D2761">
            <w:pPr>
              <w:spacing w:after="0"/>
              <w:jc w:val="left"/>
              <w:rPr>
                <w:rFonts w:asciiTheme="minorHAnsi" w:hAnsiTheme="minorHAnsi" w:cstheme="minorHAnsi"/>
                <w:sz w:val="18"/>
                <w:szCs w:val="18"/>
              </w:rPr>
            </w:pPr>
            <w:del w:id="827" w:author="Sam Dent" w:date="2020-06-23T06:05:00Z">
              <w:r>
                <w:rPr>
                  <w:rFonts w:asciiTheme="minorHAnsi" w:hAnsiTheme="minorHAnsi" w:cstheme="minorHAnsi"/>
                  <w:sz w:val="18"/>
                  <w:szCs w:val="18"/>
                </w:rPr>
                <w:delText>Clarification of Coincidence Factor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8011461" w14:textId="7B72B761" w:rsidR="005D2761" w:rsidRPr="003E2421" w:rsidRDefault="005D2761" w:rsidP="005D2761">
            <w:pPr>
              <w:spacing w:after="0"/>
              <w:jc w:val="center"/>
              <w:rPr>
                <w:rFonts w:asciiTheme="minorHAnsi" w:hAnsiTheme="minorHAnsi" w:cstheme="minorHAnsi"/>
                <w:bCs/>
                <w:sz w:val="18"/>
                <w:szCs w:val="18"/>
              </w:rPr>
            </w:pPr>
            <w:del w:id="828" w:author="Sam Dent" w:date="2020-06-23T06:05:00Z">
              <w:r>
                <w:rPr>
                  <w:rFonts w:asciiTheme="minorHAnsi" w:hAnsiTheme="minorHAnsi" w:cstheme="minorHAnsi"/>
                  <w:bCs/>
                  <w:sz w:val="18"/>
                  <w:szCs w:val="18"/>
                </w:rPr>
                <w:delText>N/A</w:delText>
              </w:r>
            </w:del>
          </w:p>
        </w:tc>
      </w:tr>
      <w:tr w:rsidR="005D2761" w:rsidRPr="00C8138A" w14:paraId="48F6F414"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229AB3D7"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3F1F342" w14:textId="77777777" w:rsidR="005D2761" w:rsidRPr="00C8138A" w:rsidRDefault="005D2761" w:rsidP="005D2761">
            <w:pPr>
              <w:spacing w:after="0"/>
              <w:jc w:val="center"/>
              <w:rPr>
                <w:rFonts w:asciiTheme="minorHAnsi" w:hAnsiTheme="minorHAnsi" w:cstheme="minorHAnsi"/>
                <w:bCs/>
                <w:sz w:val="18"/>
                <w:szCs w:val="18"/>
              </w:rPr>
            </w:pPr>
          </w:p>
        </w:tc>
        <w:tc>
          <w:tcPr>
            <w:tcW w:w="1889" w:type="dxa"/>
            <w:vMerge w:val="restart"/>
            <w:tcBorders>
              <w:left w:val="single" w:sz="4" w:space="0" w:color="auto"/>
              <w:right w:val="single" w:sz="4" w:space="0" w:color="auto"/>
            </w:tcBorders>
            <w:shd w:val="clear" w:color="auto" w:fill="auto"/>
            <w:vAlign w:val="center"/>
          </w:tcPr>
          <w:p w14:paraId="140DEEA4" w14:textId="0F49C10A" w:rsidR="005D2761" w:rsidRPr="00D0469A" w:rsidRDefault="005D2761" w:rsidP="005D2761">
            <w:pPr>
              <w:spacing w:after="0"/>
              <w:jc w:val="left"/>
              <w:rPr>
                <w:color w:val="000000"/>
                <w:sz w:val="18"/>
                <w:szCs w:val="18"/>
              </w:rPr>
            </w:pPr>
            <w:del w:id="829" w:author="Sam Dent" w:date="2020-06-23T06:05:00Z">
              <w:r>
                <w:rPr>
                  <w:color w:val="000000"/>
                  <w:sz w:val="18"/>
                  <w:szCs w:val="18"/>
                </w:rPr>
                <w:delText>5.1.2 ENERGY STAR Clothes Washer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88BDE0" w14:textId="25AA3F43" w:rsidR="005D2761" w:rsidRPr="00D0469A" w:rsidRDefault="005D2761" w:rsidP="005D2761">
            <w:pPr>
              <w:spacing w:after="0"/>
              <w:jc w:val="left"/>
              <w:rPr>
                <w:rFonts w:asciiTheme="minorHAnsi" w:hAnsiTheme="minorHAnsi" w:cstheme="minorHAnsi"/>
                <w:bCs/>
                <w:sz w:val="18"/>
                <w:szCs w:val="18"/>
              </w:rPr>
            </w:pPr>
            <w:del w:id="830" w:author="Sam Dent" w:date="2020-06-23T06:05:00Z">
              <w:r w:rsidRPr="00D57FB7">
                <w:rPr>
                  <w:rFonts w:asciiTheme="minorHAnsi" w:hAnsiTheme="minorHAnsi" w:cstheme="minorHAnsi"/>
                  <w:bCs/>
                  <w:sz w:val="18"/>
                  <w:szCs w:val="18"/>
                </w:rPr>
                <w:delText>RS-APL-ESCL-V07-190101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9E93256" w14:textId="6688B590" w:rsidR="005D2761" w:rsidRPr="003E2421" w:rsidRDefault="005D2761" w:rsidP="005D2761">
            <w:pPr>
              <w:spacing w:after="0"/>
              <w:jc w:val="center"/>
              <w:rPr>
                <w:rFonts w:asciiTheme="minorHAnsi" w:hAnsiTheme="minorHAnsi" w:cstheme="minorHAnsi"/>
                <w:bCs/>
                <w:sz w:val="18"/>
                <w:szCs w:val="18"/>
              </w:rPr>
            </w:pPr>
            <w:del w:id="831"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23CDFBE" w14:textId="43E5EB82" w:rsidR="005D2761" w:rsidRPr="003E2421" w:rsidRDefault="005D2761" w:rsidP="005D2761">
            <w:pPr>
              <w:spacing w:after="0"/>
              <w:jc w:val="left"/>
              <w:rPr>
                <w:rFonts w:asciiTheme="minorHAnsi" w:hAnsiTheme="minorHAnsi" w:cstheme="minorHAnsi"/>
                <w:color w:val="000000"/>
                <w:sz w:val="18"/>
                <w:szCs w:val="18"/>
              </w:rPr>
            </w:pPr>
            <w:del w:id="832"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4602EFA" w14:textId="2C6BF014" w:rsidR="005D2761" w:rsidRPr="003E2421" w:rsidRDefault="005D2761" w:rsidP="005D2761">
            <w:pPr>
              <w:spacing w:after="0"/>
              <w:jc w:val="center"/>
              <w:rPr>
                <w:rFonts w:asciiTheme="minorHAnsi" w:hAnsiTheme="minorHAnsi" w:cstheme="minorHAnsi"/>
                <w:bCs/>
                <w:sz w:val="18"/>
                <w:szCs w:val="18"/>
              </w:rPr>
            </w:pPr>
            <w:del w:id="833" w:author="Sam Dent" w:date="2020-06-23T06:05:00Z">
              <w:r>
                <w:rPr>
                  <w:rFonts w:asciiTheme="minorHAnsi" w:hAnsiTheme="minorHAnsi" w:cstheme="minorHAnsi"/>
                  <w:bCs/>
                  <w:sz w:val="18"/>
                  <w:szCs w:val="18"/>
                </w:rPr>
                <w:delText>Decrease for select participants</w:delText>
              </w:r>
            </w:del>
          </w:p>
        </w:tc>
      </w:tr>
      <w:tr w:rsidR="005D2761" w:rsidRPr="00C8138A" w14:paraId="0EA2CB58"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53290302"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76535C5" w14:textId="77777777" w:rsidR="005D2761" w:rsidRPr="00C8138A" w:rsidRDefault="005D2761" w:rsidP="005D2761">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30CCC2CC" w14:textId="12E3F3C3" w:rsidR="005D2761" w:rsidRPr="00D0469A" w:rsidRDefault="005D2761" w:rsidP="005D2761">
            <w:pPr>
              <w:spacing w:after="0"/>
              <w:jc w:val="left"/>
              <w:rPr>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A59EC18" w14:textId="2EAA2301" w:rsidR="005D2761" w:rsidRPr="00D0469A" w:rsidRDefault="005D2761" w:rsidP="005D2761">
            <w:pPr>
              <w:spacing w:after="0"/>
              <w:jc w:val="left"/>
              <w:rPr>
                <w:rFonts w:asciiTheme="minorHAnsi" w:hAnsiTheme="minorHAnsi" w:cstheme="minorHAnsi"/>
                <w:bCs/>
                <w:sz w:val="18"/>
                <w:szCs w:val="18"/>
              </w:rPr>
            </w:pPr>
            <w:del w:id="834" w:author="Sam Dent" w:date="2020-06-23T06:05:00Z">
              <w:r w:rsidRPr="00D57FB7">
                <w:rPr>
                  <w:rFonts w:asciiTheme="minorHAnsi" w:hAnsiTheme="minorHAnsi" w:cstheme="minorHAnsi"/>
                  <w:bCs/>
                  <w:sz w:val="18"/>
                  <w:szCs w:val="18"/>
                </w:rPr>
                <w:delText>RS-APL-ESCL-V08-200101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6C32259" w14:textId="11777402" w:rsidR="005D2761" w:rsidRPr="003E2421" w:rsidRDefault="005D2761" w:rsidP="005D2761">
            <w:pPr>
              <w:spacing w:after="0"/>
              <w:jc w:val="center"/>
              <w:rPr>
                <w:rFonts w:asciiTheme="minorHAnsi" w:hAnsiTheme="minorHAnsi" w:cstheme="minorHAnsi"/>
                <w:bCs/>
                <w:sz w:val="18"/>
                <w:szCs w:val="18"/>
              </w:rPr>
            </w:pPr>
            <w:del w:id="835"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7096AB4" w14:textId="77EE7124" w:rsidR="005D2761" w:rsidRPr="003E2421" w:rsidRDefault="005D2761" w:rsidP="005D2761">
            <w:pPr>
              <w:spacing w:after="0"/>
              <w:jc w:val="left"/>
              <w:rPr>
                <w:rFonts w:asciiTheme="minorHAnsi" w:hAnsiTheme="minorHAnsi" w:cstheme="minorHAnsi"/>
                <w:sz w:val="18"/>
                <w:szCs w:val="18"/>
              </w:rPr>
            </w:pPr>
            <w:del w:id="836" w:author="Sam Dent" w:date="2020-06-23T06:05:00Z">
              <w:r w:rsidRPr="00F52F12">
                <w:rPr>
                  <w:rFonts w:asciiTheme="minorHAnsi" w:hAnsiTheme="minorHAnsi" w:cstheme="minorHAnsi"/>
                  <w:sz w:val="18"/>
                  <w:szCs w:val="18"/>
                </w:rPr>
                <w:delText>Update to # cycles assumption and % electric DHW and % electric dryer</w:delText>
              </w:r>
              <w:r>
                <w:rPr>
                  <w:rFonts w:asciiTheme="minorHAnsi" w:hAnsiTheme="minorHAnsi" w:cstheme="minorHAnsi"/>
                  <w:sz w:val="18"/>
                  <w:szCs w:val="18"/>
                </w:rPr>
                <w:delText xml:space="preserve">. </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F4F41F9" w14:textId="1B7F4BFD" w:rsidR="005D2761" w:rsidRPr="003E2421" w:rsidRDefault="005D2761" w:rsidP="005D2761">
            <w:pPr>
              <w:spacing w:after="0"/>
              <w:jc w:val="center"/>
              <w:rPr>
                <w:rFonts w:asciiTheme="minorHAnsi" w:hAnsiTheme="minorHAnsi" w:cstheme="minorHAnsi"/>
                <w:bCs/>
                <w:sz w:val="18"/>
                <w:szCs w:val="18"/>
              </w:rPr>
            </w:pPr>
            <w:del w:id="837" w:author="Sam Dent" w:date="2020-06-23T06:05:00Z">
              <w:r>
                <w:rPr>
                  <w:rFonts w:asciiTheme="minorHAnsi" w:hAnsiTheme="minorHAnsi" w:cstheme="minorHAnsi"/>
                  <w:bCs/>
                  <w:sz w:val="18"/>
                  <w:szCs w:val="18"/>
                </w:rPr>
                <w:delText>Increase</w:delText>
              </w:r>
            </w:del>
          </w:p>
        </w:tc>
      </w:tr>
      <w:tr w:rsidR="005D2761" w:rsidRPr="00C8138A" w14:paraId="28DB42EA"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165FB94D"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15479A4" w14:textId="77777777" w:rsidR="005D2761" w:rsidRPr="00C8138A" w:rsidRDefault="005D2761" w:rsidP="005D2761">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50CB6B09" w14:textId="4C697AA4" w:rsidR="005D2761" w:rsidRPr="00D0469A" w:rsidRDefault="005D2761" w:rsidP="005D2761">
            <w:pPr>
              <w:spacing w:after="0"/>
              <w:jc w:val="left"/>
              <w:rPr>
                <w:rFonts w:asciiTheme="minorHAnsi" w:hAnsiTheme="minorHAnsi" w:cstheme="minorHAnsi"/>
                <w:bCs/>
                <w:sz w:val="18"/>
                <w:szCs w:val="18"/>
              </w:rPr>
            </w:pPr>
            <w:del w:id="838" w:author="Sam Dent" w:date="2020-06-23T06:05:00Z">
              <w:r>
                <w:rPr>
                  <w:rFonts w:asciiTheme="minorHAnsi" w:hAnsiTheme="minorHAnsi" w:cstheme="minorHAnsi"/>
                  <w:bCs/>
                  <w:sz w:val="18"/>
                  <w:szCs w:val="18"/>
                </w:rPr>
                <w:delText>5.1.3 ENERGY STAR Dehumidifier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6D605D2" w14:textId="443F533F" w:rsidR="005D2761" w:rsidRPr="00D0469A" w:rsidRDefault="005D2761" w:rsidP="005D2761">
            <w:pPr>
              <w:spacing w:after="0"/>
              <w:jc w:val="left"/>
              <w:rPr>
                <w:rFonts w:asciiTheme="minorHAnsi" w:hAnsiTheme="minorHAnsi" w:cstheme="minorHAnsi"/>
                <w:bCs/>
                <w:sz w:val="18"/>
                <w:szCs w:val="18"/>
              </w:rPr>
            </w:pPr>
            <w:del w:id="839" w:author="Sam Dent" w:date="2020-06-23T06:05:00Z">
              <w:r w:rsidRPr="00D57FB7">
                <w:rPr>
                  <w:rFonts w:asciiTheme="minorHAnsi" w:hAnsiTheme="minorHAnsi" w:cstheme="minorHAnsi"/>
                  <w:bCs/>
                  <w:sz w:val="18"/>
                  <w:szCs w:val="18"/>
                </w:rPr>
                <w:delText>RS-APL-ESDH-V06-190101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BAA230D" w14:textId="3DDF8D5F" w:rsidR="005D2761" w:rsidRPr="003E2421" w:rsidRDefault="005D2761" w:rsidP="005D2761">
            <w:pPr>
              <w:spacing w:after="0"/>
              <w:jc w:val="center"/>
              <w:rPr>
                <w:rFonts w:asciiTheme="minorHAnsi" w:hAnsiTheme="minorHAnsi" w:cstheme="minorHAnsi"/>
                <w:bCs/>
                <w:sz w:val="18"/>
                <w:szCs w:val="18"/>
              </w:rPr>
            </w:pPr>
            <w:del w:id="840"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90F9ACA" w14:textId="388ABF74" w:rsidR="005D2761" w:rsidRPr="003E2421" w:rsidRDefault="005D2761" w:rsidP="005D2761">
            <w:pPr>
              <w:spacing w:after="0"/>
              <w:jc w:val="left"/>
              <w:rPr>
                <w:rFonts w:asciiTheme="minorHAnsi" w:hAnsiTheme="minorHAnsi" w:cstheme="minorHAnsi"/>
                <w:sz w:val="18"/>
                <w:szCs w:val="18"/>
              </w:rPr>
            </w:pPr>
            <w:del w:id="841" w:author="Sam Dent" w:date="2020-06-23T06:05:00Z">
              <w:r>
                <w:rPr>
                  <w:rFonts w:asciiTheme="minorHAnsi" w:hAnsiTheme="minorHAnsi" w:cstheme="minorHAnsi"/>
                  <w:sz w:val="18"/>
                  <w:szCs w:val="18"/>
                </w:rPr>
                <w:delText>Recalculation of savings.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6B214F7" w14:textId="500DB2A2" w:rsidR="005D2761" w:rsidRPr="003E2421" w:rsidRDefault="005D2761" w:rsidP="005D2761">
            <w:pPr>
              <w:spacing w:after="0"/>
              <w:jc w:val="center"/>
              <w:rPr>
                <w:rFonts w:asciiTheme="minorHAnsi" w:hAnsiTheme="minorHAnsi" w:cstheme="minorHAnsi"/>
                <w:bCs/>
                <w:sz w:val="18"/>
                <w:szCs w:val="18"/>
              </w:rPr>
            </w:pPr>
            <w:del w:id="842" w:author="Sam Dent" w:date="2020-06-23T06:05:00Z">
              <w:r>
                <w:rPr>
                  <w:rFonts w:asciiTheme="minorHAnsi" w:hAnsiTheme="minorHAnsi" w:cstheme="minorHAnsi"/>
                  <w:bCs/>
                  <w:sz w:val="18"/>
                  <w:szCs w:val="18"/>
                </w:rPr>
                <w:delText>Dependent on type</w:delText>
              </w:r>
            </w:del>
          </w:p>
        </w:tc>
      </w:tr>
      <w:tr w:rsidR="005D2761" w:rsidRPr="00C8138A" w14:paraId="48380B2A"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7EA2D628"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7FEC3DA" w14:textId="77777777" w:rsidR="005D2761" w:rsidRPr="00C8138A" w:rsidRDefault="005D2761" w:rsidP="005D2761">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13AC5DD6" w14:textId="152AA7A4" w:rsidR="005D2761" w:rsidRPr="00D0469A" w:rsidRDefault="005D2761" w:rsidP="005D2761">
            <w:pPr>
              <w:spacing w:after="0"/>
              <w:jc w:val="left"/>
              <w:rPr>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69893D6" w14:textId="374499B7" w:rsidR="005D2761" w:rsidRPr="00D0469A" w:rsidRDefault="005D2761" w:rsidP="005D2761">
            <w:pPr>
              <w:spacing w:after="0"/>
              <w:jc w:val="left"/>
              <w:rPr>
                <w:rFonts w:asciiTheme="minorHAnsi" w:hAnsiTheme="minorHAnsi" w:cstheme="minorHAnsi"/>
                <w:bCs/>
                <w:sz w:val="18"/>
                <w:szCs w:val="18"/>
              </w:rPr>
            </w:pPr>
            <w:del w:id="843" w:author="Sam Dent" w:date="2020-06-23T06:05:00Z">
              <w:r w:rsidRPr="00D57FB7">
                <w:rPr>
                  <w:rFonts w:asciiTheme="minorHAnsi" w:hAnsiTheme="minorHAnsi" w:cstheme="minorHAnsi"/>
                  <w:bCs/>
                  <w:sz w:val="18"/>
                  <w:szCs w:val="18"/>
                </w:rPr>
                <w:delText>RS-APL-ESDH-V07-200101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66C6251" w14:textId="4113FFAE" w:rsidR="005D2761" w:rsidRPr="003E2421" w:rsidRDefault="005D2761" w:rsidP="005D2761">
            <w:pPr>
              <w:spacing w:after="0"/>
              <w:jc w:val="center"/>
              <w:rPr>
                <w:rFonts w:asciiTheme="minorHAnsi" w:hAnsiTheme="minorHAnsi" w:cstheme="minorHAnsi"/>
                <w:bCs/>
                <w:sz w:val="18"/>
                <w:szCs w:val="18"/>
              </w:rPr>
            </w:pPr>
            <w:del w:id="84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F93D361" w14:textId="08301A8A" w:rsidR="005D2761" w:rsidRDefault="005D2761" w:rsidP="005D2761">
            <w:pPr>
              <w:spacing w:after="0"/>
              <w:jc w:val="left"/>
              <w:rPr>
                <w:del w:id="845" w:author="Sam Dent" w:date="2020-06-23T06:05:00Z"/>
                <w:rFonts w:asciiTheme="minorHAnsi" w:hAnsiTheme="minorHAnsi" w:cstheme="minorHAnsi"/>
                <w:sz w:val="18"/>
                <w:szCs w:val="18"/>
              </w:rPr>
            </w:pPr>
            <w:del w:id="846" w:author="Sam Dent" w:date="2020-06-23T06:05:00Z">
              <w:r>
                <w:rPr>
                  <w:rFonts w:asciiTheme="minorHAnsi" w:hAnsiTheme="minorHAnsi" w:cstheme="minorHAnsi"/>
                  <w:sz w:val="18"/>
                  <w:szCs w:val="18"/>
                </w:rPr>
                <w:delText>Update to Federal Standard and ENERGY STAR criteria.</w:delText>
              </w:r>
            </w:del>
          </w:p>
          <w:p w14:paraId="770494A4" w14:textId="3876CFF0" w:rsidR="005D2761" w:rsidRPr="003E2421" w:rsidRDefault="005D2761" w:rsidP="005D2761">
            <w:pPr>
              <w:spacing w:after="0"/>
              <w:jc w:val="left"/>
              <w:rPr>
                <w:rFonts w:asciiTheme="minorHAnsi" w:hAnsiTheme="minorHAnsi" w:cstheme="minorHAnsi"/>
                <w:sz w:val="18"/>
                <w:szCs w:val="18"/>
              </w:rPr>
            </w:pPr>
            <w:del w:id="847" w:author="Sam Dent" w:date="2020-06-23T06:05:00Z">
              <w:r>
                <w:rPr>
                  <w:rFonts w:asciiTheme="minorHAnsi" w:hAnsiTheme="minorHAnsi" w:cstheme="minorHAnsi"/>
                  <w:sz w:val="18"/>
                  <w:szCs w:val="18"/>
                </w:rPr>
                <w:delText>Measure cost update.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5C741E8" w14:textId="0592CEDB" w:rsidR="005D2761" w:rsidRPr="003E2421" w:rsidRDefault="005D2761" w:rsidP="005D2761">
            <w:pPr>
              <w:spacing w:after="0"/>
              <w:jc w:val="center"/>
              <w:rPr>
                <w:rFonts w:asciiTheme="minorHAnsi" w:hAnsiTheme="minorHAnsi" w:cstheme="minorHAnsi"/>
                <w:bCs/>
                <w:sz w:val="18"/>
                <w:szCs w:val="18"/>
              </w:rPr>
            </w:pPr>
            <w:del w:id="848" w:author="Sam Dent" w:date="2020-06-23T06:05:00Z">
              <w:r>
                <w:rPr>
                  <w:rFonts w:asciiTheme="minorHAnsi" w:hAnsiTheme="minorHAnsi" w:cstheme="minorHAnsi"/>
                  <w:bCs/>
                  <w:sz w:val="18"/>
                  <w:szCs w:val="18"/>
                </w:rPr>
                <w:delText>Dependent on type</w:delText>
              </w:r>
            </w:del>
          </w:p>
        </w:tc>
      </w:tr>
      <w:tr w:rsidR="005D2761" w:rsidRPr="00C8138A" w14:paraId="0E5F7018"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91138B4"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4B92131"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D3B1970" w14:textId="12FC93F9" w:rsidR="005D2761" w:rsidRPr="00D0469A" w:rsidRDefault="005D2761" w:rsidP="005D2761">
            <w:pPr>
              <w:spacing w:after="0"/>
              <w:jc w:val="left"/>
              <w:rPr>
                <w:rFonts w:asciiTheme="minorHAnsi" w:hAnsiTheme="minorHAnsi" w:cstheme="minorHAnsi"/>
                <w:bCs/>
                <w:sz w:val="18"/>
                <w:szCs w:val="18"/>
              </w:rPr>
            </w:pPr>
            <w:del w:id="849" w:author="Sam Dent" w:date="2020-06-23T06:05:00Z">
              <w:r>
                <w:rPr>
                  <w:rFonts w:asciiTheme="minorHAnsi" w:hAnsiTheme="minorHAnsi" w:cstheme="minorHAnsi"/>
                  <w:bCs/>
                  <w:sz w:val="18"/>
                  <w:szCs w:val="18"/>
                </w:rPr>
                <w:delText>5.1.4 ENERGY STAR Dishwasher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F4B9FD8" w14:textId="6C6FAAE9" w:rsidR="005D2761" w:rsidRPr="00D0469A" w:rsidRDefault="005D2761" w:rsidP="005D2761">
            <w:pPr>
              <w:spacing w:after="0"/>
              <w:jc w:val="left"/>
              <w:rPr>
                <w:rFonts w:asciiTheme="minorHAnsi" w:hAnsiTheme="minorHAnsi" w:cstheme="minorHAnsi"/>
                <w:bCs/>
                <w:sz w:val="18"/>
                <w:szCs w:val="18"/>
              </w:rPr>
            </w:pPr>
            <w:del w:id="850" w:author="Sam Dent" w:date="2020-06-23T06:05:00Z">
              <w:r w:rsidRPr="00D57FB7">
                <w:rPr>
                  <w:rFonts w:asciiTheme="minorHAnsi" w:hAnsiTheme="minorHAnsi" w:cstheme="minorHAnsi"/>
                  <w:bCs/>
                  <w:sz w:val="18"/>
                  <w:szCs w:val="18"/>
                </w:rPr>
                <w:delText>RS-APL-ESDI-V05-190101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3403096" w14:textId="7B399E02" w:rsidR="005D2761" w:rsidRPr="003E2421" w:rsidRDefault="005D2761" w:rsidP="005D2761">
            <w:pPr>
              <w:spacing w:after="0"/>
              <w:jc w:val="center"/>
              <w:rPr>
                <w:rFonts w:asciiTheme="minorHAnsi" w:hAnsiTheme="minorHAnsi" w:cstheme="minorHAnsi"/>
                <w:bCs/>
                <w:sz w:val="18"/>
                <w:szCs w:val="18"/>
              </w:rPr>
            </w:pPr>
            <w:del w:id="851"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0949B93" w14:textId="25319BFA" w:rsidR="005D2761" w:rsidRPr="003E2421" w:rsidRDefault="005D2761" w:rsidP="005D2761">
            <w:pPr>
              <w:spacing w:after="0"/>
              <w:jc w:val="left"/>
              <w:rPr>
                <w:rFonts w:asciiTheme="minorHAnsi" w:hAnsiTheme="minorHAnsi" w:cstheme="minorHAnsi"/>
                <w:sz w:val="18"/>
                <w:szCs w:val="18"/>
              </w:rPr>
            </w:pPr>
            <w:del w:id="852"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02108E9" w14:textId="5DC9E3B6" w:rsidR="005D2761" w:rsidRPr="003E2421" w:rsidRDefault="005D2761" w:rsidP="005D2761">
            <w:pPr>
              <w:spacing w:after="0"/>
              <w:jc w:val="center"/>
              <w:rPr>
                <w:rFonts w:asciiTheme="minorHAnsi" w:hAnsiTheme="minorHAnsi" w:cstheme="minorHAnsi"/>
                <w:bCs/>
                <w:sz w:val="18"/>
                <w:szCs w:val="18"/>
              </w:rPr>
            </w:pPr>
            <w:del w:id="853" w:author="Sam Dent" w:date="2020-06-23T06:05:00Z">
              <w:r>
                <w:rPr>
                  <w:rFonts w:asciiTheme="minorHAnsi" w:hAnsiTheme="minorHAnsi" w:cstheme="minorHAnsi"/>
                  <w:bCs/>
                  <w:sz w:val="18"/>
                  <w:szCs w:val="18"/>
                </w:rPr>
                <w:delText>Decrease for select participants</w:delText>
              </w:r>
            </w:del>
          </w:p>
        </w:tc>
      </w:tr>
      <w:tr w:rsidR="005D2761" w:rsidRPr="00C8138A" w14:paraId="054EF469"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E5C0AF4"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C1D30BA"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6E325CF" w14:textId="2A09535D" w:rsidR="005D2761" w:rsidRPr="00D0469A" w:rsidRDefault="005D2761" w:rsidP="005D2761">
            <w:pPr>
              <w:spacing w:after="0"/>
              <w:jc w:val="left"/>
              <w:rPr>
                <w:rFonts w:asciiTheme="minorHAnsi" w:hAnsiTheme="minorHAnsi" w:cstheme="minorHAnsi"/>
                <w:bCs/>
                <w:sz w:val="18"/>
                <w:szCs w:val="18"/>
              </w:rPr>
            </w:pPr>
            <w:del w:id="854" w:author="Sam Dent" w:date="2020-06-23T06:05:00Z">
              <w:r>
                <w:rPr>
                  <w:rFonts w:asciiTheme="minorHAnsi" w:hAnsiTheme="minorHAnsi" w:cstheme="minorHAnsi"/>
                  <w:bCs/>
                  <w:sz w:val="18"/>
                  <w:szCs w:val="18"/>
                </w:rPr>
                <w:delText>5.1.6 ENERGY STAR and CEE Tier 2 Refrigerator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32E7907" w14:textId="14837C60" w:rsidR="005D2761" w:rsidRPr="00D0469A" w:rsidRDefault="005D2761" w:rsidP="005D2761">
            <w:pPr>
              <w:spacing w:after="0"/>
              <w:jc w:val="left"/>
              <w:rPr>
                <w:rFonts w:asciiTheme="minorHAnsi" w:hAnsiTheme="minorHAnsi" w:cstheme="minorHAnsi"/>
                <w:bCs/>
                <w:sz w:val="18"/>
                <w:szCs w:val="18"/>
              </w:rPr>
            </w:pPr>
            <w:del w:id="855" w:author="Sam Dent" w:date="2020-06-23T06:05:00Z">
              <w:r w:rsidRPr="00D57FB7">
                <w:rPr>
                  <w:rFonts w:asciiTheme="minorHAnsi" w:hAnsiTheme="minorHAnsi" w:cstheme="minorHAnsi"/>
                  <w:bCs/>
                  <w:sz w:val="18"/>
                  <w:szCs w:val="18"/>
                </w:rPr>
                <w:delText>RS-APL-ESRE-V07-200101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8E5BAB7" w14:textId="664F8A8F" w:rsidR="005D2761" w:rsidRPr="003E2421" w:rsidRDefault="005D2761" w:rsidP="005D2761">
            <w:pPr>
              <w:spacing w:after="0"/>
              <w:jc w:val="center"/>
              <w:rPr>
                <w:rFonts w:asciiTheme="minorHAnsi" w:hAnsiTheme="minorHAnsi" w:cstheme="minorHAnsi"/>
                <w:bCs/>
                <w:sz w:val="18"/>
                <w:szCs w:val="18"/>
              </w:rPr>
            </w:pPr>
            <w:del w:id="85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038C8AA" w14:textId="796D046C" w:rsidR="005D2761" w:rsidRPr="003E2421" w:rsidRDefault="005D2761" w:rsidP="005D2761">
            <w:pPr>
              <w:spacing w:after="0"/>
              <w:jc w:val="left"/>
              <w:rPr>
                <w:rFonts w:asciiTheme="minorHAnsi" w:hAnsiTheme="minorHAnsi" w:cstheme="minorHAnsi"/>
                <w:sz w:val="18"/>
                <w:szCs w:val="18"/>
              </w:rPr>
            </w:pPr>
            <w:del w:id="857" w:author="Sam Dent" w:date="2020-06-23T06:05:00Z">
              <w:r>
                <w:rPr>
                  <w:rFonts w:asciiTheme="minorHAnsi" w:hAnsiTheme="minorHAnsi" w:cstheme="minorHAnsi"/>
                  <w:sz w:val="18"/>
                  <w:szCs w:val="18"/>
                </w:rPr>
                <w:delText>Make RUL assumption consistent.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D76E57E" w14:textId="7EC57D83" w:rsidR="005D2761" w:rsidRPr="003E2421" w:rsidRDefault="005D2761" w:rsidP="005D2761">
            <w:pPr>
              <w:spacing w:after="0"/>
              <w:jc w:val="center"/>
              <w:rPr>
                <w:rFonts w:asciiTheme="minorHAnsi" w:hAnsiTheme="minorHAnsi" w:cstheme="minorHAnsi"/>
                <w:bCs/>
                <w:sz w:val="18"/>
                <w:szCs w:val="18"/>
              </w:rPr>
            </w:pPr>
            <w:del w:id="858" w:author="Sam Dent" w:date="2020-06-23T06:05:00Z">
              <w:r>
                <w:rPr>
                  <w:rFonts w:asciiTheme="minorHAnsi" w:hAnsiTheme="minorHAnsi" w:cstheme="minorHAnsi"/>
                  <w:bCs/>
                  <w:sz w:val="18"/>
                  <w:szCs w:val="18"/>
                </w:rPr>
                <w:delText>N/A</w:delText>
              </w:r>
            </w:del>
          </w:p>
        </w:tc>
      </w:tr>
      <w:tr w:rsidR="005D2761" w:rsidRPr="00C8138A" w14:paraId="52B4130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1030755"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C3D21A5"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04081A5" w14:textId="0C8CB5E9" w:rsidR="005D2761" w:rsidRPr="00D0469A" w:rsidRDefault="005D2761" w:rsidP="005D2761">
            <w:pPr>
              <w:spacing w:after="0"/>
              <w:jc w:val="left"/>
              <w:rPr>
                <w:rFonts w:asciiTheme="minorHAnsi" w:hAnsiTheme="minorHAnsi" w:cstheme="minorHAnsi"/>
                <w:bCs/>
                <w:sz w:val="18"/>
                <w:szCs w:val="18"/>
              </w:rPr>
            </w:pPr>
            <w:del w:id="859" w:author="Sam Dent" w:date="2020-06-23T06:05:00Z">
              <w:r>
                <w:rPr>
                  <w:rFonts w:asciiTheme="minorHAnsi" w:hAnsiTheme="minorHAnsi" w:cstheme="minorHAnsi"/>
                  <w:bCs/>
                  <w:sz w:val="18"/>
                  <w:szCs w:val="18"/>
                </w:rPr>
                <w:delText>5.1.10 ENERGY STAR Clothes Dryer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5BA7475" w14:textId="1CA8A348" w:rsidR="005D2761" w:rsidRPr="00D0469A" w:rsidRDefault="005D2761" w:rsidP="005D2761">
            <w:pPr>
              <w:spacing w:after="0"/>
              <w:jc w:val="left"/>
              <w:rPr>
                <w:rFonts w:asciiTheme="minorHAnsi" w:hAnsiTheme="minorHAnsi" w:cstheme="minorHAnsi"/>
                <w:bCs/>
                <w:sz w:val="18"/>
                <w:szCs w:val="18"/>
              </w:rPr>
            </w:pPr>
            <w:del w:id="860" w:author="Sam Dent" w:date="2020-06-23T06:05:00Z">
              <w:r w:rsidRPr="00D57FB7">
                <w:rPr>
                  <w:rFonts w:asciiTheme="minorHAnsi" w:hAnsiTheme="minorHAnsi" w:cstheme="minorHAnsi"/>
                  <w:bCs/>
                  <w:sz w:val="18"/>
                  <w:szCs w:val="18"/>
                </w:rPr>
                <w:delText>RS-APL-ESDR-V03-200101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D1253FD" w14:textId="31120DD0" w:rsidR="005D2761" w:rsidRPr="003E2421" w:rsidRDefault="005D2761" w:rsidP="005D2761">
            <w:pPr>
              <w:spacing w:after="0"/>
              <w:jc w:val="center"/>
              <w:rPr>
                <w:rFonts w:asciiTheme="minorHAnsi" w:hAnsiTheme="minorHAnsi" w:cstheme="minorHAnsi"/>
                <w:bCs/>
                <w:sz w:val="18"/>
                <w:szCs w:val="18"/>
              </w:rPr>
            </w:pPr>
            <w:del w:id="861"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32D068D" w14:textId="393E9620" w:rsidR="005D2761" w:rsidRPr="003E2421" w:rsidRDefault="005D2761" w:rsidP="005D2761">
            <w:pPr>
              <w:spacing w:after="0"/>
              <w:jc w:val="left"/>
              <w:rPr>
                <w:rFonts w:asciiTheme="minorHAnsi" w:hAnsiTheme="minorHAnsi" w:cstheme="minorHAnsi"/>
                <w:sz w:val="18"/>
                <w:szCs w:val="18"/>
              </w:rPr>
            </w:pPr>
            <w:del w:id="862" w:author="Sam Dent" w:date="2020-06-23T06:05:00Z">
              <w:r>
                <w:rPr>
                  <w:rFonts w:asciiTheme="minorHAnsi" w:hAnsiTheme="minorHAnsi" w:cstheme="minorHAnsi"/>
                  <w:sz w:val="18"/>
                  <w:szCs w:val="18"/>
                </w:rPr>
                <w:delText>Addition of loadshape.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1610972" w14:textId="42CFCED5" w:rsidR="005D2761" w:rsidRPr="003E2421" w:rsidRDefault="005D2761" w:rsidP="005D2761">
            <w:pPr>
              <w:spacing w:after="0"/>
              <w:jc w:val="center"/>
              <w:rPr>
                <w:rFonts w:asciiTheme="minorHAnsi" w:hAnsiTheme="minorHAnsi" w:cstheme="minorHAnsi"/>
                <w:bCs/>
                <w:sz w:val="18"/>
                <w:szCs w:val="18"/>
              </w:rPr>
            </w:pPr>
            <w:del w:id="863" w:author="Sam Dent" w:date="2020-06-23T06:05:00Z">
              <w:r>
                <w:rPr>
                  <w:rFonts w:asciiTheme="minorHAnsi" w:hAnsiTheme="minorHAnsi" w:cstheme="minorHAnsi"/>
                  <w:bCs/>
                  <w:sz w:val="18"/>
                  <w:szCs w:val="18"/>
                </w:rPr>
                <w:delText>N/A</w:delText>
              </w:r>
            </w:del>
          </w:p>
        </w:tc>
      </w:tr>
      <w:tr w:rsidR="005D2761" w:rsidRPr="00C8138A" w14:paraId="4C944642"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614C0C93"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D8B5358"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5093F0C" w14:textId="54DF0EB1" w:rsidR="005D2761" w:rsidRPr="00D0469A" w:rsidRDefault="005D2761" w:rsidP="005D2761">
            <w:pPr>
              <w:spacing w:after="0"/>
              <w:jc w:val="left"/>
              <w:rPr>
                <w:rFonts w:asciiTheme="minorHAnsi" w:hAnsiTheme="minorHAnsi" w:cstheme="minorHAnsi"/>
                <w:bCs/>
                <w:sz w:val="18"/>
                <w:szCs w:val="18"/>
              </w:rPr>
            </w:pPr>
            <w:del w:id="864" w:author="Sam Dent" w:date="2020-06-23T06:05:00Z">
              <w:r>
                <w:rPr>
                  <w:rFonts w:asciiTheme="minorHAnsi" w:hAnsiTheme="minorHAnsi" w:cstheme="minorHAnsi"/>
                  <w:bCs/>
                  <w:sz w:val="18"/>
                  <w:szCs w:val="18"/>
                </w:rPr>
                <w:delText>5.1.12 Ozone Laundry</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EC46E4C" w14:textId="072C9865" w:rsidR="005D2761" w:rsidRPr="00D0469A" w:rsidRDefault="005D2761" w:rsidP="005D2761">
            <w:pPr>
              <w:spacing w:after="0"/>
              <w:jc w:val="left"/>
              <w:rPr>
                <w:rFonts w:asciiTheme="minorHAnsi" w:hAnsiTheme="minorHAnsi" w:cstheme="minorHAnsi"/>
                <w:bCs/>
                <w:sz w:val="18"/>
                <w:szCs w:val="18"/>
              </w:rPr>
            </w:pPr>
            <w:del w:id="865" w:author="Sam Dent" w:date="2020-06-23T06:05:00Z">
              <w:r w:rsidRPr="00D57FB7">
                <w:rPr>
                  <w:rFonts w:asciiTheme="minorHAnsi" w:hAnsiTheme="minorHAnsi" w:cstheme="minorHAnsi"/>
                  <w:bCs/>
                  <w:sz w:val="18"/>
                  <w:szCs w:val="18"/>
                </w:rPr>
                <w:delText>RS-APL-OZNE-V02-200101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0C849A2" w14:textId="01CF423C" w:rsidR="005D2761" w:rsidRPr="003E2421" w:rsidRDefault="005D2761" w:rsidP="005D2761">
            <w:pPr>
              <w:spacing w:after="0"/>
              <w:jc w:val="center"/>
              <w:rPr>
                <w:rFonts w:asciiTheme="minorHAnsi" w:hAnsiTheme="minorHAnsi" w:cstheme="minorHAnsi"/>
                <w:bCs/>
                <w:sz w:val="18"/>
                <w:szCs w:val="18"/>
              </w:rPr>
            </w:pPr>
            <w:del w:id="86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EBD6E3F" w14:textId="33A2A636" w:rsidR="005D2761" w:rsidRPr="003E2421" w:rsidRDefault="005D2761" w:rsidP="005D2761">
            <w:pPr>
              <w:spacing w:after="0"/>
              <w:jc w:val="left"/>
              <w:rPr>
                <w:rFonts w:asciiTheme="minorHAnsi" w:hAnsiTheme="minorHAnsi" w:cstheme="minorHAnsi"/>
                <w:sz w:val="18"/>
                <w:szCs w:val="18"/>
              </w:rPr>
            </w:pPr>
            <w:del w:id="867" w:author="Sam Dent" w:date="2020-06-23T06:05:00Z">
              <w:r>
                <w:rPr>
                  <w:rFonts w:asciiTheme="minorHAnsi" w:hAnsiTheme="minorHAnsi" w:cstheme="minorHAnsi"/>
                  <w:sz w:val="18"/>
                  <w:szCs w:val="18"/>
                </w:rPr>
                <w:delText>Addition of multifamily common area assumptions.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43B28AC" w14:textId="0D2B5A54" w:rsidR="005D2761" w:rsidRPr="003E2421" w:rsidRDefault="005D2761" w:rsidP="005D2761">
            <w:pPr>
              <w:spacing w:after="0"/>
              <w:jc w:val="center"/>
              <w:rPr>
                <w:rFonts w:asciiTheme="minorHAnsi" w:hAnsiTheme="minorHAnsi" w:cstheme="minorHAnsi"/>
                <w:bCs/>
                <w:sz w:val="18"/>
                <w:szCs w:val="18"/>
              </w:rPr>
            </w:pPr>
            <w:del w:id="868" w:author="Sam Dent" w:date="2020-06-23T06:05:00Z">
              <w:r>
                <w:rPr>
                  <w:rFonts w:asciiTheme="minorHAnsi" w:hAnsiTheme="minorHAnsi" w:cstheme="minorHAnsi"/>
                  <w:bCs/>
                  <w:sz w:val="18"/>
                  <w:szCs w:val="18"/>
                </w:rPr>
                <w:delText>N/A</w:delText>
              </w:r>
            </w:del>
          </w:p>
        </w:tc>
      </w:tr>
      <w:tr w:rsidR="005D2761" w:rsidRPr="00C8138A" w14:paraId="62A6726D"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07D8601D"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12EBF42E" w14:textId="361FBEAD" w:rsidR="005D2761" w:rsidRPr="00C8138A" w:rsidRDefault="005D2761" w:rsidP="005D2761">
            <w:pPr>
              <w:spacing w:after="0"/>
              <w:jc w:val="center"/>
              <w:rPr>
                <w:rFonts w:asciiTheme="minorHAnsi" w:hAnsiTheme="minorHAnsi" w:cstheme="minorHAnsi"/>
                <w:bCs/>
                <w:sz w:val="18"/>
                <w:szCs w:val="18"/>
              </w:rPr>
            </w:pPr>
            <w:del w:id="869" w:author="Sam Dent" w:date="2020-06-23T06:05:00Z">
              <w:r>
                <w:rPr>
                  <w:rFonts w:asciiTheme="minorHAnsi" w:hAnsiTheme="minorHAnsi" w:cstheme="minorHAnsi"/>
                  <w:bCs/>
                  <w:sz w:val="18"/>
                  <w:szCs w:val="18"/>
                </w:rPr>
                <w:delText>5.2 Consumer Electronics</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10352AB" w14:textId="661B0871" w:rsidR="005D2761" w:rsidRPr="00D0469A" w:rsidRDefault="005D2761" w:rsidP="005D2761">
            <w:pPr>
              <w:spacing w:after="0"/>
              <w:jc w:val="left"/>
              <w:rPr>
                <w:rFonts w:asciiTheme="minorHAnsi" w:hAnsiTheme="minorHAnsi" w:cstheme="minorHAnsi"/>
                <w:bCs/>
                <w:sz w:val="18"/>
                <w:szCs w:val="18"/>
              </w:rPr>
            </w:pPr>
            <w:del w:id="870" w:author="Sam Dent" w:date="2020-06-23T06:05:00Z">
              <w:r w:rsidRPr="00D0469A">
                <w:rPr>
                  <w:color w:val="000000"/>
                  <w:sz w:val="18"/>
                  <w:szCs w:val="18"/>
                </w:rPr>
                <w:delText>5.2.1 Advanced Power Strip – Tier 1</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787284F" w14:textId="35284CE7" w:rsidR="005D2761" w:rsidRPr="00D0469A" w:rsidRDefault="005D2761" w:rsidP="005D2761">
            <w:pPr>
              <w:spacing w:after="0"/>
              <w:jc w:val="left"/>
              <w:rPr>
                <w:rFonts w:asciiTheme="minorHAnsi" w:hAnsiTheme="minorHAnsi" w:cstheme="minorHAnsi"/>
                <w:bCs/>
                <w:sz w:val="18"/>
                <w:szCs w:val="18"/>
              </w:rPr>
            </w:pPr>
            <w:del w:id="871" w:author="Sam Dent" w:date="2020-06-23T06:05:00Z">
              <w:r w:rsidRPr="00D57FB7">
                <w:rPr>
                  <w:rFonts w:asciiTheme="minorHAnsi" w:hAnsiTheme="minorHAnsi" w:cstheme="minorHAnsi"/>
                  <w:bCs/>
                  <w:sz w:val="18"/>
                  <w:szCs w:val="18"/>
                </w:rPr>
                <w:delText>RS-CEL-SSTR-V05-200101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72255C4" w14:textId="3AC8671B" w:rsidR="005D2761" w:rsidRPr="003E2421" w:rsidRDefault="005D2761" w:rsidP="005D2761">
            <w:pPr>
              <w:spacing w:after="0"/>
              <w:jc w:val="center"/>
              <w:rPr>
                <w:rFonts w:asciiTheme="minorHAnsi" w:hAnsiTheme="minorHAnsi" w:cstheme="minorHAnsi"/>
                <w:bCs/>
                <w:sz w:val="18"/>
                <w:szCs w:val="18"/>
              </w:rPr>
            </w:pPr>
            <w:del w:id="872"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B40F0FC" w14:textId="16E06D28" w:rsidR="005D2761" w:rsidRPr="003E2421" w:rsidRDefault="005D2761" w:rsidP="005D2761">
            <w:pPr>
              <w:spacing w:after="0"/>
              <w:jc w:val="left"/>
              <w:rPr>
                <w:rFonts w:asciiTheme="minorHAnsi" w:hAnsiTheme="minorHAnsi" w:cstheme="minorHAnsi"/>
                <w:sz w:val="18"/>
                <w:szCs w:val="18"/>
              </w:rPr>
            </w:pPr>
            <w:del w:id="873" w:author="Sam Dent" w:date="2020-06-23T06:05:00Z">
              <w:r>
                <w:rPr>
                  <w:rFonts w:asciiTheme="minorHAnsi" w:hAnsiTheme="minorHAnsi" w:cstheme="minorHAnsi"/>
                  <w:sz w:val="18"/>
                  <w:szCs w:val="18"/>
                </w:rPr>
                <w:delText>Addition of community distributed kit ISR and update to school ISR.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569B08A" w14:textId="0C438F62" w:rsidR="005D2761" w:rsidRPr="003E2421" w:rsidRDefault="005D2761" w:rsidP="005D2761">
            <w:pPr>
              <w:spacing w:after="0"/>
              <w:jc w:val="center"/>
              <w:rPr>
                <w:rFonts w:asciiTheme="minorHAnsi" w:hAnsiTheme="minorHAnsi" w:cstheme="minorHAnsi"/>
                <w:bCs/>
                <w:sz w:val="18"/>
                <w:szCs w:val="18"/>
              </w:rPr>
            </w:pPr>
            <w:del w:id="874" w:author="Sam Dent" w:date="2020-06-23T06:05:00Z">
              <w:r>
                <w:rPr>
                  <w:rFonts w:asciiTheme="minorHAnsi" w:hAnsiTheme="minorHAnsi" w:cstheme="minorHAnsi"/>
                  <w:bCs/>
                  <w:sz w:val="18"/>
                  <w:szCs w:val="18"/>
                </w:rPr>
                <w:delText>N/A</w:delText>
              </w:r>
            </w:del>
          </w:p>
        </w:tc>
      </w:tr>
      <w:tr w:rsidR="005D2761" w:rsidRPr="00C8138A" w14:paraId="42F9332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680A6B3"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3087F878"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B53EC75" w14:textId="60BAA553" w:rsidR="005D2761" w:rsidRPr="00D0469A" w:rsidRDefault="005D2761" w:rsidP="005D2761">
            <w:pPr>
              <w:spacing w:after="0"/>
              <w:jc w:val="left"/>
              <w:rPr>
                <w:rFonts w:asciiTheme="minorHAnsi" w:hAnsiTheme="minorHAnsi" w:cstheme="minorHAnsi"/>
                <w:bCs/>
                <w:sz w:val="18"/>
                <w:szCs w:val="18"/>
              </w:rPr>
            </w:pPr>
            <w:del w:id="875" w:author="Sam Dent" w:date="2020-06-23T06:05:00Z">
              <w:r w:rsidRPr="00D0469A">
                <w:rPr>
                  <w:color w:val="000000"/>
                  <w:sz w:val="18"/>
                  <w:szCs w:val="18"/>
                </w:rPr>
                <w:delText>5.2.2 Advanced Power Strip – Residential Audio Visual</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DA32EAE" w14:textId="33957C07" w:rsidR="005D2761" w:rsidRPr="00D0469A" w:rsidRDefault="005D2761" w:rsidP="005D2761">
            <w:pPr>
              <w:spacing w:after="0"/>
              <w:jc w:val="left"/>
              <w:rPr>
                <w:rFonts w:asciiTheme="minorHAnsi" w:hAnsiTheme="minorHAnsi" w:cstheme="minorHAnsi"/>
                <w:bCs/>
                <w:sz w:val="18"/>
                <w:szCs w:val="18"/>
              </w:rPr>
            </w:pPr>
            <w:del w:id="876" w:author="Sam Dent" w:date="2020-06-23T06:05:00Z">
              <w:r w:rsidRPr="00D57FB7">
                <w:rPr>
                  <w:rFonts w:asciiTheme="minorHAnsi" w:hAnsiTheme="minorHAnsi" w:cstheme="minorHAnsi"/>
                  <w:bCs/>
                  <w:sz w:val="18"/>
                  <w:szCs w:val="18"/>
                </w:rPr>
                <w:delText>RS-CEL-APS2-V04-200101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8428B86" w14:textId="555B88A1" w:rsidR="005D2761" w:rsidRPr="003E2421" w:rsidRDefault="005D2761" w:rsidP="005D2761">
            <w:pPr>
              <w:spacing w:after="0"/>
              <w:jc w:val="center"/>
              <w:rPr>
                <w:rFonts w:asciiTheme="minorHAnsi" w:hAnsiTheme="minorHAnsi" w:cstheme="minorHAnsi"/>
                <w:bCs/>
                <w:sz w:val="18"/>
                <w:szCs w:val="18"/>
              </w:rPr>
            </w:pPr>
            <w:del w:id="87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D446ED4" w14:textId="01C37571" w:rsidR="005D2761" w:rsidRDefault="005D2761" w:rsidP="005D2761">
            <w:pPr>
              <w:spacing w:after="0"/>
              <w:jc w:val="left"/>
              <w:rPr>
                <w:del w:id="878" w:author="Sam Dent" w:date="2020-06-23T06:05:00Z"/>
                <w:rFonts w:asciiTheme="minorHAnsi" w:hAnsiTheme="minorHAnsi" w:cstheme="minorHAnsi"/>
                <w:sz w:val="18"/>
                <w:szCs w:val="18"/>
              </w:rPr>
            </w:pPr>
            <w:del w:id="879" w:author="Sam Dent" w:date="2020-06-23T06:05:00Z">
              <w:r>
                <w:rPr>
                  <w:rFonts w:asciiTheme="minorHAnsi" w:hAnsiTheme="minorHAnsi" w:cstheme="minorHAnsi"/>
                  <w:sz w:val="18"/>
                  <w:szCs w:val="18"/>
                </w:rPr>
                <w:delText>Update to BaselineEnergy assumption.</w:delText>
              </w:r>
            </w:del>
          </w:p>
          <w:p w14:paraId="3BEF6401" w14:textId="427D20AE" w:rsidR="005D2761" w:rsidRPr="003E2421" w:rsidRDefault="005D2761" w:rsidP="005D2761">
            <w:pPr>
              <w:spacing w:after="0"/>
              <w:jc w:val="left"/>
              <w:rPr>
                <w:rFonts w:asciiTheme="minorHAnsi" w:hAnsiTheme="minorHAnsi" w:cstheme="minorHAnsi"/>
                <w:sz w:val="18"/>
                <w:szCs w:val="18"/>
              </w:rPr>
            </w:pPr>
            <w:del w:id="880" w:author="Sam Dent" w:date="2020-06-23T06:05:00Z">
              <w:r>
                <w:rPr>
                  <w:rFonts w:asciiTheme="minorHAnsi" w:hAnsiTheme="minorHAnsi" w:cstheme="minorHAnsi"/>
                  <w:sz w:val="18"/>
                  <w:szCs w:val="18"/>
                </w:rPr>
                <w:delText>Update to classification memo.</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9DC4969" w14:textId="7AE2D4B3" w:rsidR="005D2761" w:rsidRPr="003E2421" w:rsidRDefault="005D2761" w:rsidP="005D2761">
            <w:pPr>
              <w:spacing w:after="0"/>
              <w:jc w:val="center"/>
              <w:rPr>
                <w:rFonts w:asciiTheme="minorHAnsi" w:hAnsiTheme="minorHAnsi" w:cstheme="minorHAnsi"/>
                <w:bCs/>
                <w:sz w:val="18"/>
                <w:szCs w:val="18"/>
              </w:rPr>
            </w:pPr>
            <w:del w:id="881" w:author="Sam Dent" w:date="2020-06-23T06:05:00Z">
              <w:r>
                <w:rPr>
                  <w:rFonts w:asciiTheme="minorHAnsi" w:hAnsiTheme="minorHAnsi" w:cstheme="minorHAnsi"/>
                  <w:bCs/>
                  <w:sz w:val="18"/>
                  <w:szCs w:val="18"/>
                </w:rPr>
                <w:delText>Dependent on type</w:delText>
              </w:r>
            </w:del>
          </w:p>
        </w:tc>
      </w:tr>
      <w:tr w:rsidR="005D2761" w:rsidRPr="00C8138A" w14:paraId="64E9ADC1"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6D2D7D72"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0532636C" w14:textId="325AB147" w:rsidR="005D2761" w:rsidRPr="00C8138A" w:rsidRDefault="005D2761" w:rsidP="005D2761">
            <w:pPr>
              <w:spacing w:after="0"/>
              <w:jc w:val="center"/>
              <w:rPr>
                <w:rFonts w:asciiTheme="minorHAnsi" w:hAnsiTheme="minorHAnsi" w:cstheme="minorHAnsi"/>
                <w:bCs/>
                <w:sz w:val="18"/>
                <w:szCs w:val="18"/>
              </w:rPr>
            </w:pPr>
            <w:del w:id="882" w:author="Sam Dent" w:date="2020-06-23T06:05:00Z">
              <w:r>
                <w:rPr>
                  <w:rFonts w:asciiTheme="minorHAnsi" w:hAnsiTheme="minorHAnsi" w:cstheme="minorHAnsi"/>
                  <w:bCs/>
                  <w:sz w:val="18"/>
                  <w:szCs w:val="18"/>
                </w:rPr>
                <w:delText>5.3 HVAC</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91CD403" w14:textId="703EC00D" w:rsidR="005D2761" w:rsidRPr="00D0469A" w:rsidRDefault="005D2761" w:rsidP="005D2761">
            <w:pPr>
              <w:spacing w:after="0"/>
              <w:jc w:val="left"/>
              <w:rPr>
                <w:rFonts w:asciiTheme="minorHAnsi" w:hAnsiTheme="minorHAnsi" w:cstheme="minorHAnsi"/>
                <w:bCs/>
                <w:sz w:val="18"/>
                <w:szCs w:val="18"/>
              </w:rPr>
            </w:pPr>
            <w:del w:id="883" w:author="Sam Dent" w:date="2020-06-23T06:05:00Z">
              <w:r>
                <w:rPr>
                  <w:rFonts w:asciiTheme="minorHAnsi" w:hAnsiTheme="minorHAnsi" w:cstheme="minorHAnsi"/>
                  <w:bCs/>
                  <w:sz w:val="18"/>
                  <w:szCs w:val="18"/>
                </w:rPr>
                <w:delText>5.3.1 Air Source Heat Pump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1FE769E" w14:textId="3B16AEDA" w:rsidR="005D2761" w:rsidRPr="00D0469A" w:rsidRDefault="005D2761" w:rsidP="005D2761">
            <w:pPr>
              <w:spacing w:after="0"/>
              <w:jc w:val="left"/>
              <w:rPr>
                <w:rFonts w:asciiTheme="minorHAnsi" w:hAnsiTheme="minorHAnsi" w:cstheme="minorHAnsi"/>
                <w:bCs/>
                <w:sz w:val="18"/>
                <w:szCs w:val="18"/>
              </w:rPr>
            </w:pPr>
            <w:del w:id="884" w:author="Sam Dent" w:date="2020-06-23T06:05:00Z">
              <w:r w:rsidRPr="00D57FB7">
                <w:rPr>
                  <w:rFonts w:asciiTheme="minorHAnsi" w:hAnsiTheme="minorHAnsi" w:cstheme="minorHAnsi"/>
                  <w:bCs/>
                  <w:sz w:val="18"/>
                  <w:szCs w:val="18"/>
                </w:rPr>
                <w:delText>RS-HVC-ASHP-V09-200101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A196B3A" w14:textId="03C5172C" w:rsidR="005D2761" w:rsidRPr="003E2421" w:rsidRDefault="005D2761" w:rsidP="005D2761">
            <w:pPr>
              <w:spacing w:after="0"/>
              <w:jc w:val="center"/>
              <w:rPr>
                <w:rFonts w:asciiTheme="minorHAnsi" w:hAnsiTheme="minorHAnsi" w:cstheme="minorHAnsi"/>
                <w:bCs/>
                <w:sz w:val="18"/>
                <w:szCs w:val="18"/>
              </w:rPr>
            </w:pPr>
            <w:del w:id="885"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C339C7D" w14:textId="7CF951D3" w:rsidR="005D2761" w:rsidRPr="003E2421" w:rsidRDefault="005D2761" w:rsidP="005D2761">
            <w:pPr>
              <w:spacing w:after="0"/>
              <w:jc w:val="left"/>
              <w:rPr>
                <w:rFonts w:asciiTheme="minorHAnsi" w:hAnsiTheme="minorHAnsi" w:cstheme="minorHAnsi"/>
                <w:sz w:val="18"/>
                <w:szCs w:val="18"/>
              </w:rPr>
            </w:pPr>
            <w:del w:id="886" w:author="Sam Dent" w:date="2020-06-23T06:05:00Z">
              <w:r>
                <w:rPr>
                  <w:rFonts w:asciiTheme="minorHAnsi" w:hAnsiTheme="minorHAnsi" w:cstheme="minorHAnsi"/>
                  <w:sz w:val="18"/>
                  <w:szCs w:val="18"/>
                </w:rPr>
                <w:delText>Clarification electric resistance deferred replacement cost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3072A2C" w14:textId="73653CC9" w:rsidR="005D2761" w:rsidRPr="003E2421" w:rsidRDefault="005D2761" w:rsidP="005D2761">
            <w:pPr>
              <w:spacing w:after="0"/>
              <w:jc w:val="center"/>
              <w:rPr>
                <w:rFonts w:asciiTheme="minorHAnsi" w:hAnsiTheme="minorHAnsi" w:cstheme="minorHAnsi"/>
                <w:bCs/>
                <w:sz w:val="18"/>
                <w:szCs w:val="18"/>
              </w:rPr>
            </w:pPr>
            <w:del w:id="887" w:author="Sam Dent" w:date="2020-06-23T06:05:00Z">
              <w:r>
                <w:rPr>
                  <w:rFonts w:asciiTheme="minorHAnsi" w:hAnsiTheme="minorHAnsi" w:cstheme="minorHAnsi"/>
                  <w:bCs/>
                  <w:sz w:val="18"/>
                  <w:szCs w:val="18"/>
                </w:rPr>
                <w:delText>N/A</w:delText>
              </w:r>
            </w:del>
          </w:p>
        </w:tc>
      </w:tr>
      <w:tr w:rsidR="005D2761" w:rsidRPr="00C8138A" w14:paraId="52802658"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0E55672"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9323E1E"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785AB2F" w14:textId="2EA99DB7" w:rsidR="005D2761" w:rsidRPr="00D0469A" w:rsidRDefault="005D2761" w:rsidP="005D2761">
            <w:pPr>
              <w:spacing w:after="0"/>
              <w:jc w:val="left"/>
              <w:rPr>
                <w:color w:val="000000"/>
                <w:sz w:val="18"/>
                <w:szCs w:val="18"/>
              </w:rPr>
            </w:pPr>
            <w:del w:id="888" w:author="Sam Dent" w:date="2020-06-23T06:05:00Z">
              <w:r>
                <w:rPr>
                  <w:color w:val="000000"/>
                  <w:sz w:val="18"/>
                  <w:szCs w:val="18"/>
                </w:rPr>
                <w:delText>5.3.4 Duct Insulation and Sealing</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E052350" w14:textId="37F78B59" w:rsidR="005D2761" w:rsidRPr="00D0469A" w:rsidRDefault="005D2761" w:rsidP="005D2761">
            <w:pPr>
              <w:spacing w:after="0"/>
              <w:jc w:val="left"/>
              <w:rPr>
                <w:rFonts w:asciiTheme="minorHAnsi" w:hAnsiTheme="minorHAnsi" w:cstheme="minorHAnsi"/>
                <w:bCs/>
                <w:sz w:val="18"/>
                <w:szCs w:val="18"/>
              </w:rPr>
            </w:pPr>
            <w:del w:id="889" w:author="Sam Dent" w:date="2020-06-23T06:05:00Z">
              <w:r w:rsidRPr="00D57FB7">
                <w:rPr>
                  <w:rFonts w:asciiTheme="minorHAnsi" w:hAnsiTheme="minorHAnsi" w:cstheme="minorHAnsi"/>
                  <w:bCs/>
                  <w:sz w:val="18"/>
                  <w:szCs w:val="18"/>
                </w:rPr>
                <w:delText>RS-HVC-DINS-V08-200101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628637D" w14:textId="68CA67A8" w:rsidR="005D2761" w:rsidRPr="003E2421" w:rsidRDefault="005D2761" w:rsidP="005D2761">
            <w:pPr>
              <w:spacing w:after="0"/>
              <w:jc w:val="center"/>
              <w:rPr>
                <w:rFonts w:asciiTheme="minorHAnsi" w:hAnsiTheme="minorHAnsi" w:cstheme="minorHAnsi"/>
                <w:bCs/>
                <w:sz w:val="18"/>
                <w:szCs w:val="18"/>
              </w:rPr>
            </w:pPr>
            <w:del w:id="89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67DB1CB" w14:textId="7AECC83B" w:rsidR="005D2761" w:rsidRPr="003E2421" w:rsidRDefault="005D2761" w:rsidP="005D2761">
            <w:pPr>
              <w:spacing w:after="0"/>
              <w:jc w:val="left"/>
              <w:rPr>
                <w:rFonts w:asciiTheme="minorHAnsi" w:hAnsiTheme="minorHAnsi" w:cstheme="minorHAnsi"/>
                <w:color w:val="000000"/>
                <w:sz w:val="18"/>
                <w:szCs w:val="18"/>
              </w:rPr>
            </w:pPr>
            <w:del w:id="891" w:author="Sam Dent" w:date="2020-06-23T06:05:00Z">
              <w:r>
                <w:rPr>
                  <w:rFonts w:asciiTheme="minorHAnsi" w:hAnsiTheme="minorHAnsi" w:cstheme="minorHAnsi"/>
                  <w:color w:val="000000"/>
                  <w:sz w:val="18"/>
                  <w:szCs w:val="18"/>
                </w:rPr>
                <w:delText>Addition of deemed values for system efficiency and %homes with fuel types.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F1A6422" w14:textId="5C4FC2B0" w:rsidR="005D2761" w:rsidRPr="003E2421" w:rsidRDefault="005D2761" w:rsidP="005D2761">
            <w:pPr>
              <w:spacing w:after="0"/>
              <w:jc w:val="center"/>
              <w:rPr>
                <w:rFonts w:asciiTheme="minorHAnsi" w:hAnsiTheme="minorHAnsi" w:cstheme="minorHAnsi"/>
                <w:bCs/>
                <w:sz w:val="18"/>
                <w:szCs w:val="18"/>
              </w:rPr>
            </w:pPr>
            <w:del w:id="892" w:author="Sam Dent" w:date="2020-06-23T06:05:00Z">
              <w:r>
                <w:rPr>
                  <w:rFonts w:asciiTheme="minorHAnsi" w:hAnsiTheme="minorHAnsi" w:cstheme="minorHAnsi"/>
                  <w:bCs/>
                  <w:sz w:val="18"/>
                  <w:szCs w:val="18"/>
                </w:rPr>
                <w:delText>N/A</w:delText>
              </w:r>
            </w:del>
          </w:p>
        </w:tc>
      </w:tr>
      <w:tr w:rsidR="005D2761" w:rsidRPr="00C8138A" w14:paraId="69F1556E"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3BBA1CC"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03B0367"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2FE364B" w14:textId="06EEBF93" w:rsidR="005D2761" w:rsidRPr="00D0469A" w:rsidRDefault="005D2761" w:rsidP="005D2761">
            <w:pPr>
              <w:spacing w:after="0"/>
              <w:jc w:val="left"/>
              <w:rPr>
                <w:rFonts w:asciiTheme="minorHAnsi" w:hAnsiTheme="minorHAnsi" w:cstheme="minorHAnsi"/>
                <w:bCs/>
                <w:sz w:val="18"/>
                <w:szCs w:val="18"/>
              </w:rPr>
            </w:pPr>
            <w:del w:id="893" w:author="Sam Dent" w:date="2020-06-23T06:05:00Z">
              <w:r>
                <w:rPr>
                  <w:rFonts w:asciiTheme="minorHAnsi" w:hAnsiTheme="minorHAnsi" w:cstheme="minorHAnsi"/>
                  <w:bCs/>
                  <w:sz w:val="18"/>
                  <w:szCs w:val="18"/>
                </w:rPr>
                <w:delText>5.3.5 Furnace Blower Motor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D75DE13" w14:textId="5EF20D22" w:rsidR="005D2761" w:rsidRPr="00D0469A" w:rsidRDefault="005D2761" w:rsidP="005D2761">
            <w:pPr>
              <w:spacing w:after="0"/>
              <w:jc w:val="left"/>
              <w:rPr>
                <w:rFonts w:asciiTheme="minorHAnsi" w:hAnsiTheme="minorHAnsi" w:cstheme="minorHAnsi"/>
                <w:bCs/>
                <w:sz w:val="18"/>
                <w:szCs w:val="18"/>
              </w:rPr>
            </w:pPr>
            <w:del w:id="894" w:author="Sam Dent" w:date="2020-06-23T06:05:00Z">
              <w:r w:rsidRPr="00D57FB7">
                <w:rPr>
                  <w:rFonts w:asciiTheme="minorHAnsi" w:hAnsiTheme="minorHAnsi" w:cstheme="minorHAnsi"/>
                  <w:bCs/>
                  <w:sz w:val="18"/>
                  <w:szCs w:val="18"/>
                </w:rPr>
                <w:delText>RS-HVC-FBMT-V05-200101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DD5464F" w14:textId="12F86973" w:rsidR="005D2761" w:rsidRPr="003E2421" w:rsidRDefault="005D2761" w:rsidP="005D2761">
            <w:pPr>
              <w:spacing w:after="0"/>
              <w:jc w:val="center"/>
              <w:rPr>
                <w:rFonts w:asciiTheme="minorHAnsi" w:hAnsiTheme="minorHAnsi" w:cstheme="minorHAnsi"/>
                <w:bCs/>
                <w:sz w:val="18"/>
                <w:szCs w:val="18"/>
              </w:rPr>
            </w:pPr>
            <w:del w:id="895"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0AA4975" w14:textId="117300B9" w:rsidR="005D2761" w:rsidRDefault="005D2761" w:rsidP="005D2761">
            <w:pPr>
              <w:spacing w:after="0"/>
              <w:jc w:val="left"/>
              <w:rPr>
                <w:del w:id="896" w:author="Sam Dent" w:date="2020-06-23T06:05:00Z"/>
                <w:rFonts w:asciiTheme="minorHAnsi" w:hAnsiTheme="minorHAnsi" w:cstheme="minorHAnsi"/>
                <w:sz w:val="18"/>
                <w:szCs w:val="18"/>
              </w:rPr>
            </w:pPr>
            <w:del w:id="897" w:author="Sam Dent" w:date="2020-06-23T06:05:00Z">
              <w:r>
                <w:rPr>
                  <w:rFonts w:asciiTheme="minorHAnsi" w:hAnsiTheme="minorHAnsi" w:cstheme="minorHAnsi"/>
                  <w:sz w:val="18"/>
                  <w:szCs w:val="18"/>
                </w:rPr>
                <w:delText>Removal of TOS and NC – now a retrofit or early replacement measure.</w:delText>
              </w:r>
            </w:del>
          </w:p>
          <w:p w14:paraId="09F72283" w14:textId="03EF6B6A" w:rsidR="005D2761" w:rsidRPr="003E2421" w:rsidRDefault="005D2761" w:rsidP="005D2761">
            <w:pPr>
              <w:spacing w:after="0"/>
              <w:jc w:val="left"/>
              <w:rPr>
                <w:rFonts w:asciiTheme="minorHAnsi" w:hAnsiTheme="minorHAnsi" w:cstheme="minorHAnsi"/>
                <w:sz w:val="18"/>
                <w:szCs w:val="18"/>
              </w:rPr>
            </w:pPr>
            <w:del w:id="898" w:author="Sam Dent" w:date="2020-06-23T06:05:00Z">
              <w:r>
                <w:rPr>
                  <w:rFonts w:asciiTheme="minorHAnsi" w:hAnsiTheme="minorHAnsi" w:cstheme="minorHAnsi"/>
                  <w:sz w:val="18"/>
                  <w:szCs w:val="18"/>
                </w:rPr>
                <w:delText>Update to lifetime and cost.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8F3BEF3" w14:textId="3C143ACA" w:rsidR="005D2761" w:rsidRPr="003E2421" w:rsidRDefault="005D2761" w:rsidP="005D2761">
            <w:pPr>
              <w:spacing w:after="0"/>
              <w:jc w:val="center"/>
              <w:rPr>
                <w:rFonts w:asciiTheme="minorHAnsi" w:hAnsiTheme="minorHAnsi" w:cstheme="minorHAnsi"/>
                <w:bCs/>
                <w:sz w:val="18"/>
                <w:szCs w:val="18"/>
              </w:rPr>
            </w:pPr>
            <w:del w:id="899" w:author="Sam Dent" w:date="2020-06-23T06:05:00Z">
              <w:r>
                <w:rPr>
                  <w:rFonts w:asciiTheme="minorHAnsi" w:hAnsiTheme="minorHAnsi" w:cstheme="minorHAnsi"/>
                  <w:bCs/>
                  <w:sz w:val="18"/>
                  <w:szCs w:val="18"/>
                </w:rPr>
                <w:delText>N/A</w:delText>
              </w:r>
            </w:del>
          </w:p>
        </w:tc>
      </w:tr>
      <w:tr w:rsidR="00613332" w:rsidRPr="00C8138A" w14:paraId="3ACE82C6"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41C036B" w14:textId="77777777" w:rsidR="00613332" w:rsidRPr="00C8138A" w:rsidRDefault="00613332"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1BC14AF" w14:textId="77777777" w:rsidR="00613332" w:rsidRPr="00C8138A" w:rsidRDefault="00613332"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7725E3C" w14:textId="06BABA32" w:rsidR="00613332" w:rsidRDefault="00613332" w:rsidP="005D2761">
            <w:pPr>
              <w:spacing w:after="0"/>
              <w:jc w:val="left"/>
              <w:rPr>
                <w:color w:val="000000"/>
                <w:sz w:val="18"/>
                <w:szCs w:val="18"/>
              </w:rPr>
            </w:pPr>
            <w:del w:id="900" w:author="Sam Dent" w:date="2020-06-23T06:05:00Z">
              <w:r>
                <w:rPr>
                  <w:color w:val="000000"/>
                  <w:sz w:val="18"/>
                  <w:szCs w:val="18"/>
                </w:rPr>
                <w:delText>5.3.7</w:delText>
              </w:r>
              <w:r w:rsidR="00C44BEB">
                <w:rPr>
                  <w:color w:val="000000"/>
                  <w:sz w:val="18"/>
                  <w:szCs w:val="18"/>
                </w:rPr>
                <w:delText xml:space="preserve"> Gas High Efficiency Furnace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995E369" w14:textId="71939D11" w:rsidR="00613332" w:rsidRPr="00D57FB7" w:rsidRDefault="00A856E3" w:rsidP="005D2761">
            <w:pPr>
              <w:spacing w:after="0"/>
              <w:jc w:val="left"/>
              <w:rPr>
                <w:rFonts w:asciiTheme="minorHAnsi" w:hAnsiTheme="minorHAnsi" w:cstheme="minorHAnsi"/>
                <w:bCs/>
                <w:sz w:val="18"/>
                <w:szCs w:val="18"/>
              </w:rPr>
            </w:pPr>
            <w:del w:id="901" w:author="Sam Dent" w:date="2020-06-23T06:05:00Z">
              <w:r w:rsidRPr="00434E61">
                <w:rPr>
                  <w:rFonts w:asciiTheme="minorHAnsi" w:hAnsiTheme="minorHAnsi" w:cstheme="minorHAnsi"/>
                  <w:bCs/>
                  <w:sz w:val="18"/>
                  <w:szCs w:val="18"/>
                </w:rPr>
                <w:delText>RS-HVC-GHEF-V09-200101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6421527" w14:textId="550D12B5" w:rsidR="00613332" w:rsidRDefault="00A856E3" w:rsidP="005D2761">
            <w:pPr>
              <w:spacing w:after="0"/>
              <w:jc w:val="center"/>
              <w:rPr>
                <w:rFonts w:asciiTheme="minorHAnsi" w:hAnsiTheme="minorHAnsi" w:cstheme="minorHAnsi"/>
                <w:bCs/>
                <w:sz w:val="18"/>
                <w:szCs w:val="18"/>
              </w:rPr>
            </w:pPr>
            <w:del w:id="902"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032431F" w14:textId="54FBA59B" w:rsidR="00613332" w:rsidRPr="00434E61" w:rsidRDefault="00434E61" w:rsidP="005D2761">
            <w:pPr>
              <w:spacing w:after="0"/>
              <w:jc w:val="left"/>
              <w:rPr>
                <w:rFonts w:asciiTheme="minorHAnsi" w:hAnsiTheme="minorHAnsi" w:cstheme="minorHAnsi"/>
                <w:bCs/>
                <w:sz w:val="18"/>
                <w:szCs w:val="18"/>
              </w:rPr>
            </w:pPr>
            <w:del w:id="903" w:author="Sam Dent" w:date="2020-06-23T06:05:00Z">
              <w:r w:rsidRPr="00434E61">
                <w:rPr>
                  <w:rFonts w:asciiTheme="minorHAnsi" w:hAnsiTheme="minorHAnsi" w:cstheme="minorHAnsi"/>
                  <w:bCs/>
                  <w:sz w:val="18"/>
                  <w:szCs w:val="18"/>
                </w:rPr>
                <w:delText>Fixing denominator in example calc - 100067 to 100000 as per algorithm</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345E0D1" w14:textId="1038254D" w:rsidR="00613332" w:rsidRDefault="00434E61" w:rsidP="005D2761">
            <w:pPr>
              <w:spacing w:after="0"/>
              <w:jc w:val="center"/>
              <w:rPr>
                <w:rFonts w:asciiTheme="minorHAnsi" w:hAnsiTheme="minorHAnsi" w:cstheme="minorHAnsi"/>
                <w:bCs/>
                <w:sz w:val="18"/>
                <w:szCs w:val="18"/>
              </w:rPr>
            </w:pPr>
            <w:del w:id="904" w:author="Sam Dent" w:date="2020-06-23T06:05:00Z">
              <w:r>
                <w:rPr>
                  <w:rFonts w:asciiTheme="minorHAnsi" w:hAnsiTheme="minorHAnsi" w:cstheme="minorHAnsi"/>
                  <w:bCs/>
                  <w:sz w:val="18"/>
                  <w:szCs w:val="18"/>
                </w:rPr>
                <w:delText>N/A</w:delText>
              </w:r>
            </w:del>
          </w:p>
        </w:tc>
      </w:tr>
      <w:tr w:rsidR="00434E61" w:rsidRPr="00C8138A" w14:paraId="073D6852"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CD32436" w14:textId="77777777" w:rsidR="00434E61" w:rsidRPr="00C8138A" w:rsidRDefault="00434E61" w:rsidP="00434E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B210920" w14:textId="77777777" w:rsidR="00434E61" w:rsidRPr="00C8138A" w:rsidRDefault="00434E61" w:rsidP="00434E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D6804D7" w14:textId="4C3B7A97" w:rsidR="00434E61" w:rsidRDefault="00434E61" w:rsidP="00434E61">
            <w:pPr>
              <w:spacing w:after="0"/>
              <w:jc w:val="left"/>
              <w:rPr>
                <w:color w:val="000000"/>
                <w:sz w:val="18"/>
                <w:szCs w:val="18"/>
              </w:rPr>
            </w:pPr>
            <w:del w:id="905" w:author="Sam Dent" w:date="2020-06-23T06:05:00Z">
              <w:r>
                <w:rPr>
                  <w:color w:val="000000"/>
                  <w:sz w:val="18"/>
                  <w:szCs w:val="18"/>
                </w:rPr>
                <w:delText>5.3.8 Ground Source Heat Pump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A8E7B61" w14:textId="20EF4558" w:rsidR="00434E61" w:rsidRPr="00D57FB7" w:rsidRDefault="007772B4" w:rsidP="00434E61">
            <w:pPr>
              <w:spacing w:after="0"/>
              <w:jc w:val="left"/>
              <w:rPr>
                <w:rFonts w:asciiTheme="minorHAnsi" w:hAnsiTheme="minorHAnsi" w:cstheme="minorHAnsi"/>
                <w:bCs/>
                <w:sz w:val="18"/>
                <w:szCs w:val="18"/>
              </w:rPr>
            </w:pPr>
            <w:del w:id="906" w:author="Sam Dent" w:date="2020-06-23T06:05:00Z">
              <w:r w:rsidRPr="007772B4">
                <w:rPr>
                  <w:sz w:val="18"/>
                </w:rPr>
                <w:delText>RS-HVC-GSHP-V09-200101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72018D3" w14:textId="0F49E552" w:rsidR="00434E61" w:rsidRDefault="00434E61" w:rsidP="00434E61">
            <w:pPr>
              <w:spacing w:after="0"/>
              <w:jc w:val="center"/>
              <w:rPr>
                <w:rFonts w:asciiTheme="minorHAnsi" w:hAnsiTheme="minorHAnsi" w:cstheme="minorHAnsi"/>
                <w:bCs/>
                <w:sz w:val="18"/>
                <w:szCs w:val="18"/>
              </w:rPr>
            </w:pPr>
            <w:del w:id="90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5650F4C" w14:textId="5CDFC308" w:rsidR="00434E61" w:rsidRDefault="00434E61" w:rsidP="00434E61">
            <w:pPr>
              <w:spacing w:after="0"/>
              <w:jc w:val="left"/>
              <w:rPr>
                <w:rFonts w:asciiTheme="minorHAnsi" w:hAnsiTheme="minorHAnsi" w:cstheme="minorHAnsi"/>
                <w:color w:val="000000"/>
                <w:sz w:val="18"/>
                <w:szCs w:val="18"/>
              </w:rPr>
            </w:pPr>
            <w:del w:id="908" w:author="Sam Dent" w:date="2020-06-23T06:05:00Z">
              <w:r w:rsidRPr="00434E61">
                <w:rPr>
                  <w:rFonts w:asciiTheme="minorHAnsi" w:hAnsiTheme="minorHAnsi" w:cstheme="minorHAnsi"/>
                  <w:bCs/>
                  <w:sz w:val="18"/>
                  <w:szCs w:val="18"/>
                </w:rPr>
                <w:delText>Fixing denominator in example calc - 100067 to 100000 as per algorithm</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108BCBD" w14:textId="4485D240" w:rsidR="00434E61" w:rsidRDefault="00434E61" w:rsidP="00434E61">
            <w:pPr>
              <w:spacing w:after="0"/>
              <w:jc w:val="center"/>
              <w:rPr>
                <w:rFonts w:asciiTheme="minorHAnsi" w:hAnsiTheme="minorHAnsi" w:cstheme="minorHAnsi"/>
                <w:bCs/>
                <w:sz w:val="18"/>
                <w:szCs w:val="18"/>
              </w:rPr>
            </w:pPr>
            <w:del w:id="909" w:author="Sam Dent" w:date="2020-06-23T06:05:00Z">
              <w:r>
                <w:rPr>
                  <w:rFonts w:asciiTheme="minorHAnsi" w:hAnsiTheme="minorHAnsi" w:cstheme="minorHAnsi"/>
                  <w:bCs/>
                  <w:sz w:val="18"/>
                  <w:szCs w:val="18"/>
                </w:rPr>
                <w:delText>N/A</w:delText>
              </w:r>
            </w:del>
          </w:p>
        </w:tc>
      </w:tr>
      <w:tr w:rsidR="005D2761" w:rsidRPr="00C8138A" w14:paraId="38A9AB6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0EA63FAE"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AE5BB99"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A5A97B2" w14:textId="31B2184E" w:rsidR="005D2761" w:rsidRPr="00D0469A" w:rsidRDefault="005D2761" w:rsidP="005D2761">
            <w:pPr>
              <w:spacing w:after="0"/>
              <w:jc w:val="left"/>
              <w:rPr>
                <w:color w:val="000000"/>
                <w:sz w:val="18"/>
                <w:szCs w:val="18"/>
              </w:rPr>
            </w:pPr>
            <w:del w:id="910" w:author="Sam Dent" w:date="2020-06-23T06:05:00Z">
              <w:r>
                <w:rPr>
                  <w:color w:val="000000"/>
                  <w:sz w:val="18"/>
                  <w:szCs w:val="18"/>
                </w:rPr>
                <w:delText>5.3.10 HVAC Tune Up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07A93EF" w14:textId="0710FC77" w:rsidR="005D2761" w:rsidRPr="00D0469A" w:rsidRDefault="005D2761" w:rsidP="005D2761">
            <w:pPr>
              <w:spacing w:after="0"/>
              <w:jc w:val="left"/>
              <w:rPr>
                <w:rFonts w:asciiTheme="minorHAnsi" w:hAnsiTheme="minorHAnsi" w:cstheme="minorHAnsi"/>
                <w:bCs/>
                <w:sz w:val="18"/>
                <w:szCs w:val="18"/>
              </w:rPr>
            </w:pPr>
            <w:del w:id="911" w:author="Sam Dent" w:date="2020-06-23T06:05:00Z">
              <w:r w:rsidRPr="00D57FB7">
                <w:rPr>
                  <w:rFonts w:asciiTheme="minorHAnsi" w:hAnsiTheme="minorHAnsi" w:cstheme="minorHAnsi"/>
                  <w:bCs/>
                  <w:sz w:val="18"/>
                  <w:szCs w:val="18"/>
                </w:rPr>
                <w:delText>RS-HVC-TUNE-V05-200101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989EC7F" w14:textId="52043924" w:rsidR="005D2761" w:rsidRPr="003E2421" w:rsidRDefault="005D2761" w:rsidP="005D2761">
            <w:pPr>
              <w:spacing w:after="0"/>
              <w:jc w:val="center"/>
              <w:rPr>
                <w:rFonts w:asciiTheme="minorHAnsi" w:hAnsiTheme="minorHAnsi" w:cstheme="minorHAnsi"/>
                <w:bCs/>
                <w:sz w:val="18"/>
                <w:szCs w:val="18"/>
              </w:rPr>
            </w:pPr>
            <w:del w:id="912"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B42B894" w14:textId="03398DDE" w:rsidR="005D2761" w:rsidRPr="003E2421" w:rsidRDefault="005D2761" w:rsidP="005D2761">
            <w:pPr>
              <w:spacing w:after="0"/>
              <w:jc w:val="left"/>
              <w:rPr>
                <w:rFonts w:asciiTheme="minorHAnsi" w:hAnsiTheme="minorHAnsi" w:cstheme="minorHAnsi"/>
                <w:color w:val="000000"/>
                <w:sz w:val="18"/>
                <w:szCs w:val="18"/>
              </w:rPr>
            </w:pPr>
            <w:del w:id="913" w:author="Sam Dent" w:date="2020-06-23T06:05:00Z">
              <w:r>
                <w:rPr>
                  <w:rFonts w:asciiTheme="minorHAnsi" w:hAnsiTheme="minorHAnsi" w:cstheme="minorHAnsi"/>
                  <w:color w:val="000000"/>
                  <w:sz w:val="18"/>
                  <w:szCs w:val="18"/>
                </w:rPr>
                <w:delText>Update to measure life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9AFCF20" w14:textId="20DAC162" w:rsidR="005D2761" w:rsidRPr="003E2421" w:rsidRDefault="005D2761" w:rsidP="005D2761">
            <w:pPr>
              <w:spacing w:after="0"/>
              <w:jc w:val="center"/>
              <w:rPr>
                <w:rFonts w:asciiTheme="minorHAnsi" w:hAnsiTheme="minorHAnsi" w:cstheme="minorHAnsi"/>
                <w:bCs/>
                <w:sz w:val="18"/>
                <w:szCs w:val="18"/>
              </w:rPr>
            </w:pPr>
            <w:del w:id="914" w:author="Sam Dent" w:date="2020-06-23T06:05:00Z">
              <w:r>
                <w:rPr>
                  <w:rFonts w:asciiTheme="minorHAnsi" w:hAnsiTheme="minorHAnsi" w:cstheme="minorHAnsi"/>
                  <w:bCs/>
                  <w:sz w:val="18"/>
                  <w:szCs w:val="18"/>
                </w:rPr>
                <w:delText>N/A</w:delText>
              </w:r>
            </w:del>
          </w:p>
        </w:tc>
      </w:tr>
      <w:tr w:rsidR="005D2761" w:rsidRPr="00C8138A" w14:paraId="6A8D3CC3"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6A673F0A"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5EA59EC"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A886CCD" w14:textId="4C6035F3" w:rsidR="005D2761" w:rsidRPr="00D0469A" w:rsidRDefault="005D2761" w:rsidP="005D2761">
            <w:pPr>
              <w:spacing w:after="0"/>
              <w:jc w:val="left"/>
              <w:rPr>
                <w:rFonts w:asciiTheme="minorHAnsi" w:hAnsiTheme="minorHAnsi" w:cstheme="minorHAnsi"/>
                <w:bCs/>
                <w:sz w:val="18"/>
                <w:szCs w:val="18"/>
              </w:rPr>
            </w:pPr>
            <w:del w:id="915" w:author="Sam Dent" w:date="2020-06-23T06:05:00Z">
              <w:r>
                <w:rPr>
                  <w:rFonts w:asciiTheme="minorHAnsi" w:hAnsiTheme="minorHAnsi" w:cstheme="minorHAnsi"/>
                  <w:bCs/>
                  <w:sz w:val="18"/>
                  <w:szCs w:val="18"/>
                </w:rPr>
                <w:delText>5.3.11 Programmable Thermostats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EC2EBE9" w14:textId="48F72556" w:rsidR="005D2761" w:rsidRPr="00D0469A" w:rsidRDefault="005D2761" w:rsidP="005D2761">
            <w:pPr>
              <w:spacing w:after="0"/>
              <w:jc w:val="left"/>
              <w:rPr>
                <w:rFonts w:asciiTheme="minorHAnsi" w:hAnsiTheme="minorHAnsi" w:cstheme="minorHAnsi"/>
                <w:bCs/>
                <w:sz w:val="18"/>
                <w:szCs w:val="18"/>
              </w:rPr>
            </w:pPr>
            <w:del w:id="916" w:author="Sam Dent" w:date="2020-06-23T06:05:00Z">
              <w:r w:rsidRPr="00D57FB7">
                <w:rPr>
                  <w:rFonts w:asciiTheme="minorHAnsi" w:hAnsiTheme="minorHAnsi" w:cstheme="minorHAnsi"/>
                  <w:bCs/>
                  <w:sz w:val="18"/>
                  <w:szCs w:val="18"/>
                </w:rPr>
                <w:delText>RS-HVC-PROG-V06-200101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6E111A6" w14:textId="41A09815" w:rsidR="005D2761" w:rsidRPr="003E2421" w:rsidRDefault="005D2761" w:rsidP="005D2761">
            <w:pPr>
              <w:spacing w:after="0"/>
              <w:jc w:val="center"/>
              <w:rPr>
                <w:rFonts w:asciiTheme="minorHAnsi" w:hAnsiTheme="minorHAnsi" w:cstheme="minorHAnsi"/>
                <w:bCs/>
                <w:sz w:val="18"/>
                <w:szCs w:val="18"/>
              </w:rPr>
            </w:pPr>
            <w:del w:id="917"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753C58E" w14:textId="1A5314DF" w:rsidR="005D2761" w:rsidRDefault="005D2761" w:rsidP="005D2761">
            <w:pPr>
              <w:spacing w:after="0"/>
              <w:jc w:val="left"/>
              <w:rPr>
                <w:del w:id="918" w:author="Sam Dent" w:date="2020-06-23T06:05:00Z"/>
                <w:rFonts w:asciiTheme="minorHAnsi" w:hAnsiTheme="minorHAnsi" w:cstheme="minorHAnsi"/>
                <w:sz w:val="18"/>
                <w:szCs w:val="18"/>
              </w:rPr>
            </w:pPr>
            <w:del w:id="919" w:author="Sam Dent" w:date="2020-06-23T06:05:00Z">
              <w:r>
                <w:rPr>
                  <w:rFonts w:asciiTheme="minorHAnsi" w:hAnsiTheme="minorHAnsi" w:cstheme="minorHAnsi"/>
                  <w:sz w:val="18"/>
                  <w:szCs w:val="18"/>
                </w:rPr>
                <w:delText>Clarification that savings are on household level and should be claimed for one per home.</w:delText>
              </w:r>
            </w:del>
          </w:p>
          <w:p w14:paraId="136EFC80" w14:textId="00546B2F" w:rsidR="005D2761" w:rsidRPr="003E2421" w:rsidRDefault="005D2761" w:rsidP="005D2761">
            <w:pPr>
              <w:spacing w:after="0"/>
              <w:jc w:val="left"/>
              <w:rPr>
                <w:rFonts w:asciiTheme="minorHAnsi" w:hAnsiTheme="minorHAnsi" w:cstheme="minorHAnsi"/>
                <w:sz w:val="18"/>
                <w:szCs w:val="18"/>
              </w:rPr>
            </w:pPr>
            <w:del w:id="920" w:author="Sam Dent" w:date="2020-06-23T06:05:00Z">
              <w:r>
                <w:rPr>
                  <w:rFonts w:asciiTheme="minorHAnsi" w:hAnsiTheme="minorHAnsi" w:cstheme="minorHAnsi"/>
                  <w:sz w:val="18"/>
                  <w:szCs w:val="18"/>
                </w:rPr>
                <w:delText>Update to MF/SF split.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3D98342" w14:textId="185B2F39" w:rsidR="005D2761" w:rsidRPr="003E2421" w:rsidRDefault="005D2761" w:rsidP="005D2761">
            <w:pPr>
              <w:spacing w:after="0"/>
              <w:jc w:val="center"/>
              <w:rPr>
                <w:rFonts w:asciiTheme="minorHAnsi" w:hAnsiTheme="minorHAnsi" w:cstheme="minorHAnsi"/>
                <w:bCs/>
                <w:sz w:val="18"/>
                <w:szCs w:val="18"/>
              </w:rPr>
            </w:pPr>
            <w:del w:id="921" w:author="Sam Dent" w:date="2020-06-23T06:05:00Z">
              <w:r>
                <w:rPr>
                  <w:rFonts w:asciiTheme="minorHAnsi" w:hAnsiTheme="minorHAnsi" w:cstheme="minorHAnsi"/>
                  <w:bCs/>
                  <w:sz w:val="18"/>
                  <w:szCs w:val="18"/>
                </w:rPr>
                <w:delText>N/A</w:delText>
              </w:r>
            </w:del>
          </w:p>
        </w:tc>
      </w:tr>
      <w:tr w:rsidR="005D2761" w:rsidRPr="00C8138A" w14:paraId="764B2621"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4760F11C"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D0EAB11"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6C59A98" w14:textId="6F146883" w:rsidR="005D2761" w:rsidRPr="00D0469A" w:rsidRDefault="005D2761" w:rsidP="005D2761">
            <w:pPr>
              <w:spacing w:after="0"/>
              <w:jc w:val="left"/>
              <w:rPr>
                <w:rFonts w:asciiTheme="minorHAnsi" w:hAnsiTheme="minorHAnsi" w:cstheme="minorHAnsi"/>
                <w:bCs/>
                <w:sz w:val="18"/>
                <w:szCs w:val="18"/>
              </w:rPr>
            </w:pPr>
            <w:del w:id="922" w:author="Sam Dent" w:date="2020-06-23T06:05:00Z">
              <w:r>
                <w:rPr>
                  <w:rFonts w:asciiTheme="minorHAnsi" w:hAnsiTheme="minorHAnsi" w:cstheme="minorHAnsi"/>
                  <w:bCs/>
                  <w:sz w:val="18"/>
                  <w:szCs w:val="18"/>
                </w:rPr>
                <w:delText>5.3.12 Ductless Heat Pumps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5C896F4" w14:textId="0D757BA0" w:rsidR="005D2761" w:rsidRPr="00D0469A" w:rsidRDefault="005D2761" w:rsidP="005D2761">
            <w:pPr>
              <w:spacing w:after="0"/>
              <w:jc w:val="left"/>
              <w:rPr>
                <w:rFonts w:asciiTheme="minorHAnsi" w:hAnsiTheme="minorHAnsi" w:cstheme="minorHAnsi"/>
                <w:bCs/>
                <w:sz w:val="18"/>
                <w:szCs w:val="18"/>
              </w:rPr>
            </w:pPr>
            <w:del w:id="923" w:author="Sam Dent" w:date="2020-06-23T06:05:00Z">
              <w:r w:rsidRPr="00D57FB7">
                <w:rPr>
                  <w:rFonts w:asciiTheme="minorHAnsi" w:hAnsiTheme="minorHAnsi" w:cstheme="minorHAnsi"/>
                  <w:bCs/>
                  <w:sz w:val="18"/>
                  <w:szCs w:val="18"/>
                </w:rPr>
                <w:delText>RS-HVC-DHP-V07-190101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B53F166" w14:textId="2A7CB697" w:rsidR="005D2761" w:rsidRPr="003E2421" w:rsidRDefault="005D2761" w:rsidP="005D2761">
            <w:pPr>
              <w:spacing w:after="0"/>
              <w:jc w:val="center"/>
              <w:rPr>
                <w:rFonts w:asciiTheme="minorHAnsi" w:hAnsiTheme="minorHAnsi" w:cstheme="minorHAnsi"/>
                <w:bCs/>
                <w:sz w:val="18"/>
                <w:szCs w:val="18"/>
              </w:rPr>
            </w:pPr>
            <w:del w:id="924"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1E6098F8" w14:textId="49AA6F4D" w:rsidR="005D2761" w:rsidRPr="003E2421" w:rsidRDefault="005D2761" w:rsidP="005D2761">
            <w:pPr>
              <w:spacing w:after="0"/>
              <w:jc w:val="left"/>
              <w:rPr>
                <w:rFonts w:asciiTheme="minorHAnsi" w:hAnsiTheme="minorHAnsi" w:cstheme="minorHAnsi"/>
                <w:sz w:val="18"/>
                <w:szCs w:val="18"/>
              </w:rPr>
            </w:pPr>
            <w:del w:id="925" w:author="Sam Dent" w:date="2020-06-23T06:05:00Z">
              <w:r w:rsidRPr="00E93D44">
                <w:rPr>
                  <w:rFonts w:asciiTheme="minorHAnsi" w:hAnsiTheme="minorHAnsi" w:cstheme="minorHAnsi"/>
                  <w:sz w:val="18"/>
                  <w:szCs w:val="18"/>
                </w:rPr>
                <w:delText>Clarification of remaining useful life for electric resistance heat and electric resistance deferred replacement cost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AD91D6F" w14:textId="22027FB9" w:rsidR="005D2761" w:rsidRPr="003E2421" w:rsidRDefault="005D2761" w:rsidP="005D2761">
            <w:pPr>
              <w:spacing w:after="0"/>
              <w:jc w:val="center"/>
              <w:rPr>
                <w:rFonts w:asciiTheme="minorHAnsi" w:hAnsiTheme="minorHAnsi" w:cstheme="minorHAnsi"/>
                <w:bCs/>
                <w:sz w:val="18"/>
                <w:szCs w:val="18"/>
              </w:rPr>
            </w:pPr>
            <w:del w:id="926" w:author="Sam Dent" w:date="2020-06-23T06:05:00Z">
              <w:r>
                <w:rPr>
                  <w:rFonts w:asciiTheme="minorHAnsi" w:hAnsiTheme="minorHAnsi" w:cstheme="minorHAnsi"/>
                  <w:bCs/>
                  <w:sz w:val="18"/>
                  <w:szCs w:val="18"/>
                </w:rPr>
                <w:delText>N/A</w:delText>
              </w:r>
            </w:del>
          </w:p>
        </w:tc>
      </w:tr>
      <w:tr w:rsidR="005D2761" w:rsidRPr="00C8138A" w14:paraId="26FDD7F6"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C02B51A"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EEA7CB0"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4BE4867" w14:textId="25AA994D" w:rsidR="005D2761" w:rsidRPr="00D0469A" w:rsidRDefault="005D2761" w:rsidP="005D2761">
            <w:pPr>
              <w:spacing w:after="0"/>
              <w:jc w:val="left"/>
              <w:rPr>
                <w:rFonts w:asciiTheme="minorHAnsi" w:hAnsiTheme="minorHAnsi" w:cstheme="minorHAnsi"/>
                <w:bCs/>
                <w:sz w:val="18"/>
                <w:szCs w:val="18"/>
              </w:rPr>
            </w:pPr>
            <w:del w:id="927" w:author="Sam Dent" w:date="2020-06-23T06:05:00Z">
              <w:r>
                <w:rPr>
                  <w:rFonts w:asciiTheme="minorHAnsi" w:hAnsiTheme="minorHAnsi" w:cstheme="minorHAnsi"/>
                  <w:bCs/>
                  <w:sz w:val="18"/>
                  <w:szCs w:val="18"/>
                </w:rPr>
                <w:delText>5.3.13 Residential Furnace Tune-Up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EC5070" w14:textId="5FDFBEE1" w:rsidR="005D2761" w:rsidRPr="00D0469A" w:rsidRDefault="005D2761" w:rsidP="005D2761">
            <w:pPr>
              <w:spacing w:after="0"/>
              <w:jc w:val="left"/>
              <w:rPr>
                <w:rFonts w:asciiTheme="minorHAnsi" w:hAnsiTheme="minorHAnsi" w:cstheme="minorHAnsi"/>
                <w:bCs/>
                <w:sz w:val="18"/>
                <w:szCs w:val="18"/>
              </w:rPr>
            </w:pPr>
            <w:del w:id="928" w:author="Sam Dent" w:date="2020-06-23T06:05:00Z">
              <w:r w:rsidRPr="00D57FB7">
                <w:rPr>
                  <w:rFonts w:asciiTheme="minorHAnsi" w:hAnsiTheme="minorHAnsi" w:cstheme="minorHAnsi"/>
                  <w:bCs/>
                  <w:sz w:val="18"/>
                  <w:szCs w:val="18"/>
                </w:rPr>
                <w:delText>RS-HVC-FTUN-V05-200101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ED6BB4C" w14:textId="1AF90FCC" w:rsidR="005D2761" w:rsidRPr="003E2421" w:rsidRDefault="005D2761" w:rsidP="005D2761">
            <w:pPr>
              <w:spacing w:after="0"/>
              <w:jc w:val="center"/>
              <w:rPr>
                <w:rFonts w:asciiTheme="minorHAnsi" w:hAnsiTheme="minorHAnsi" w:cstheme="minorHAnsi"/>
                <w:bCs/>
                <w:sz w:val="18"/>
                <w:szCs w:val="18"/>
              </w:rPr>
            </w:pPr>
            <w:del w:id="92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0E5F1A3" w14:textId="01420ACC" w:rsidR="005D2761" w:rsidRDefault="005D2761" w:rsidP="005D2761">
            <w:pPr>
              <w:spacing w:after="0"/>
              <w:jc w:val="left"/>
              <w:rPr>
                <w:del w:id="930" w:author="Sam Dent" w:date="2020-06-23T06:05:00Z"/>
                <w:rFonts w:asciiTheme="minorHAnsi" w:hAnsiTheme="minorHAnsi" w:cstheme="minorHAnsi"/>
                <w:sz w:val="18"/>
                <w:szCs w:val="18"/>
              </w:rPr>
            </w:pPr>
            <w:del w:id="931" w:author="Sam Dent" w:date="2020-06-23T06:05:00Z">
              <w:r>
                <w:rPr>
                  <w:rFonts w:asciiTheme="minorHAnsi" w:hAnsiTheme="minorHAnsi" w:cstheme="minorHAnsi"/>
                  <w:sz w:val="18"/>
                  <w:szCs w:val="18"/>
                </w:rPr>
                <w:delText>Fixing typo in algorithm.</w:delText>
              </w:r>
            </w:del>
          </w:p>
          <w:p w14:paraId="2EDC0796" w14:textId="5DA4EBDB" w:rsidR="005D2761" w:rsidRPr="003E2421" w:rsidRDefault="005D2761" w:rsidP="005D2761">
            <w:pPr>
              <w:spacing w:after="0"/>
              <w:jc w:val="left"/>
              <w:rPr>
                <w:rFonts w:asciiTheme="minorHAnsi" w:hAnsiTheme="minorHAnsi" w:cstheme="minorHAnsi"/>
                <w:sz w:val="18"/>
                <w:szCs w:val="18"/>
              </w:rPr>
            </w:pPr>
            <w:del w:id="932" w:author="Sam Dent" w:date="2020-06-23T06:05:00Z">
              <w:r>
                <w:rPr>
                  <w:rFonts w:asciiTheme="minorHAnsi" w:hAnsiTheme="minorHAnsi" w:cstheme="minorHAnsi"/>
                  <w:sz w:val="18"/>
                  <w:szCs w:val="18"/>
                </w:rPr>
                <w:delText>Measure life update.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A1BC914" w14:textId="7CFA5D0D" w:rsidR="005D2761" w:rsidRPr="003E2421" w:rsidRDefault="005D2761" w:rsidP="005D2761">
            <w:pPr>
              <w:spacing w:after="0"/>
              <w:jc w:val="center"/>
              <w:rPr>
                <w:rFonts w:asciiTheme="minorHAnsi" w:hAnsiTheme="minorHAnsi" w:cstheme="minorHAnsi"/>
                <w:bCs/>
                <w:sz w:val="18"/>
                <w:szCs w:val="18"/>
              </w:rPr>
            </w:pPr>
            <w:del w:id="933" w:author="Sam Dent" w:date="2020-06-23T06:05:00Z">
              <w:r>
                <w:rPr>
                  <w:rFonts w:asciiTheme="minorHAnsi" w:hAnsiTheme="minorHAnsi" w:cstheme="minorHAnsi"/>
                  <w:bCs/>
                  <w:sz w:val="18"/>
                  <w:szCs w:val="18"/>
                </w:rPr>
                <w:delText>N/A</w:delText>
              </w:r>
            </w:del>
          </w:p>
        </w:tc>
      </w:tr>
      <w:tr w:rsidR="005D2761" w:rsidRPr="00C8138A" w14:paraId="24D15AD6"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1E21E2E4"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50A1108"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E3C2F55" w14:textId="1F62FBDF" w:rsidR="005D2761" w:rsidRPr="00D0469A" w:rsidRDefault="005D2761" w:rsidP="005D2761">
            <w:pPr>
              <w:spacing w:after="0"/>
              <w:jc w:val="left"/>
              <w:rPr>
                <w:rFonts w:asciiTheme="minorHAnsi" w:hAnsiTheme="minorHAnsi" w:cstheme="minorHAnsi"/>
                <w:bCs/>
                <w:sz w:val="18"/>
                <w:szCs w:val="18"/>
              </w:rPr>
            </w:pPr>
            <w:del w:id="934" w:author="Sam Dent" w:date="2020-06-23T06:05:00Z">
              <w:r>
                <w:rPr>
                  <w:rFonts w:asciiTheme="minorHAnsi" w:hAnsiTheme="minorHAnsi" w:cstheme="minorHAnsi"/>
                  <w:bCs/>
                  <w:sz w:val="18"/>
                  <w:szCs w:val="18"/>
                </w:rPr>
                <w:delText>5.3.15 ENERGY STAR Ceiling Fan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C757107" w14:textId="3889F403" w:rsidR="005D2761" w:rsidRPr="00D57FB7" w:rsidRDefault="005D2761" w:rsidP="005D2761">
            <w:pPr>
              <w:spacing w:after="0"/>
              <w:jc w:val="left"/>
              <w:rPr>
                <w:rFonts w:asciiTheme="minorHAnsi" w:hAnsiTheme="minorHAnsi" w:cstheme="minorHAnsi"/>
                <w:bCs/>
                <w:sz w:val="18"/>
                <w:szCs w:val="18"/>
              </w:rPr>
            </w:pPr>
            <w:del w:id="935" w:author="Sam Dent" w:date="2020-06-23T06:05:00Z">
              <w:r w:rsidRPr="00D57FB7">
                <w:rPr>
                  <w:rFonts w:asciiTheme="minorHAnsi" w:hAnsiTheme="minorHAnsi" w:cstheme="minorHAnsi"/>
                  <w:bCs/>
                  <w:sz w:val="18"/>
                  <w:szCs w:val="18"/>
                </w:rPr>
                <w:delText>RS-HVC-CFAN-V03-200101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A05680A" w14:textId="03C50629" w:rsidR="005D2761" w:rsidRPr="003E2421" w:rsidRDefault="005D2761" w:rsidP="005D2761">
            <w:pPr>
              <w:spacing w:after="0"/>
              <w:jc w:val="center"/>
              <w:rPr>
                <w:rFonts w:asciiTheme="minorHAnsi" w:hAnsiTheme="minorHAnsi" w:cstheme="minorHAnsi"/>
                <w:bCs/>
                <w:sz w:val="18"/>
                <w:szCs w:val="18"/>
              </w:rPr>
            </w:pPr>
            <w:del w:id="93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C750825" w14:textId="3E6D5790" w:rsidR="005D2761" w:rsidRPr="003E2421" w:rsidRDefault="005D2761" w:rsidP="005D2761">
            <w:pPr>
              <w:spacing w:after="0"/>
              <w:jc w:val="left"/>
              <w:rPr>
                <w:rFonts w:asciiTheme="minorHAnsi" w:hAnsiTheme="minorHAnsi" w:cstheme="minorHAnsi"/>
                <w:sz w:val="18"/>
                <w:szCs w:val="18"/>
              </w:rPr>
            </w:pPr>
            <w:del w:id="937" w:author="Sam Dent" w:date="2020-06-23T06:05:00Z">
              <w:r>
                <w:rPr>
                  <w:rFonts w:asciiTheme="minorHAnsi" w:hAnsiTheme="minorHAnsi" w:cstheme="minorHAnsi"/>
                  <w:sz w:val="18"/>
                  <w:szCs w:val="18"/>
                </w:rPr>
                <w:delText>Updates to baseline and efficient standards.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0C65C58" w14:textId="1CC7F777" w:rsidR="005D2761" w:rsidRPr="003E2421" w:rsidRDefault="005D2761" w:rsidP="005D2761">
            <w:pPr>
              <w:spacing w:after="0"/>
              <w:jc w:val="center"/>
              <w:rPr>
                <w:rFonts w:asciiTheme="minorHAnsi" w:hAnsiTheme="minorHAnsi" w:cstheme="minorHAnsi"/>
                <w:bCs/>
                <w:sz w:val="18"/>
                <w:szCs w:val="18"/>
              </w:rPr>
            </w:pPr>
            <w:del w:id="938" w:author="Sam Dent" w:date="2020-06-23T06:05:00Z">
              <w:r>
                <w:rPr>
                  <w:rFonts w:asciiTheme="minorHAnsi" w:hAnsiTheme="minorHAnsi" w:cstheme="minorHAnsi"/>
                  <w:bCs/>
                  <w:sz w:val="18"/>
                  <w:szCs w:val="18"/>
                </w:rPr>
                <w:delText>Decrease</w:delText>
              </w:r>
            </w:del>
          </w:p>
        </w:tc>
      </w:tr>
      <w:tr w:rsidR="005D2761" w:rsidRPr="00C8138A" w14:paraId="14805C64"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0E96866F"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FAFF6C3"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C9A77A5" w14:textId="20462897" w:rsidR="005D2761" w:rsidRPr="00D0469A" w:rsidRDefault="005D2761" w:rsidP="005D2761">
            <w:pPr>
              <w:spacing w:after="0"/>
              <w:jc w:val="left"/>
              <w:rPr>
                <w:rFonts w:asciiTheme="minorHAnsi" w:hAnsiTheme="minorHAnsi" w:cstheme="minorHAnsi"/>
                <w:bCs/>
                <w:sz w:val="18"/>
                <w:szCs w:val="18"/>
              </w:rPr>
            </w:pPr>
            <w:del w:id="939" w:author="Sam Dent" w:date="2020-06-23T06:05:00Z">
              <w:r>
                <w:rPr>
                  <w:rFonts w:asciiTheme="minorHAnsi" w:hAnsiTheme="minorHAnsi" w:cstheme="minorHAnsi"/>
                  <w:bCs/>
                  <w:sz w:val="18"/>
                  <w:szCs w:val="18"/>
                </w:rPr>
                <w:delText>5.3.16 Advanced Thermostats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CECE8DB" w14:textId="595801B3" w:rsidR="005D2761" w:rsidRPr="00D0469A" w:rsidRDefault="005D2761" w:rsidP="005D2761">
            <w:pPr>
              <w:spacing w:after="0"/>
              <w:jc w:val="left"/>
              <w:rPr>
                <w:rFonts w:asciiTheme="minorHAnsi" w:hAnsiTheme="minorHAnsi" w:cstheme="minorHAnsi"/>
                <w:bCs/>
                <w:sz w:val="18"/>
                <w:szCs w:val="18"/>
              </w:rPr>
            </w:pPr>
            <w:del w:id="940" w:author="Sam Dent" w:date="2020-06-23T06:05:00Z">
              <w:r w:rsidRPr="00D57FB7">
                <w:rPr>
                  <w:rFonts w:asciiTheme="minorHAnsi" w:hAnsiTheme="minorHAnsi" w:cstheme="minorHAnsi"/>
                  <w:bCs/>
                  <w:sz w:val="18"/>
                  <w:szCs w:val="18"/>
                </w:rPr>
                <w:delText>RS-HVC-ADTH-V04-200101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7ADF353" w14:textId="25B9860A" w:rsidR="005D2761" w:rsidRPr="003E2421" w:rsidRDefault="005D2761" w:rsidP="005D2761">
            <w:pPr>
              <w:spacing w:after="0"/>
              <w:jc w:val="center"/>
              <w:rPr>
                <w:rFonts w:asciiTheme="minorHAnsi" w:hAnsiTheme="minorHAnsi" w:cstheme="minorHAnsi"/>
                <w:bCs/>
                <w:sz w:val="18"/>
                <w:szCs w:val="18"/>
              </w:rPr>
            </w:pPr>
            <w:del w:id="941"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6D58CE5" w14:textId="5D059DDA" w:rsidR="005D2761" w:rsidRDefault="005D2761" w:rsidP="005D2761">
            <w:pPr>
              <w:spacing w:after="0"/>
              <w:jc w:val="left"/>
              <w:rPr>
                <w:del w:id="942" w:author="Sam Dent" w:date="2020-06-23T06:05:00Z"/>
                <w:rFonts w:asciiTheme="minorHAnsi" w:hAnsiTheme="minorHAnsi" w:cstheme="minorHAnsi"/>
                <w:sz w:val="18"/>
                <w:szCs w:val="18"/>
              </w:rPr>
            </w:pPr>
            <w:del w:id="943" w:author="Sam Dent" w:date="2020-06-23T06:05:00Z">
              <w:r>
                <w:rPr>
                  <w:rFonts w:asciiTheme="minorHAnsi" w:hAnsiTheme="minorHAnsi" w:cstheme="minorHAnsi"/>
                  <w:sz w:val="18"/>
                  <w:szCs w:val="18"/>
                </w:rPr>
                <w:delText>Clarification that savings are on household level and should be claimed for one per home.</w:delText>
              </w:r>
            </w:del>
          </w:p>
          <w:p w14:paraId="075C81DC" w14:textId="0EF9F1AF" w:rsidR="005D2761" w:rsidRPr="003E2421" w:rsidRDefault="005D2761" w:rsidP="005D2761">
            <w:pPr>
              <w:spacing w:after="0"/>
              <w:jc w:val="left"/>
              <w:rPr>
                <w:rFonts w:asciiTheme="minorHAnsi" w:hAnsiTheme="minorHAnsi" w:cstheme="minorHAnsi"/>
                <w:sz w:val="18"/>
                <w:szCs w:val="18"/>
              </w:rPr>
            </w:pPr>
            <w:del w:id="944" w:author="Sam Dent" w:date="2020-06-23T06:05:00Z">
              <w:r>
                <w:rPr>
                  <w:rFonts w:asciiTheme="minorHAnsi" w:hAnsiTheme="minorHAnsi" w:cstheme="minorHAnsi"/>
                  <w:sz w:val="18"/>
                  <w:szCs w:val="18"/>
                </w:rPr>
                <w:delText>Update to MF/SF split.</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2EE8C13" w14:textId="33655941" w:rsidR="005D2761" w:rsidRPr="003E2421" w:rsidRDefault="005D2761" w:rsidP="005D2761">
            <w:pPr>
              <w:spacing w:after="0"/>
              <w:jc w:val="center"/>
              <w:rPr>
                <w:rFonts w:asciiTheme="minorHAnsi" w:hAnsiTheme="minorHAnsi" w:cstheme="minorHAnsi"/>
                <w:bCs/>
                <w:sz w:val="18"/>
                <w:szCs w:val="18"/>
              </w:rPr>
            </w:pPr>
            <w:del w:id="945" w:author="Sam Dent" w:date="2020-06-23T06:05:00Z">
              <w:r>
                <w:rPr>
                  <w:rFonts w:asciiTheme="minorHAnsi" w:hAnsiTheme="minorHAnsi" w:cstheme="minorHAnsi"/>
                  <w:bCs/>
                  <w:sz w:val="18"/>
                  <w:szCs w:val="18"/>
                </w:rPr>
                <w:delText>N/A</w:delText>
              </w:r>
            </w:del>
          </w:p>
        </w:tc>
      </w:tr>
      <w:tr w:rsidR="005D2761" w:rsidRPr="00C8138A" w14:paraId="1AB96875"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7573132"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70735F0"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AAD0BCE" w14:textId="341D472C" w:rsidR="005D2761" w:rsidRPr="00D0469A" w:rsidRDefault="005D2761" w:rsidP="005D2761">
            <w:pPr>
              <w:spacing w:after="0"/>
              <w:jc w:val="left"/>
              <w:rPr>
                <w:color w:val="000000"/>
                <w:sz w:val="18"/>
                <w:szCs w:val="18"/>
              </w:rPr>
            </w:pPr>
            <w:del w:id="946" w:author="Sam Dent" w:date="2020-06-23T06:05:00Z">
              <w:r>
                <w:rPr>
                  <w:color w:val="000000"/>
                  <w:sz w:val="18"/>
                  <w:szCs w:val="18"/>
                </w:rPr>
                <w:delText>5.3.18 Furnace Filter Alarm</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BAAD2F3" w14:textId="3FD39C3B" w:rsidR="005D2761" w:rsidRPr="00D57FB7" w:rsidRDefault="005D2761" w:rsidP="005D2761">
            <w:pPr>
              <w:spacing w:after="0"/>
              <w:jc w:val="left"/>
              <w:rPr>
                <w:rFonts w:asciiTheme="minorHAnsi" w:hAnsiTheme="minorHAnsi" w:cstheme="minorHAnsi"/>
                <w:bCs/>
                <w:sz w:val="18"/>
                <w:szCs w:val="18"/>
              </w:rPr>
            </w:pPr>
            <w:del w:id="947" w:author="Sam Dent" w:date="2020-06-23T06:05:00Z">
              <w:r w:rsidRPr="00D57FB7">
                <w:rPr>
                  <w:rFonts w:asciiTheme="minorHAnsi" w:hAnsiTheme="minorHAnsi" w:cstheme="minorHAnsi"/>
                  <w:bCs/>
                  <w:sz w:val="18"/>
                  <w:szCs w:val="18"/>
                </w:rPr>
                <w:delText>RS-HVC-FUWH-V01-200101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36B8A85" w14:textId="01735013" w:rsidR="005D2761" w:rsidRPr="003E2421" w:rsidRDefault="005D2761" w:rsidP="005D2761">
            <w:pPr>
              <w:spacing w:after="0"/>
              <w:jc w:val="center"/>
              <w:rPr>
                <w:rFonts w:asciiTheme="minorHAnsi" w:hAnsiTheme="minorHAnsi" w:cstheme="minorHAnsi"/>
                <w:bCs/>
                <w:sz w:val="18"/>
                <w:szCs w:val="18"/>
              </w:rPr>
            </w:pPr>
            <w:del w:id="948"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FADECC8" w14:textId="3182C95A" w:rsidR="005D2761" w:rsidRPr="003E2421" w:rsidRDefault="005D2761" w:rsidP="005D2761">
            <w:pPr>
              <w:spacing w:after="0"/>
              <w:jc w:val="left"/>
              <w:rPr>
                <w:rFonts w:asciiTheme="minorHAnsi" w:hAnsiTheme="minorHAnsi" w:cstheme="minorHAnsi"/>
                <w:color w:val="000000"/>
                <w:sz w:val="18"/>
                <w:szCs w:val="18"/>
              </w:rPr>
            </w:pPr>
            <w:del w:id="949" w:author="Sam Dent" w:date="2020-06-23T06:05:00Z">
              <w:r>
                <w:rPr>
                  <w:rFonts w:asciiTheme="minorHAnsi" w:hAnsiTheme="minorHAnsi" w:cstheme="minorHAnsi"/>
                  <w:color w:val="000000"/>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E616DAE" w14:textId="3E8FE64C" w:rsidR="005D2761" w:rsidRPr="003E2421" w:rsidRDefault="005D2761" w:rsidP="005D2761">
            <w:pPr>
              <w:spacing w:after="0"/>
              <w:jc w:val="center"/>
              <w:rPr>
                <w:rFonts w:asciiTheme="minorHAnsi" w:hAnsiTheme="minorHAnsi" w:cstheme="minorHAnsi"/>
                <w:bCs/>
                <w:sz w:val="18"/>
                <w:szCs w:val="18"/>
              </w:rPr>
            </w:pPr>
            <w:del w:id="950" w:author="Sam Dent" w:date="2020-06-23T06:05:00Z">
              <w:r>
                <w:rPr>
                  <w:rFonts w:asciiTheme="minorHAnsi" w:hAnsiTheme="minorHAnsi" w:cstheme="minorHAnsi"/>
                  <w:bCs/>
                  <w:sz w:val="18"/>
                  <w:szCs w:val="18"/>
                </w:rPr>
                <w:delText>N/A</w:delText>
              </w:r>
            </w:del>
          </w:p>
        </w:tc>
      </w:tr>
      <w:tr w:rsidR="005D2761" w:rsidRPr="00C8138A" w14:paraId="09D92CA3"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09EBEB4D"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3AAE934F" w14:textId="4C0C9334" w:rsidR="005D2761" w:rsidRPr="00C8138A" w:rsidRDefault="005D2761" w:rsidP="005D2761">
            <w:pPr>
              <w:spacing w:after="0"/>
              <w:jc w:val="center"/>
              <w:rPr>
                <w:rFonts w:asciiTheme="minorHAnsi" w:hAnsiTheme="minorHAnsi" w:cstheme="minorHAnsi"/>
                <w:bCs/>
                <w:sz w:val="18"/>
                <w:szCs w:val="18"/>
              </w:rPr>
            </w:pPr>
            <w:del w:id="951" w:author="Sam Dent" w:date="2020-06-23T06:05:00Z">
              <w:r>
                <w:rPr>
                  <w:rFonts w:asciiTheme="minorHAnsi" w:hAnsiTheme="minorHAnsi" w:cstheme="minorHAnsi"/>
                  <w:bCs/>
                  <w:sz w:val="18"/>
                  <w:szCs w:val="18"/>
                </w:rPr>
                <w:delText>5.4 Hot Water</w:delText>
              </w:r>
            </w:del>
          </w:p>
        </w:tc>
        <w:tc>
          <w:tcPr>
            <w:tcW w:w="1889" w:type="dxa"/>
            <w:vMerge w:val="restart"/>
            <w:tcBorders>
              <w:top w:val="single" w:sz="4" w:space="0" w:color="auto"/>
              <w:left w:val="single" w:sz="4" w:space="0" w:color="auto"/>
              <w:right w:val="single" w:sz="4" w:space="0" w:color="auto"/>
            </w:tcBorders>
            <w:shd w:val="clear" w:color="auto" w:fill="auto"/>
            <w:vAlign w:val="center"/>
          </w:tcPr>
          <w:p w14:paraId="5656093A" w14:textId="60E854DD" w:rsidR="005D2761" w:rsidRPr="00D0469A" w:rsidRDefault="005D2761" w:rsidP="005D2761">
            <w:pPr>
              <w:spacing w:after="0"/>
              <w:jc w:val="left"/>
              <w:rPr>
                <w:rFonts w:asciiTheme="minorHAnsi" w:hAnsiTheme="minorHAnsi" w:cstheme="minorHAnsi"/>
                <w:bCs/>
                <w:sz w:val="18"/>
                <w:szCs w:val="18"/>
              </w:rPr>
            </w:pPr>
            <w:del w:id="952" w:author="Sam Dent" w:date="2020-06-23T06:05:00Z">
              <w:r>
                <w:rPr>
                  <w:rFonts w:asciiTheme="minorHAnsi" w:hAnsiTheme="minorHAnsi" w:cstheme="minorHAnsi"/>
                  <w:bCs/>
                  <w:sz w:val="18"/>
                  <w:szCs w:val="18"/>
                </w:rPr>
                <w:delText>5.4.3 Heat Pump Water Heaters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DACD382" w14:textId="2DD86004" w:rsidR="005D2761" w:rsidRPr="00D0469A" w:rsidRDefault="005D2761" w:rsidP="005D2761">
            <w:pPr>
              <w:spacing w:after="0"/>
              <w:jc w:val="left"/>
              <w:rPr>
                <w:rFonts w:asciiTheme="minorHAnsi" w:hAnsiTheme="minorHAnsi" w:cstheme="minorHAnsi"/>
                <w:bCs/>
                <w:sz w:val="18"/>
                <w:szCs w:val="18"/>
              </w:rPr>
            </w:pPr>
            <w:del w:id="953" w:author="Sam Dent" w:date="2020-06-23T06:05:00Z">
              <w:r w:rsidRPr="00D57FB7">
                <w:rPr>
                  <w:rFonts w:asciiTheme="minorHAnsi" w:hAnsiTheme="minorHAnsi" w:cstheme="minorHAnsi"/>
                  <w:bCs/>
                  <w:sz w:val="18"/>
                  <w:szCs w:val="18"/>
                </w:rPr>
                <w:delText>RS-HWE-HPWH-V08-190101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A3AE91C" w14:textId="0F759B6D" w:rsidR="005D2761" w:rsidRPr="003E2421" w:rsidRDefault="005D2761" w:rsidP="005D2761">
            <w:pPr>
              <w:spacing w:after="0"/>
              <w:jc w:val="center"/>
              <w:rPr>
                <w:rFonts w:asciiTheme="minorHAnsi" w:hAnsiTheme="minorHAnsi" w:cstheme="minorHAnsi"/>
                <w:bCs/>
                <w:sz w:val="18"/>
                <w:szCs w:val="18"/>
              </w:rPr>
            </w:pPr>
            <w:del w:id="954"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10DAA91" w14:textId="528D3D4D" w:rsidR="005D2761" w:rsidRPr="003E2421" w:rsidRDefault="005D2761" w:rsidP="005D2761">
            <w:pPr>
              <w:spacing w:after="0"/>
              <w:jc w:val="left"/>
              <w:rPr>
                <w:rFonts w:asciiTheme="minorHAnsi" w:hAnsiTheme="minorHAnsi" w:cstheme="minorHAnsi"/>
                <w:sz w:val="18"/>
                <w:szCs w:val="18"/>
              </w:rPr>
            </w:pPr>
            <w:del w:id="955" w:author="Sam Dent" w:date="2020-06-23T06:05:00Z">
              <w:r>
                <w:rPr>
                  <w:rFonts w:asciiTheme="minorHAnsi" w:hAnsiTheme="minorHAnsi" w:cstheme="minorHAnsi"/>
                  <w:sz w:val="18"/>
                  <w:szCs w:val="18"/>
                </w:rPr>
                <w:delText>Update to baseline algorithm</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4555CE1" w14:textId="624029B7" w:rsidR="005D2761" w:rsidRPr="003E2421" w:rsidRDefault="005D2761" w:rsidP="005D2761">
            <w:pPr>
              <w:spacing w:after="0"/>
              <w:jc w:val="center"/>
              <w:rPr>
                <w:rFonts w:asciiTheme="minorHAnsi" w:hAnsiTheme="minorHAnsi" w:cstheme="minorHAnsi"/>
                <w:bCs/>
                <w:sz w:val="18"/>
                <w:szCs w:val="18"/>
              </w:rPr>
            </w:pPr>
            <w:del w:id="956" w:author="Sam Dent" w:date="2020-06-23T06:05:00Z">
              <w:r>
                <w:rPr>
                  <w:rFonts w:asciiTheme="minorHAnsi" w:hAnsiTheme="minorHAnsi" w:cstheme="minorHAnsi"/>
                  <w:bCs/>
                  <w:sz w:val="18"/>
                  <w:szCs w:val="18"/>
                </w:rPr>
                <w:delText>N/A</w:delText>
              </w:r>
            </w:del>
          </w:p>
        </w:tc>
      </w:tr>
      <w:tr w:rsidR="005D2761" w:rsidRPr="00C8138A" w14:paraId="22670B7B"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69AB0A46"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1B6069B" w14:textId="77777777" w:rsidR="005D2761" w:rsidRPr="00C8138A" w:rsidRDefault="005D2761" w:rsidP="005D2761">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1F2846B8" w14:textId="7AF9C9C6" w:rsidR="005D2761" w:rsidRPr="00D0469A" w:rsidRDefault="005D2761" w:rsidP="005D2761">
            <w:pPr>
              <w:spacing w:after="0"/>
              <w:jc w:val="left"/>
              <w:rPr>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72DD596" w14:textId="21844E48" w:rsidR="005D2761" w:rsidRPr="00D0469A" w:rsidRDefault="005D2761" w:rsidP="005D2761">
            <w:pPr>
              <w:spacing w:after="0"/>
              <w:jc w:val="left"/>
              <w:rPr>
                <w:rFonts w:asciiTheme="minorHAnsi" w:hAnsiTheme="minorHAnsi" w:cstheme="minorHAnsi"/>
                <w:bCs/>
                <w:sz w:val="18"/>
                <w:szCs w:val="18"/>
              </w:rPr>
            </w:pPr>
            <w:del w:id="957" w:author="Sam Dent" w:date="2020-06-23T06:05:00Z">
              <w:r w:rsidRPr="00D57FB7">
                <w:rPr>
                  <w:rFonts w:asciiTheme="minorHAnsi" w:hAnsiTheme="minorHAnsi" w:cstheme="minorHAnsi"/>
                  <w:bCs/>
                  <w:sz w:val="18"/>
                  <w:szCs w:val="18"/>
                </w:rPr>
                <w:delText>RS-HWE-HPWH-V09-</w:delText>
              </w:r>
              <w:bookmarkStart w:id="958" w:name="_Hlk514074254"/>
              <w:r w:rsidRPr="00D57FB7">
                <w:rPr>
                  <w:rFonts w:asciiTheme="minorHAnsi" w:hAnsiTheme="minorHAnsi" w:cstheme="minorHAnsi"/>
                  <w:bCs/>
                  <w:sz w:val="18"/>
                  <w:szCs w:val="18"/>
                </w:rPr>
                <w:delText>200101</w:delText>
              </w:r>
            </w:del>
            <w:bookmarkEnd w:id="958"/>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467C60A" w14:textId="70204858" w:rsidR="005D2761" w:rsidRPr="003E2421" w:rsidRDefault="005D2761" w:rsidP="005D2761">
            <w:pPr>
              <w:spacing w:after="0"/>
              <w:jc w:val="center"/>
              <w:rPr>
                <w:rFonts w:asciiTheme="minorHAnsi" w:hAnsiTheme="minorHAnsi" w:cstheme="minorHAnsi"/>
                <w:bCs/>
                <w:sz w:val="18"/>
                <w:szCs w:val="18"/>
              </w:rPr>
            </w:pPr>
            <w:del w:id="95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9DED54C" w14:textId="08DADDD1" w:rsidR="005D2761" w:rsidRDefault="005D2761" w:rsidP="005D2761">
            <w:pPr>
              <w:spacing w:after="0"/>
              <w:jc w:val="left"/>
              <w:rPr>
                <w:del w:id="960" w:author="Sam Dent" w:date="2020-06-23T06:05:00Z"/>
                <w:rFonts w:asciiTheme="minorHAnsi" w:hAnsiTheme="minorHAnsi" w:cstheme="minorHAnsi"/>
                <w:sz w:val="18"/>
                <w:szCs w:val="18"/>
              </w:rPr>
            </w:pPr>
            <w:del w:id="961" w:author="Sam Dent" w:date="2020-06-23T06:05:00Z">
              <w:r>
                <w:rPr>
                  <w:rFonts w:asciiTheme="minorHAnsi" w:hAnsiTheme="minorHAnsi" w:cstheme="minorHAnsi"/>
                  <w:sz w:val="18"/>
                  <w:szCs w:val="18"/>
                </w:rPr>
                <w:delText>Update to loadshape</w:delText>
              </w:r>
              <w:r w:rsidR="007772B4">
                <w:rPr>
                  <w:rFonts w:asciiTheme="minorHAnsi" w:hAnsiTheme="minorHAnsi" w:cstheme="minorHAnsi"/>
                  <w:sz w:val="18"/>
                  <w:szCs w:val="18"/>
                </w:rPr>
                <w:delText>.</w:delText>
              </w:r>
            </w:del>
          </w:p>
          <w:p w14:paraId="7C2552B5" w14:textId="4F7C56F1" w:rsidR="007772B4" w:rsidRPr="003E2421" w:rsidRDefault="007772B4" w:rsidP="005D2761">
            <w:pPr>
              <w:spacing w:after="0"/>
              <w:jc w:val="left"/>
              <w:rPr>
                <w:rFonts w:asciiTheme="minorHAnsi" w:hAnsiTheme="minorHAnsi" w:cstheme="minorHAnsi"/>
                <w:sz w:val="18"/>
                <w:szCs w:val="18"/>
              </w:rPr>
            </w:pPr>
            <w:del w:id="962" w:author="Sam Dent" w:date="2020-06-23T06:05:00Z">
              <w:r>
                <w:rPr>
                  <w:rFonts w:asciiTheme="minorHAnsi" w:hAnsiTheme="minorHAnsi" w:cstheme="minorHAnsi"/>
                  <w:sz w:val="18"/>
                  <w:szCs w:val="18"/>
                </w:rPr>
                <w:delText>Fixing baseline EF in example calculation.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EE2EB3B" w14:textId="19780178" w:rsidR="005D2761" w:rsidRPr="003E2421" w:rsidRDefault="005D2761" w:rsidP="005D2761">
            <w:pPr>
              <w:spacing w:after="0"/>
              <w:jc w:val="center"/>
              <w:rPr>
                <w:rFonts w:asciiTheme="minorHAnsi" w:hAnsiTheme="minorHAnsi" w:cstheme="minorHAnsi"/>
                <w:bCs/>
                <w:sz w:val="18"/>
                <w:szCs w:val="18"/>
              </w:rPr>
            </w:pPr>
            <w:del w:id="963" w:author="Sam Dent" w:date="2020-06-23T06:05:00Z">
              <w:r>
                <w:rPr>
                  <w:rFonts w:asciiTheme="minorHAnsi" w:hAnsiTheme="minorHAnsi" w:cstheme="minorHAnsi"/>
                  <w:bCs/>
                  <w:sz w:val="18"/>
                  <w:szCs w:val="18"/>
                </w:rPr>
                <w:delText>N/A</w:delText>
              </w:r>
            </w:del>
          </w:p>
        </w:tc>
      </w:tr>
      <w:tr w:rsidR="005D2761" w:rsidRPr="00C8138A" w14:paraId="11B39D64"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66302760"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06388D5" w14:textId="77777777" w:rsidR="005D2761" w:rsidRPr="00C8138A" w:rsidRDefault="005D2761" w:rsidP="005D2761">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65852FFD" w14:textId="3DFD113D" w:rsidR="005D2761" w:rsidRPr="00D0469A" w:rsidRDefault="005D2761" w:rsidP="005D2761">
            <w:pPr>
              <w:spacing w:after="0"/>
              <w:jc w:val="left"/>
              <w:rPr>
                <w:rFonts w:asciiTheme="minorHAnsi" w:hAnsiTheme="minorHAnsi" w:cstheme="minorHAnsi"/>
                <w:bCs/>
                <w:sz w:val="18"/>
                <w:szCs w:val="18"/>
              </w:rPr>
            </w:pPr>
            <w:del w:id="964" w:author="Sam Dent" w:date="2020-06-23T06:05:00Z">
              <w:r>
                <w:rPr>
                  <w:rFonts w:asciiTheme="minorHAnsi" w:hAnsiTheme="minorHAnsi" w:cstheme="minorHAnsi"/>
                  <w:bCs/>
                  <w:sz w:val="18"/>
                  <w:szCs w:val="18"/>
                </w:rPr>
                <w:delText>5.4.4 Low Flow Aerators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18EEA3B" w14:textId="10BD01DC" w:rsidR="005D2761" w:rsidRPr="00D0469A" w:rsidRDefault="005D2761" w:rsidP="005D2761">
            <w:pPr>
              <w:spacing w:after="0"/>
              <w:jc w:val="left"/>
              <w:rPr>
                <w:rFonts w:asciiTheme="minorHAnsi" w:hAnsiTheme="minorHAnsi" w:cstheme="minorHAnsi"/>
                <w:bCs/>
                <w:sz w:val="18"/>
                <w:szCs w:val="18"/>
              </w:rPr>
            </w:pPr>
            <w:del w:id="965" w:author="Sam Dent" w:date="2020-06-23T06:05:00Z">
              <w:r w:rsidRPr="00D57FB7">
                <w:rPr>
                  <w:rFonts w:asciiTheme="minorHAnsi" w:hAnsiTheme="minorHAnsi" w:cstheme="minorHAnsi"/>
                  <w:bCs/>
                  <w:sz w:val="18"/>
                  <w:szCs w:val="18"/>
                </w:rPr>
                <w:delText>RS-HWE-LFFA-V08-190101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2BCB3CD" w14:textId="59D663BC" w:rsidR="005D2761" w:rsidRPr="003E2421" w:rsidRDefault="005D2761" w:rsidP="005D2761">
            <w:pPr>
              <w:spacing w:after="0"/>
              <w:jc w:val="center"/>
              <w:rPr>
                <w:rFonts w:asciiTheme="minorHAnsi" w:hAnsiTheme="minorHAnsi" w:cstheme="minorHAnsi"/>
                <w:bCs/>
                <w:sz w:val="18"/>
                <w:szCs w:val="18"/>
              </w:rPr>
            </w:pPr>
            <w:del w:id="966"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C4A7532" w14:textId="245E89BA" w:rsidR="005D2761" w:rsidRPr="003E2421" w:rsidRDefault="005D2761" w:rsidP="005D2761">
            <w:pPr>
              <w:spacing w:after="0"/>
              <w:jc w:val="left"/>
              <w:rPr>
                <w:rFonts w:asciiTheme="minorHAnsi" w:hAnsiTheme="minorHAnsi" w:cstheme="minorHAnsi"/>
                <w:sz w:val="18"/>
                <w:szCs w:val="18"/>
              </w:rPr>
            </w:pPr>
            <w:del w:id="967"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F7EE213" w14:textId="6BBBF2CD" w:rsidR="005D2761" w:rsidRPr="003E2421" w:rsidRDefault="005D2761" w:rsidP="005D2761">
            <w:pPr>
              <w:spacing w:after="0"/>
              <w:jc w:val="center"/>
              <w:rPr>
                <w:rFonts w:asciiTheme="minorHAnsi" w:hAnsiTheme="minorHAnsi" w:cstheme="minorHAnsi"/>
                <w:bCs/>
                <w:sz w:val="18"/>
                <w:szCs w:val="18"/>
              </w:rPr>
            </w:pPr>
            <w:del w:id="968" w:author="Sam Dent" w:date="2020-06-23T06:05:00Z">
              <w:r>
                <w:rPr>
                  <w:rFonts w:asciiTheme="minorHAnsi" w:hAnsiTheme="minorHAnsi" w:cstheme="minorHAnsi"/>
                  <w:bCs/>
                  <w:sz w:val="18"/>
                  <w:szCs w:val="18"/>
                </w:rPr>
                <w:delText>Decrease for select participants</w:delText>
              </w:r>
            </w:del>
          </w:p>
        </w:tc>
      </w:tr>
      <w:tr w:rsidR="005D2761" w:rsidRPr="00C8138A" w14:paraId="4F98678F"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32A9B86E"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4152928" w14:textId="77777777" w:rsidR="005D2761" w:rsidRPr="00C8138A" w:rsidRDefault="005D2761" w:rsidP="005D2761">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2AD8AB2A" w14:textId="04381033" w:rsidR="005D2761" w:rsidRPr="00D0469A" w:rsidRDefault="005D2761" w:rsidP="005D2761">
            <w:pPr>
              <w:spacing w:after="0"/>
              <w:jc w:val="left"/>
              <w:rPr>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52B369C" w14:textId="682C7983" w:rsidR="005D2761" w:rsidRPr="00D0469A" w:rsidRDefault="005D2761" w:rsidP="005D2761">
            <w:pPr>
              <w:spacing w:after="0"/>
              <w:jc w:val="left"/>
              <w:rPr>
                <w:rFonts w:asciiTheme="minorHAnsi" w:hAnsiTheme="minorHAnsi" w:cstheme="minorHAnsi"/>
                <w:bCs/>
                <w:sz w:val="18"/>
                <w:szCs w:val="18"/>
              </w:rPr>
            </w:pPr>
            <w:del w:id="969" w:author="Sam Dent" w:date="2020-06-23T06:05:00Z">
              <w:r w:rsidRPr="00D57FB7">
                <w:rPr>
                  <w:rFonts w:asciiTheme="minorHAnsi" w:hAnsiTheme="minorHAnsi" w:cstheme="minorHAnsi"/>
                  <w:bCs/>
                  <w:sz w:val="18"/>
                  <w:szCs w:val="18"/>
                </w:rPr>
                <w:delText>RS-HWE-LFFA-V09-200101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5DADC08" w14:textId="73ED0D84" w:rsidR="005D2761" w:rsidRPr="003E2421" w:rsidRDefault="005D2761" w:rsidP="005D2761">
            <w:pPr>
              <w:spacing w:after="0"/>
              <w:jc w:val="center"/>
              <w:rPr>
                <w:rFonts w:asciiTheme="minorHAnsi" w:hAnsiTheme="minorHAnsi" w:cstheme="minorHAnsi"/>
                <w:bCs/>
                <w:sz w:val="18"/>
                <w:szCs w:val="18"/>
              </w:rPr>
            </w:pPr>
            <w:del w:id="97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838052E" w14:textId="6742420E" w:rsidR="005D2761" w:rsidRPr="003E2421" w:rsidRDefault="005D2761" w:rsidP="005D2761">
            <w:pPr>
              <w:spacing w:after="0"/>
              <w:jc w:val="left"/>
              <w:rPr>
                <w:rFonts w:asciiTheme="minorHAnsi" w:hAnsiTheme="minorHAnsi" w:cstheme="minorHAnsi"/>
                <w:sz w:val="18"/>
                <w:szCs w:val="18"/>
              </w:rPr>
            </w:pPr>
            <w:del w:id="971" w:author="Sam Dent" w:date="2020-06-23T06:05:00Z">
              <w:r>
                <w:rPr>
                  <w:rFonts w:asciiTheme="minorHAnsi" w:hAnsiTheme="minorHAnsi" w:cstheme="minorHAnsi"/>
                  <w:sz w:val="18"/>
                  <w:szCs w:val="18"/>
                </w:rPr>
                <w:delText>Addition of community distributed kit ISR and update to school ISR.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82BB3AA" w14:textId="308B3378" w:rsidR="005D2761" w:rsidRPr="003E2421" w:rsidRDefault="005D2761" w:rsidP="005D2761">
            <w:pPr>
              <w:spacing w:after="0"/>
              <w:jc w:val="center"/>
              <w:rPr>
                <w:rFonts w:asciiTheme="minorHAnsi" w:hAnsiTheme="minorHAnsi" w:cstheme="minorHAnsi"/>
                <w:bCs/>
                <w:sz w:val="18"/>
                <w:szCs w:val="18"/>
              </w:rPr>
            </w:pPr>
            <w:del w:id="972" w:author="Sam Dent" w:date="2020-06-23T06:05:00Z">
              <w:r>
                <w:rPr>
                  <w:rFonts w:asciiTheme="minorHAnsi" w:hAnsiTheme="minorHAnsi" w:cstheme="minorHAnsi"/>
                  <w:bCs/>
                  <w:sz w:val="18"/>
                  <w:szCs w:val="18"/>
                </w:rPr>
                <w:delText>Decreases dependent on program</w:delText>
              </w:r>
            </w:del>
          </w:p>
        </w:tc>
      </w:tr>
      <w:tr w:rsidR="005D2761" w:rsidRPr="00C8138A" w14:paraId="064521AD"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24C9BAE2"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6A133316" w14:textId="77777777" w:rsidR="005D2761" w:rsidRPr="00C8138A" w:rsidRDefault="005D2761" w:rsidP="005D2761">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7D9BBBAA" w14:textId="3905D861" w:rsidR="005D2761" w:rsidRPr="00D0469A" w:rsidRDefault="005D2761" w:rsidP="005D2761">
            <w:pPr>
              <w:spacing w:after="0"/>
              <w:jc w:val="left"/>
              <w:rPr>
                <w:rFonts w:asciiTheme="minorHAnsi" w:hAnsiTheme="minorHAnsi" w:cstheme="minorHAnsi"/>
                <w:bCs/>
                <w:sz w:val="18"/>
                <w:szCs w:val="18"/>
              </w:rPr>
            </w:pPr>
            <w:del w:id="973" w:author="Sam Dent" w:date="2020-06-23T06:05:00Z">
              <w:r>
                <w:rPr>
                  <w:rFonts w:asciiTheme="minorHAnsi" w:hAnsiTheme="minorHAnsi" w:cstheme="minorHAnsi"/>
                  <w:bCs/>
                  <w:sz w:val="18"/>
                  <w:szCs w:val="18"/>
                </w:rPr>
                <w:delText>5.4.5 Low Flow Showerheads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A7B5F71" w14:textId="1C7B15F3" w:rsidR="005D2761" w:rsidRPr="00D0469A" w:rsidRDefault="005D2761" w:rsidP="005D2761">
            <w:pPr>
              <w:spacing w:after="0"/>
              <w:jc w:val="left"/>
              <w:rPr>
                <w:rFonts w:asciiTheme="minorHAnsi" w:hAnsiTheme="minorHAnsi" w:cstheme="minorHAnsi"/>
                <w:bCs/>
                <w:sz w:val="18"/>
                <w:szCs w:val="18"/>
              </w:rPr>
            </w:pPr>
            <w:del w:id="974" w:author="Sam Dent" w:date="2020-06-23T06:05:00Z">
              <w:r w:rsidRPr="00D57FB7">
                <w:rPr>
                  <w:rFonts w:asciiTheme="minorHAnsi" w:hAnsiTheme="minorHAnsi" w:cstheme="minorHAnsi"/>
                  <w:bCs/>
                  <w:sz w:val="18"/>
                  <w:szCs w:val="18"/>
                </w:rPr>
                <w:delText>RS-HWE-LFSH-V07-190101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A096777" w14:textId="6CD758EB" w:rsidR="005D2761" w:rsidRPr="003E2421" w:rsidRDefault="005D2761" w:rsidP="005D2761">
            <w:pPr>
              <w:spacing w:after="0"/>
              <w:jc w:val="center"/>
              <w:rPr>
                <w:rFonts w:asciiTheme="minorHAnsi" w:hAnsiTheme="minorHAnsi" w:cstheme="minorHAnsi"/>
                <w:bCs/>
                <w:sz w:val="18"/>
                <w:szCs w:val="18"/>
              </w:rPr>
            </w:pPr>
            <w:del w:id="975"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5D30BE8" w14:textId="15C97698" w:rsidR="005D2761" w:rsidRPr="003E2421" w:rsidRDefault="005D2761" w:rsidP="005D2761">
            <w:pPr>
              <w:spacing w:after="0"/>
              <w:jc w:val="left"/>
              <w:rPr>
                <w:rFonts w:asciiTheme="minorHAnsi" w:hAnsiTheme="minorHAnsi" w:cstheme="minorHAnsi"/>
                <w:sz w:val="18"/>
                <w:szCs w:val="18"/>
              </w:rPr>
            </w:pPr>
            <w:del w:id="976"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C7CAEA7" w14:textId="0D3E7A79" w:rsidR="005D2761" w:rsidRPr="003E2421" w:rsidRDefault="005D2761" w:rsidP="005D2761">
            <w:pPr>
              <w:spacing w:after="0"/>
              <w:jc w:val="center"/>
              <w:rPr>
                <w:rFonts w:asciiTheme="minorHAnsi" w:hAnsiTheme="minorHAnsi" w:cstheme="minorHAnsi"/>
                <w:bCs/>
                <w:sz w:val="18"/>
                <w:szCs w:val="18"/>
              </w:rPr>
            </w:pPr>
            <w:del w:id="977" w:author="Sam Dent" w:date="2020-06-23T06:05:00Z">
              <w:r>
                <w:rPr>
                  <w:rFonts w:asciiTheme="minorHAnsi" w:hAnsiTheme="minorHAnsi" w:cstheme="minorHAnsi"/>
                  <w:bCs/>
                  <w:sz w:val="18"/>
                  <w:szCs w:val="18"/>
                </w:rPr>
                <w:delText>Decrease for select participants</w:delText>
              </w:r>
            </w:del>
          </w:p>
        </w:tc>
      </w:tr>
      <w:tr w:rsidR="005D2761" w:rsidRPr="00C8138A" w14:paraId="1AB7BD0E"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7E843729"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1451FCC" w14:textId="77777777" w:rsidR="005D2761" w:rsidRPr="00C8138A" w:rsidRDefault="005D2761" w:rsidP="005D2761">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43E1B159" w14:textId="5599A396" w:rsidR="005D2761" w:rsidRPr="00D0469A" w:rsidRDefault="005D2761" w:rsidP="005D2761">
            <w:pPr>
              <w:spacing w:after="0"/>
              <w:jc w:val="left"/>
              <w:rPr>
                <w:color w:val="000000"/>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5D6DD0" w14:textId="29446976" w:rsidR="005D2761" w:rsidRPr="00D0469A" w:rsidRDefault="005D2761" w:rsidP="005D2761">
            <w:pPr>
              <w:spacing w:after="0"/>
              <w:jc w:val="left"/>
              <w:rPr>
                <w:rFonts w:asciiTheme="minorHAnsi" w:hAnsiTheme="minorHAnsi" w:cstheme="minorHAnsi"/>
                <w:bCs/>
                <w:sz w:val="18"/>
                <w:szCs w:val="18"/>
              </w:rPr>
            </w:pPr>
            <w:del w:id="978" w:author="Sam Dent" w:date="2020-06-23T06:05:00Z">
              <w:r w:rsidRPr="00D57FB7">
                <w:rPr>
                  <w:rFonts w:asciiTheme="minorHAnsi" w:hAnsiTheme="minorHAnsi" w:cstheme="minorHAnsi"/>
                  <w:bCs/>
                  <w:sz w:val="18"/>
                  <w:szCs w:val="18"/>
                </w:rPr>
                <w:delText>RS-HWE-LFSH-V08-200101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F4A8D2B" w14:textId="1D56E2B8" w:rsidR="005D2761" w:rsidRPr="003E2421" w:rsidRDefault="005D2761" w:rsidP="005D2761">
            <w:pPr>
              <w:spacing w:after="0"/>
              <w:jc w:val="center"/>
              <w:rPr>
                <w:rFonts w:asciiTheme="minorHAnsi" w:hAnsiTheme="minorHAnsi" w:cstheme="minorHAnsi"/>
                <w:bCs/>
                <w:sz w:val="18"/>
                <w:szCs w:val="18"/>
              </w:rPr>
            </w:pPr>
            <w:del w:id="97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A1684D5" w14:textId="423C4604" w:rsidR="005D2761" w:rsidRPr="003E2421" w:rsidRDefault="005D2761" w:rsidP="005D2761">
            <w:pPr>
              <w:spacing w:after="0"/>
              <w:jc w:val="left"/>
              <w:rPr>
                <w:rFonts w:asciiTheme="minorHAnsi" w:hAnsiTheme="minorHAnsi" w:cstheme="minorHAnsi"/>
                <w:color w:val="000000"/>
                <w:sz w:val="18"/>
                <w:szCs w:val="18"/>
              </w:rPr>
            </w:pPr>
            <w:del w:id="980" w:author="Sam Dent" w:date="2020-06-23T06:05:00Z">
              <w:r>
                <w:rPr>
                  <w:rFonts w:asciiTheme="minorHAnsi" w:hAnsiTheme="minorHAnsi" w:cstheme="minorHAnsi"/>
                  <w:sz w:val="18"/>
                  <w:szCs w:val="18"/>
                </w:rPr>
                <w:delText>Update to school and DI ISR.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CF2D3E4" w14:textId="304AD78F" w:rsidR="005D2761" w:rsidRPr="003E2421" w:rsidRDefault="005D2761" w:rsidP="005D2761">
            <w:pPr>
              <w:spacing w:after="0"/>
              <w:jc w:val="center"/>
              <w:rPr>
                <w:rFonts w:asciiTheme="minorHAnsi" w:hAnsiTheme="minorHAnsi" w:cstheme="minorHAnsi"/>
                <w:bCs/>
                <w:sz w:val="18"/>
                <w:szCs w:val="18"/>
              </w:rPr>
            </w:pPr>
            <w:del w:id="981" w:author="Sam Dent" w:date="2020-06-23T06:05:00Z">
              <w:r>
                <w:rPr>
                  <w:rFonts w:asciiTheme="minorHAnsi" w:hAnsiTheme="minorHAnsi" w:cstheme="minorHAnsi"/>
                  <w:bCs/>
                  <w:sz w:val="18"/>
                  <w:szCs w:val="18"/>
                </w:rPr>
                <w:delText>Decreases dependent on program</w:delText>
              </w:r>
            </w:del>
          </w:p>
        </w:tc>
      </w:tr>
      <w:tr w:rsidR="005D2761" w:rsidRPr="00C8138A" w14:paraId="69BF5C0E"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52997A1"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7AAD4A7"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FACEA59" w14:textId="4C40A319" w:rsidR="005D2761" w:rsidRPr="00D0469A" w:rsidRDefault="005D2761" w:rsidP="005D2761">
            <w:pPr>
              <w:spacing w:after="0"/>
              <w:jc w:val="left"/>
              <w:rPr>
                <w:rFonts w:asciiTheme="minorHAnsi" w:hAnsiTheme="minorHAnsi" w:cstheme="minorHAnsi"/>
                <w:bCs/>
                <w:sz w:val="18"/>
                <w:szCs w:val="18"/>
              </w:rPr>
            </w:pPr>
            <w:del w:id="982" w:author="Sam Dent" w:date="2020-06-23T06:05:00Z">
              <w:r>
                <w:rPr>
                  <w:rFonts w:asciiTheme="minorHAnsi" w:hAnsiTheme="minorHAnsi" w:cstheme="minorHAnsi"/>
                  <w:bCs/>
                  <w:sz w:val="18"/>
                  <w:szCs w:val="18"/>
                </w:rPr>
                <w:delText>5.4.6 Water Heater Temperature Setback</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7A756D0" w14:textId="12DD3B82" w:rsidR="005D2761" w:rsidRPr="00D0469A" w:rsidRDefault="005D2761" w:rsidP="005D2761">
            <w:pPr>
              <w:spacing w:after="0"/>
              <w:jc w:val="left"/>
              <w:rPr>
                <w:rFonts w:asciiTheme="minorHAnsi" w:hAnsiTheme="minorHAnsi" w:cstheme="minorHAnsi"/>
                <w:bCs/>
                <w:sz w:val="18"/>
                <w:szCs w:val="18"/>
              </w:rPr>
            </w:pPr>
            <w:del w:id="983" w:author="Sam Dent" w:date="2020-06-23T06:05:00Z">
              <w:r w:rsidRPr="00D57FB7">
                <w:rPr>
                  <w:rFonts w:asciiTheme="minorHAnsi" w:hAnsiTheme="minorHAnsi" w:cstheme="minorHAnsi"/>
                  <w:bCs/>
                  <w:sz w:val="18"/>
                  <w:szCs w:val="18"/>
                </w:rPr>
                <w:delText>RS-HWE-TMPS-V07-200101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9BA346A" w14:textId="5FCE92A9" w:rsidR="005D2761" w:rsidRPr="003E2421" w:rsidRDefault="005D2761" w:rsidP="005D2761">
            <w:pPr>
              <w:spacing w:after="0"/>
              <w:jc w:val="center"/>
              <w:rPr>
                <w:rFonts w:asciiTheme="minorHAnsi" w:hAnsiTheme="minorHAnsi" w:cstheme="minorHAnsi"/>
                <w:bCs/>
                <w:sz w:val="18"/>
                <w:szCs w:val="18"/>
              </w:rPr>
            </w:pPr>
            <w:del w:id="984"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779B1F4" w14:textId="5DB765F0" w:rsidR="005D2761" w:rsidRPr="003E2421" w:rsidRDefault="005D2761" w:rsidP="005D2761">
            <w:pPr>
              <w:spacing w:after="0"/>
              <w:jc w:val="left"/>
              <w:rPr>
                <w:rFonts w:asciiTheme="minorHAnsi" w:hAnsiTheme="minorHAnsi" w:cstheme="minorHAnsi"/>
                <w:sz w:val="18"/>
                <w:szCs w:val="18"/>
              </w:rPr>
            </w:pPr>
            <w:del w:id="985" w:author="Sam Dent" w:date="2020-06-23T06:05:00Z">
              <w:r>
                <w:rPr>
                  <w:rFonts w:asciiTheme="minorHAnsi" w:hAnsiTheme="minorHAnsi" w:cstheme="minorHAnsi"/>
                  <w:sz w:val="18"/>
                  <w:szCs w:val="18"/>
                </w:rPr>
                <w:delText>Addition of school instructions kit ISRs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2ACC99C" w14:textId="408EABAF" w:rsidR="005D2761" w:rsidRPr="003E2421" w:rsidRDefault="005D2761" w:rsidP="005D2761">
            <w:pPr>
              <w:spacing w:after="0"/>
              <w:jc w:val="center"/>
              <w:rPr>
                <w:rFonts w:asciiTheme="minorHAnsi" w:hAnsiTheme="minorHAnsi" w:cstheme="minorHAnsi"/>
                <w:bCs/>
                <w:sz w:val="18"/>
                <w:szCs w:val="18"/>
              </w:rPr>
            </w:pPr>
            <w:del w:id="986" w:author="Sam Dent" w:date="2020-06-23T06:05:00Z">
              <w:r>
                <w:rPr>
                  <w:rFonts w:asciiTheme="minorHAnsi" w:hAnsiTheme="minorHAnsi" w:cstheme="minorHAnsi"/>
                  <w:bCs/>
                  <w:sz w:val="18"/>
                  <w:szCs w:val="18"/>
                </w:rPr>
                <w:delText>N/A</w:delText>
              </w:r>
            </w:del>
          </w:p>
        </w:tc>
      </w:tr>
      <w:tr w:rsidR="005D2761" w:rsidRPr="00C8138A" w14:paraId="1181C4AD"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6D3B84FC"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F69BA13"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6142E90" w14:textId="56504BA2" w:rsidR="005D2761" w:rsidRPr="00D0469A" w:rsidRDefault="005D2761" w:rsidP="005D2761">
            <w:pPr>
              <w:spacing w:after="0"/>
              <w:jc w:val="left"/>
              <w:rPr>
                <w:rFonts w:asciiTheme="minorHAnsi" w:hAnsiTheme="minorHAnsi" w:cstheme="minorHAnsi"/>
                <w:bCs/>
                <w:sz w:val="18"/>
                <w:szCs w:val="18"/>
              </w:rPr>
            </w:pPr>
            <w:del w:id="987" w:author="Sam Dent" w:date="2020-06-23T06:05:00Z">
              <w:r>
                <w:rPr>
                  <w:rFonts w:asciiTheme="minorHAnsi" w:hAnsiTheme="minorHAnsi" w:cstheme="minorHAnsi"/>
                  <w:bCs/>
                  <w:sz w:val="18"/>
                  <w:szCs w:val="18"/>
                </w:rPr>
                <w:delText>5.4.8 Thermostat Restrictor Valve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F4B24FA" w14:textId="1A9EB9F2" w:rsidR="005D2761" w:rsidRPr="00D0469A" w:rsidRDefault="005D2761" w:rsidP="005D2761">
            <w:pPr>
              <w:spacing w:after="0"/>
              <w:jc w:val="left"/>
              <w:rPr>
                <w:rFonts w:asciiTheme="minorHAnsi" w:hAnsiTheme="minorHAnsi" w:cstheme="minorHAnsi"/>
                <w:bCs/>
                <w:sz w:val="18"/>
                <w:szCs w:val="18"/>
              </w:rPr>
            </w:pPr>
            <w:del w:id="988" w:author="Sam Dent" w:date="2020-06-23T06:05:00Z">
              <w:r w:rsidRPr="00D57FB7">
                <w:rPr>
                  <w:rFonts w:asciiTheme="minorHAnsi" w:hAnsiTheme="minorHAnsi" w:cstheme="minorHAnsi"/>
                  <w:bCs/>
                  <w:sz w:val="18"/>
                  <w:szCs w:val="18"/>
                </w:rPr>
                <w:delText>RS-HWE-TRVA-V05-190101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0D65C6B" w14:textId="2A18F5E9" w:rsidR="005D2761" w:rsidRPr="003E2421" w:rsidRDefault="005D2761" w:rsidP="005D2761">
            <w:pPr>
              <w:spacing w:after="0"/>
              <w:jc w:val="center"/>
              <w:rPr>
                <w:rFonts w:asciiTheme="minorHAnsi" w:hAnsiTheme="minorHAnsi" w:cstheme="minorHAnsi"/>
                <w:bCs/>
                <w:sz w:val="18"/>
                <w:szCs w:val="18"/>
              </w:rPr>
            </w:pPr>
            <w:del w:id="989"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0F913DB" w14:textId="27777EB7" w:rsidR="005D2761" w:rsidRDefault="005D2761" w:rsidP="005D2761">
            <w:pPr>
              <w:spacing w:after="0"/>
              <w:jc w:val="left"/>
              <w:rPr>
                <w:del w:id="990" w:author="Sam Dent" w:date="2020-06-23T06:05:00Z"/>
                <w:rFonts w:asciiTheme="minorHAnsi" w:hAnsiTheme="minorHAnsi" w:cstheme="minorHAnsi"/>
                <w:sz w:val="18"/>
                <w:szCs w:val="18"/>
              </w:rPr>
            </w:pPr>
            <w:del w:id="991" w:author="Sam Dent" w:date="2020-06-23T06:05:00Z">
              <w:r>
                <w:rPr>
                  <w:rFonts w:asciiTheme="minorHAnsi" w:hAnsiTheme="minorHAnsi" w:cstheme="minorHAnsi"/>
                  <w:sz w:val="18"/>
                  <w:szCs w:val="18"/>
                </w:rPr>
                <w:delText>Changes to secondary water savings for Cook county participants.</w:delText>
              </w:r>
            </w:del>
          </w:p>
          <w:p w14:paraId="7AA4474A" w14:textId="2E450D38" w:rsidR="005D2761" w:rsidRPr="003E2421" w:rsidRDefault="005D2761" w:rsidP="005D2761">
            <w:pPr>
              <w:spacing w:after="0"/>
              <w:jc w:val="left"/>
              <w:rPr>
                <w:rFonts w:asciiTheme="minorHAnsi" w:hAnsiTheme="minorHAnsi" w:cstheme="minorHAnsi"/>
                <w:sz w:val="18"/>
                <w:szCs w:val="18"/>
              </w:rPr>
            </w:pPr>
            <w:del w:id="992" w:author="Sam Dent" w:date="2020-06-23T06:05:00Z">
              <w:r>
                <w:rPr>
                  <w:rFonts w:asciiTheme="minorHAnsi" w:hAnsiTheme="minorHAnsi" w:cstheme="minorHAnsi"/>
                  <w:sz w:val="18"/>
                  <w:szCs w:val="18"/>
                </w:rPr>
                <w:delText>Change to DI GPM.</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B4FDA99" w14:textId="66BDCAC0" w:rsidR="005D2761" w:rsidRPr="003E2421" w:rsidRDefault="005D2761" w:rsidP="005D2761">
            <w:pPr>
              <w:spacing w:after="0"/>
              <w:jc w:val="center"/>
              <w:rPr>
                <w:rFonts w:asciiTheme="minorHAnsi" w:hAnsiTheme="minorHAnsi" w:cstheme="minorHAnsi"/>
                <w:bCs/>
                <w:sz w:val="18"/>
                <w:szCs w:val="18"/>
              </w:rPr>
            </w:pPr>
            <w:del w:id="993" w:author="Sam Dent" w:date="2020-06-23T06:05:00Z">
              <w:r>
                <w:rPr>
                  <w:rFonts w:asciiTheme="minorHAnsi" w:hAnsiTheme="minorHAnsi" w:cstheme="minorHAnsi"/>
                  <w:bCs/>
                  <w:sz w:val="18"/>
                  <w:szCs w:val="18"/>
                </w:rPr>
                <w:delText>Decrease for select participants</w:delText>
              </w:r>
            </w:del>
          </w:p>
        </w:tc>
      </w:tr>
      <w:tr w:rsidR="005D2761" w:rsidRPr="00C8138A" w14:paraId="650217AC"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43C8EA74"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DD746AD"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6BF08DB" w14:textId="24BC5971" w:rsidR="005D2761" w:rsidRDefault="005D2761" w:rsidP="005D2761">
            <w:pPr>
              <w:spacing w:after="0"/>
              <w:jc w:val="left"/>
              <w:rPr>
                <w:rFonts w:asciiTheme="minorHAnsi" w:hAnsiTheme="minorHAnsi" w:cstheme="minorHAnsi"/>
                <w:bCs/>
                <w:sz w:val="18"/>
                <w:szCs w:val="18"/>
              </w:rPr>
            </w:pPr>
            <w:del w:id="994" w:author="Sam Dent" w:date="2020-06-23T06:05:00Z">
              <w:r>
                <w:rPr>
                  <w:rFonts w:asciiTheme="minorHAnsi" w:hAnsiTheme="minorHAnsi" w:cstheme="minorHAnsi"/>
                  <w:bCs/>
                  <w:sz w:val="18"/>
                  <w:szCs w:val="18"/>
                </w:rPr>
                <w:delText>5.4.9 Shower Timer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9C38144" w14:textId="44239949" w:rsidR="005D2761" w:rsidRPr="00D0469A" w:rsidRDefault="005D2761" w:rsidP="005D2761">
            <w:pPr>
              <w:spacing w:after="0"/>
              <w:jc w:val="left"/>
              <w:rPr>
                <w:rFonts w:asciiTheme="minorHAnsi" w:hAnsiTheme="minorHAnsi" w:cstheme="minorHAnsi"/>
                <w:bCs/>
                <w:sz w:val="18"/>
                <w:szCs w:val="18"/>
              </w:rPr>
            </w:pPr>
            <w:del w:id="995" w:author="Sam Dent" w:date="2020-06-23T06:05:00Z">
              <w:r w:rsidRPr="00D57FB7">
                <w:rPr>
                  <w:rFonts w:asciiTheme="minorHAnsi" w:hAnsiTheme="minorHAnsi" w:cstheme="minorHAnsi"/>
                  <w:bCs/>
                  <w:sz w:val="18"/>
                  <w:szCs w:val="18"/>
                </w:rPr>
                <w:delText>RS-DHW-SHTM-V03-190101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C42E107" w14:textId="4E26DE1B" w:rsidR="005D2761" w:rsidRDefault="005D2761" w:rsidP="005D2761">
            <w:pPr>
              <w:spacing w:after="0"/>
              <w:jc w:val="center"/>
              <w:rPr>
                <w:rFonts w:asciiTheme="minorHAnsi" w:hAnsiTheme="minorHAnsi" w:cstheme="minorHAnsi"/>
                <w:bCs/>
                <w:sz w:val="18"/>
                <w:szCs w:val="18"/>
              </w:rPr>
            </w:pPr>
            <w:del w:id="996"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CBF7C6B" w14:textId="7EDBB7CB" w:rsidR="005D2761" w:rsidRDefault="005D2761" w:rsidP="005D2761">
            <w:pPr>
              <w:spacing w:after="0"/>
              <w:jc w:val="left"/>
              <w:rPr>
                <w:rFonts w:asciiTheme="minorHAnsi" w:hAnsiTheme="minorHAnsi" w:cstheme="minorHAnsi"/>
                <w:sz w:val="18"/>
                <w:szCs w:val="18"/>
              </w:rPr>
            </w:pPr>
            <w:del w:id="997" w:author="Sam Dent" w:date="2020-06-23T06:05:00Z">
              <w:r>
                <w:rPr>
                  <w:rFonts w:asciiTheme="minorHAnsi" w:hAnsiTheme="minorHAnsi" w:cstheme="minorHAnsi"/>
                  <w:sz w:val="18"/>
                  <w:szCs w:val="18"/>
                </w:rPr>
                <w:delText>Changes to secondary water savings for Cook county participants.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914FB85" w14:textId="61727412" w:rsidR="005D2761" w:rsidRDefault="005D2761" w:rsidP="005D2761">
            <w:pPr>
              <w:spacing w:after="0"/>
              <w:jc w:val="center"/>
              <w:rPr>
                <w:rFonts w:asciiTheme="minorHAnsi" w:hAnsiTheme="minorHAnsi" w:cstheme="minorHAnsi"/>
                <w:bCs/>
                <w:sz w:val="18"/>
                <w:szCs w:val="18"/>
              </w:rPr>
            </w:pPr>
            <w:del w:id="998" w:author="Sam Dent" w:date="2020-06-23T06:05:00Z">
              <w:r>
                <w:rPr>
                  <w:rFonts w:asciiTheme="minorHAnsi" w:hAnsiTheme="minorHAnsi" w:cstheme="minorHAnsi"/>
                  <w:bCs/>
                  <w:sz w:val="18"/>
                  <w:szCs w:val="18"/>
                </w:rPr>
                <w:delText>Decrease for select participants</w:delText>
              </w:r>
            </w:del>
          </w:p>
        </w:tc>
      </w:tr>
      <w:tr w:rsidR="005D2761" w:rsidRPr="00C8138A" w14:paraId="5A78EC62"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A14C1C7"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695AD891"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D331461" w14:textId="0AC12792" w:rsidR="005D2761" w:rsidRDefault="005D2761" w:rsidP="005D2761">
            <w:pPr>
              <w:spacing w:after="0"/>
              <w:jc w:val="left"/>
              <w:rPr>
                <w:rFonts w:asciiTheme="minorHAnsi" w:hAnsiTheme="minorHAnsi" w:cstheme="minorHAnsi"/>
                <w:bCs/>
                <w:sz w:val="18"/>
                <w:szCs w:val="18"/>
              </w:rPr>
            </w:pPr>
            <w:del w:id="999" w:author="Sam Dent" w:date="2020-06-23T06:05:00Z">
              <w:r>
                <w:rPr>
                  <w:rFonts w:asciiTheme="minorHAnsi" w:hAnsiTheme="minorHAnsi" w:cstheme="minorHAnsi"/>
                  <w:bCs/>
                  <w:sz w:val="18"/>
                  <w:szCs w:val="18"/>
                </w:rPr>
                <w:delText>5.4.10 Pool Covers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BA1C80D" w14:textId="1659B6A9" w:rsidR="005D2761" w:rsidRPr="00D0469A" w:rsidRDefault="005D2761" w:rsidP="005D2761">
            <w:pPr>
              <w:spacing w:after="0"/>
              <w:jc w:val="left"/>
              <w:rPr>
                <w:rFonts w:asciiTheme="minorHAnsi" w:hAnsiTheme="minorHAnsi" w:cstheme="minorHAnsi"/>
                <w:bCs/>
                <w:sz w:val="18"/>
                <w:szCs w:val="18"/>
              </w:rPr>
            </w:pPr>
            <w:del w:id="1000" w:author="Sam Dent" w:date="2020-06-23T06:05:00Z">
              <w:r w:rsidRPr="00D57FB7">
                <w:rPr>
                  <w:rFonts w:asciiTheme="minorHAnsi" w:hAnsiTheme="minorHAnsi" w:cstheme="minorHAnsi"/>
                  <w:bCs/>
                  <w:sz w:val="18"/>
                  <w:szCs w:val="18"/>
                </w:rPr>
                <w:delText>RS-HWE-PLCV-V01-200101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8844308" w14:textId="1CA23862" w:rsidR="005D2761" w:rsidRDefault="005D2761" w:rsidP="005D2761">
            <w:pPr>
              <w:spacing w:after="0"/>
              <w:jc w:val="center"/>
              <w:rPr>
                <w:rFonts w:asciiTheme="minorHAnsi" w:hAnsiTheme="minorHAnsi" w:cstheme="minorHAnsi"/>
                <w:bCs/>
                <w:sz w:val="18"/>
                <w:szCs w:val="18"/>
              </w:rPr>
            </w:pPr>
            <w:del w:id="1001"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650C7F78" w14:textId="2A0BAABF" w:rsidR="005D2761" w:rsidRDefault="005D2761" w:rsidP="005D2761">
            <w:pPr>
              <w:spacing w:after="0"/>
              <w:jc w:val="left"/>
              <w:rPr>
                <w:rFonts w:asciiTheme="minorHAnsi" w:hAnsiTheme="minorHAnsi" w:cstheme="minorHAnsi"/>
                <w:sz w:val="18"/>
                <w:szCs w:val="18"/>
              </w:rPr>
            </w:pPr>
            <w:del w:id="1002" w:author="Sam Dent" w:date="2020-06-23T06:05:00Z">
              <w:r>
                <w:rPr>
                  <w:rFonts w:asciiTheme="minorHAnsi" w:hAnsiTheme="minorHAnsi" w:cstheme="minorHAnsi"/>
                  <w:sz w:val="18"/>
                  <w:szCs w:val="18"/>
                </w:rPr>
                <w:delText xml:space="preserve">New measure </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B82F836" w14:textId="68C0084F" w:rsidR="005D2761" w:rsidRDefault="005D2761" w:rsidP="005D2761">
            <w:pPr>
              <w:spacing w:after="0"/>
              <w:jc w:val="center"/>
              <w:rPr>
                <w:rFonts w:asciiTheme="minorHAnsi" w:hAnsiTheme="minorHAnsi" w:cstheme="minorHAnsi"/>
                <w:bCs/>
                <w:sz w:val="18"/>
                <w:szCs w:val="18"/>
              </w:rPr>
            </w:pPr>
            <w:del w:id="1003" w:author="Sam Dent" w:date="2020-06-23T06:05:00Z">
              <w:r>
                <w:rPr>
                  <w:rFonts w:asciiTheme="minorHAnsi" w:hAnsiTheme="minorHAnsi" w:cstheme="minorHAnsi"/>
                  <w:bCs/>
                  <w:sz w:val="18"/>
                  <w:szCs w:val="18"/>
                </w:rPr>
                <w:delText>N/A</w:delText>
              </w:r>
            </w:del>
          </w:p>
        </w:tc>
      </w:tr>
      <w:tr w:rsidR="005D2761" w:rsidRPr="00C8138A" w14:paraId="42DCA375"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A62D0F4"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7BF6EBA4" w14:textId="516AD7BC" w:rsidR="005D2761" w:rsidRPr="00C8138A" w:rsidRDefault="005D2761" w:rsidP="005D2761">
            <w:pPr>
              <w:spacing w:after="0"/>
              <w:jc w:val="center"/>
              <w:rPr>
                <w:rFonts w:asciiTheme="minorHAnsi" w:hAnsiTheme="minorHAnsi" w:cstheme="minorHAnsi"/>
                <w:bCs/>
                <w:sz w:val="18"/>
                <w:szCs w:val="18"/>
              </w:rPr>
            </w:pPr>
            <w:del w:id="1004" w:author="Sam Dent" w:date="2020-06-23T06:05:00Z">
              <w:r>
                <w:rPr>
                  <w:rFonts w:asciiTheme="minorHAnsi" w:hAnsiTheme="minorHAnsi" w:cstheme="minorHAnsi"/>
                  <w:bCs/>
                  <w:sz w:val="18"/>
                  <w:szCs w:val="18"/>
                </w:rPr>
                <w:delText>5.5 Lighting</w:delText>
              </w:r>
            </w:del>
          </w:p>
        </w:tc>
        <w:tc>
          <w:tcPr>
            <w:tcW w:w="1889" w:type="dxa"/>
            <w:tcBorders>
              <w:top w:val="single" w:sz="4" w:space="0" w:color="auto"/>
              <w:left w:val="single" w:sz="4" w:space="0" w:color="auto"/>
              <w:right w:val="single" w:sz="4" w:space="0" w:color="auto"/>
            </w:tcBorders>
            <w:shd w:val="clear" w:color="auto" w:fill="auto"/>
            <w:vAlign w:val="center"/>
          </w:tcPr>
          <w:p w14:paraId="4ABAEBF6" w14:textId="06324417" w:rsidR="005D2761" w:rsidRPr="00D0469A" w:rsidRDefault="005D2761" w:rsidP="005D2761">
            <w:pPr>
              <w:spacing w:after="0"/>
              <w:jc w:val="left"/>
              <w:rPr>
                <w:rFonts w:asciiTheme="minorHAnsi" w:hAnsiTheme="minorHAnsi" w:cstheme="minorHAnsi"/>
                <w:bCs/>
                <w:sz w:val="18"/>
                <w:szCs w:val="18"/>
              </w:rPr>
            </w:pPr>
            <w:del w:id="1005" w:author="Sam Dent" w:date="2020-06-23T06:05:00Z">
              <w:r>
                <w:rPr>
                  <w:rFonts w:asciiTheme="minorHAnsi" w:hAnsiTheme="minorHAnsi" w:cstheme="minorHAnsi"/>
                  <w:bCs/>
                  <w:sz w:val="18"/>
                  <w:szCs w:val="18"/>
                </w:rPr>
                <w:delText>5.5.1 Compact Fluorescent Lamp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FFB2018" w14:textId="7FD76B09" w:rsidR="005D2761" w:rsidRPr="00D0469A" w:rsidRDefault="005D2761" w:rsidP="005D2761">
            <w:pPr>
              <w:spacing w:after="0"/>
              <w:jc w:val="left"/>
              <w:rPr>
                <w:rFonts w:asciiTheme="minorHAnsi" w:hAnsiTheme="minorHAnsi" w:cstheme="minorHAnsi"/>
                <w:bCs/>
                <w:sz w:val="18"/>
                <w:szCs w:val="18"/>
              </w:rPr>
            </w:pPr>
            <w:del w:id="1006" w:author="Sam Dent" w:date="2020-06-23T06:05:00Z">
              <w:r>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00B2FDA" w14:textId="3F497341" w:rsidR="005D2761" w:rsidRPr="003E2421" w:rsidRDefault="005D2761" w:rsidP="005D2761">
            <w:pPr>
              <w:spacing w:after="0"/>
              <w:jc w:val="center"/>
              <w:rPr>
                <w:rFonts w:asciiTheme="minorHAnsi" w:hAnsiTheme="minorHAnsi" w:cstheme="minorHAnsi"/>
                <w:bCs/>
                <w:sz w:val="18"/>
                <w:szCs w:val="18"/>
              </w:rPr>
            </w:pPr>
            <w:del w:id="1007" w:author="Sam Dent" w:date="2020-06-23T06:05:00Z">
              <w:r>
                <w:rPr>
                  <w:rFonts w:asciiTheme="minorHAnsi" w:hAnsiTheme="minorHAnsi" w:cstheme="minorHAnsi"/>
                  <w:bCs/>
                  <w:sz w:val="18"/>
                  <w:szCs w:val="18"/>
                </w:rPr>
                <w:delText xml:space="preserve">Retired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837B735" w14:textId="3EFB0707" w:rsidR="005D2761" w:rsidRPr="003E2421" w:rsidRDefault="005D2761" w:rsidP="005D2761">
            <w:pPr>
              <w:spacing w:after="0"/>
              <w:jc w:val="left"/>
              <w:rPr>
                <w:rFonts w:asciiTheme="minorHAnsi" w:hAnsiTheme="minorHAnsi" w:cstheme="minorHAnsi"/>
                <w:sz w:val="18"/>
                <w:szCs w:val="18"/>
              </w:rPr>
            </w:pPr>
            <w:del w:id="1008" w:author="Sam Dent" w:date="2020-06-23T06:05:00Z">
              <w:r>
                <w:rPr>
                  <w:rFonts w:asciiTheme="minorHAnsi" w:hAnsiTheme="minorHAnsi" w:cstheme="minorHAnsi"/>
                  <w:bCs/>
                  <w:sz w:val="18"/>
                  <w:szCs w:val="18"/>
                </w:rPr>
                <w:delText>Measure removed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C7C2D23" w14:textId="2F17CC07" w:rsidR="005D2761" w:rsidRPr="003E2421" w:rsidRDefault="005D2761" w:rsidP="005D2761">
            <w:pPr>
              <w:spacing w:after="0"/>
              <w:jc w:val="center"/>
              <w:rPr>
                <w:rFonts w:asciiTheme="minorHAnsi" w:hAnsiTheme="minorHAnsi" w:cstheme="minorHAnsi"/>
                <w:bCs/>
                <w:sz w:val="18"/>
                <w:szCs w:val="18"/>
              </w:rPr>
            </w:pPr>
            <w:del w:id="1009" w:author="Sam Dent" w:date="2020-06-23T06:05:00Z">
              <w:r>
                <w:rPr>
                  <w:rFonts w:asciiTheme="minorHAnsi" w:hAnsiTheme="minorHAnsi" w:cstheme="minorHAnsi"/>
                  <w:bCs/>
                  <w:sz w:val="18"/>
                  <w:szCs w:val="18"/>
                </w:rPr>
                <w:delText>N/A</w:delText>
              </w:r>
            </w:del>
          </w:p>
        </w:tc>
      </w:tr>
      <w:tr w:rsidR="005D2761" w:rsidRPr="00C8138A" w14:paraId="44585F06"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1D5B1E47"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BA54297"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left w:val="single" w:sz="4" w:space="0" w:color="auto"/>
              <w:bottom w:val="single" w:sz="4" w:space="0" w:color="auto"/>
              <w:right w:val="single" w:sz="4" w:space="0" w:color="auto"/>
            </w:tcBorders>
            <w:shd w:val="clear" w:color="auto" w:fill="auto"/>
            <w:vAlign w:val="center"/>
          </w:tcPr>
          <w:p w14:paraId="1DF8688F" w14:textId="6DD6B9D0" w:rsidR="005D2761" w:rsidRPr="00D0469A" w:rsidRDefault="005D2761" w:rsidP="005D2761">
            <w:pPr>
              <w:spacing w:after="0"/>
              <w:jc w:val="left"/>
              <w:rPr>
                <w:color w:val="000000"/>
                <w:sz w:val="18"/>
                <w:szCs w:val="18"/>
              </w:rPr>
            </w:pPr>
            <w:del w:id="1010" w:author="Sam Dent" w:date="2020-06-23T06:05:00Z">
              <w:r>
                <w:rPr>
                  <w:color w:val="000000"/>
                  <w:sz w:val="18"/>
                  <w:szCs w:val="18"/>
                </w:rPr>
                <w:delText>5.5.2 Specialty Compact Fluorescent Lamp</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DCFF749" w14:textId="79BD4A42" w:rsidR="005D2761" w:rsidRPr="00D0469A" w:rsidRDefault="005D2761" w:rsidP="005D2761">
            <w:pPr>
              <w:spacing w:after="0"/>
              <w:jc w:val="left"/>
              <w:rPr>
                <w:rFonts w:asciiTheme="minorHAnsi" w:hAnsiTheme="minorHAnsi" w:cstheme="minorHAnsi"/>
                <w:bCs/>
                <w:sz w:val="18"/>
                <w:szCs w:val="18"/>
              </w:rPr>
            </w:pPr>
            <w:del w:id="1011" w:author="Sam Dent" w:date="2020-06-23T06:05:00Z">
              <w:r>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E4E9459" w14:textId="11A81F16" w:rsidR="005D2761" w:rsidRPr="003E2421" w:rsidRDefault="005D2761" w:rsidP="005D2761">
            <w:pPr>
              <w:spacing w:after="0"/>
              <w:jc w:val="center"/>
              <w:rPr>
                <w:rFonts w:asciiTheme="minorHAnsi" w:hAnsiTheme="minorHAnsi" w:cstheme="minorHAnsi"/>
                <w:bCs/>
                <w:sz w:val="18"/>
                <w:szCs w:val="18"/>
              </w:rPr>
            </w:pPr>
            <w:del w:id="1012" w:author="Sam Dent" w:date="2020-06-23T06:05:00Z">
              <w:r>
                <w:rPr>
                  <w:rFonts w:asciiTheme="minorHAnsi" w:hAnsiTheme="minorHAnsi" w:cstheme="minorHAnsi"/>
                  <w:bCs/>
                  <w:sz w:val="18"/>
                  <w:szCs w:val="18"/>
                </w:rPr>
                <w:delText xml:space="preserve">Retired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79DD23A" w14:textId="44C3412C" w:rsidR="005D2761" w:rsidRPr="003E2421" w:rsidRDefault="005D2761" w:rsidP="005D2761">
            <w:pPr>
              <w:spacing w:after="0"/>
              <w:jc w:val="left"/>
              <w:rPr>
                <w:rFonts w:asciiTheme="minorHAnsi" w:hAnsiTheme="minorHAnsi" w:cstheme="minorHAnsi"/>
                <w:color w:val="000000"/>
                <w:sz w:val="18"/>
                <w:szCs w:val="18"/>
              </w:rPr>
            </w:pPr>
            <w:del w:id="1013" w:author="Sam Dent" w:date="2020-06-23T06:05:00Z">
              <w:r>
                <w:rPr>
                  <w:rFonts w:asciiTheme="minorHAnsi" w:hAnsiTheme="minorHAnsi" w:cstheme="minorHAnsi"/>
                  <w:bCs/>
                  <w:sz w:val="18"/>
                  <w:szCs w:val="18"/>
                </w:rPr>
                <w:delText>Measure removed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C96E83D" w14:textId="0AE315AD" w:rsidR="005D2761" w:rsidRPr="003E2421" w:rsidRDefault="005D2761" w:rsidP="005D2761">
            <w:pPr>
              <w:spacing w:after="0"/>
              <w:jc w:val="center"/>
              <w:rPr>
                <w:rFonts w:asciiTheme="minorHAnsi" w:hAnsiTheme="minorHAnsi" w:cstheme="minorHAnsi"/>
                <w:bCs/>
                <w:sz w:val="18"/>
                <w:szCs w:val="18"/>
              </w:rPr>
            </w:pPr>
            <w:del w:id="1014" w:author="Sam Dent" w:date="2020-06-23T06:05:00Z">
              <w:r>
                <w:rPr>
                  <w:rFonts w:asciiTheme="minorHAnsi" w:hAnsiTheme="minorHAnsi" w:cstheme="minorHAnsi"/>
                  <w:bCs/>
                  <w:sz w:val="18"/>
                  <w:szCs w:val="18"/>
                </w:rPr>
                <w:delText>N/A</w:delText>
              </w:r>
            </w:del>
          </w:p>
        </w:tc>
      </w:tr>
      <w:tr w:rsidR="005D2761" w:rsidRPr="00C8138A" w14:paraId="67A6AD30"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0132474"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96A4318"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C9CB81A" w14:textId="0EA414F9" w:rsidR="005D2761" w:rsidRPr="00D0469A" w:rsidRDefault="005D2761" w:rsidP="005D2761">
            <w:pPr>
              <w:spacing w:after="0"/>
              <w:jc w:val="left"/>
              <w:rPr>
                <w:rFonts w:asciiTheme="minorHAnsi" w:hAnsiTheme="minorHAnsi" w:cstheme="minorHAnsi"/>
                <w:bCs/>
                <w:sz w:val="18"/>
                <w:szCs w:val="18"/>
              </w:rPr>
            </w:pPr>
            <w:del w:id="1015" w:author="Sam Dent" w:date="2020-06-23T06:05:00Z">
              <w:r>
                <w:rPr>
                  <w:rFonts w:asciiTheme="minorHAnsi" w:hAnsiTheme="minorHAnsi" w:cstheme="minorHAnsi"/>
                  <w:bCs/>
                  <w:sz w:val="18"/>
                  <w:szCs w:val="18"/>
                </w:rPr>
                <w:delText>5.5.3 ENERGY STAR Torchiere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34F82C1" w14:textId="125CD6AB" w:rsidR="005D2761" w:rsidRPr="00D0469A" w:rsidRDefault="005D2761" w:rsidP="005D2761">
            <w:pPr>
              <w:spacing w:after="0"/>
              <w:jc w:val="left"/>
              <w:rPr>
                <w:rFonts w:asciiTheme="minorHAnsi" w:hAnsiTheme="minorHAnsi" w:cstheme="minorHAnsi"/>
                <w:bCs/>
                <w:sz w:val="18"/>
                <w:szCs w:val="18"/>
              </w:rPr>
            </w:pPr>
            <w:del w:id="1016" w:author="Sam Dent" w:date="2020-06-23T06:05:00Z">
              <w:r>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C5800A0" w14:textId="027D0CB3" w:rsidR="005D2761" w:rsidRPr="003E2421" w:rsidRDefault="005D2761" w:rsidP="005D2761">
            <w:pPr>
              <w:spacing w:after="0"/>
              <w:jc w:val="center"/>
              <w:rPr>
                <w:rFonts w:asciiTheme="minorHAnsi" w:hAnsiTheme="minorHAnsi" w:cstheme="minorHAnsi"/>
                <w:bCs/>
                <w:sz w:val="18"/>
                <w:szCs w:val="18"/>
              </w:rPr>
            </w:pPr>
            <w:del w:id="1017" w:author="Sam Dent" w:date="2020-06-23T06:05:00Z">
              <w:r>
                <w:rPr>
                  <w:rFonts w:asciiTheme="minorHAnsi" w:hAnsiTheme="minorHAnsi" w:cstheme="minorHAnsi"/>
                  <w:bCs/>
                  <w:sz w:val="18"/>
                  <w:szCs w:val="18"/>
                </w:rPr>
                <w:delText xml:space="preserve">Retired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71CE426" w14:textId="52BB9CD9" w:rsidR="005D2761" w:rsidRPr="003E2421" w:rsidRDefault="005D2761" w:rsidP="005D2761">
            <w:pPr>
              <w:spacing w:after="0"/>
              <w:jc w:val="left"/>
              <w:rPr>
                <w:rFonts w:asciiTheme="minorHAnsi" w:hAnsiTheme="minorHAnsi" w:cstheme="minorHAnsi"/>
                <w:sz w:val="18"/>
                <w:szCs w:val="18"/>
              </w:rPr>
            </w:pPr>
            <w:del w:id="1018" w:author="Sam Dent" w:date="2020-06-23T06:05:00Z">
              <w:r>
                <w:rPr>
                  <w:rFonts w:asciiTheme="minorHAnsi" w:hAnsiTheme="minorHAnsi" w:cstheme="minorHAnsi"/>
                  <w:bCs/>
                  <w:sz w:val="18"/>
                  <w:szCs w:val="18"/>
                </w:rPr>
                <w:delText>Measure removed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A696077" w14:textId="61A359DF" w:rsidR="005D2761" w:rsidRPr="003E2421" w:rsidRDefault="005D2761" w:rsidP="005D2761">
            <w:pPr>
              <w:spacing w:after="0"/>
              <w:jc w:val="center"/>
              <w:rPr>
                <w:rFonts w:asciiTheme="minorHAnsi" w:hAnsiTheme="minorHAnsi" w:cstheme="minorHAnsi"/>
                <w:bCs/>
                <w:sz w:val="18"/>
                <w:szCs w:val="18"/>
              </w:rPr>
            </w:pPr>
            <w:del w:id="1019" w:author="Sam Dent" w:date="2020-06-23T06:05:00Z">
              <w:r>
                <w:rPr>
                  <w:rFonts w:asciiTheme="minorHAnsi" w:hAnsiTheme="minorHAnsi" w:cstheme="minorHAnsi"/>
                  <w:bCs/>
                  <w:sz w:val="18"/>
                  <w:szCs w:val="18"/>
                </w:rPr>
                <w:delText>N/A</w:delText>
              </w:r>
            </w:del>
          </w:p>
        </w:tc>
      </w:tr>
      <w:tr w:rsidR="005D2761" w:rsidRPr="00C8138A" w14:paraId="4F92A085"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004F033A"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23B740D"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DE00876" w14:textId="47F7AAEA" w:rsidR="005D2761" w:rsidRPr="00D0469A" w:rsidRDefault="005D2761" w:rsidP="005D2761">
            <w:pPr>
              <w:spacing w:after="0"/>
              <w:jc w:val="left"/>
              <w:rPr>
                <w:rFonts w:asciiTheme="minorHAnsi" w:hAnsiTheme="minorHAnsi" w:cstheme="minorHAnsi"/>
                <w:bCs/>
                <w:sz w:val="18"/>
                <w:szCs w:val="18"/>
              </w:rPr>
            </w:pPr>
            <w:del w:id="1020" w:author="Sam Dent" w:date="2020-06-23T06:05:00Z">
              <w:r>
                <w:rPr>
                  <w:rFonts w:asciiTheme="minorHAnsi" w:hAnsiTheme="minorHAnsi" w:cstheme="minorHAnsi"/>
                  <w:bCs/>
                  <w:sz w:val="18"/>
                  <w:szCs w:val="18"/>
                </w:rPr>
                <w:delText>5.5.4 Exterior Hard</w:delText>
              </w:r>
              <w:r w:rsidR="0063510F">
                <w:rPr>
                  <w:rFonts w:asciiTheme="minorHAnsi" w:hAnsiTheme="minorHAnsi" w:cstheme="minorHAnsi"/>
                  <w:bCs/>
                  <w:sz w:val="18"/>
                  <w:szCs w:val="18"/>
                </w:rPr>
                <w:delText>w</w:delText>
              </w:r>
              <w:r>
                <w:rPr>
                  <w:rFonts w:asciiTheme="minorHAnsi" w:hAnsiTheme="minorHAnsi" w:cstheme="minorHAnsi"/>
                  <w:bCs/>
                  <w:sz w:val="18"/>
                  <w:szCs w:val="18"/>
                </w:rPr>
                <w:delText>ired Compact Fluorescent Lamp Fixture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6B19B1E" w14:textId="0DC54577" w:rsidR="005D2761" w:rsidRPr="00D0469A" w:rsidRDefault="005D2761" w:rsidP="005D2761">
            <w:pPr>
              <w:spacing w:after="0"/>
              <w:jc w:val="left"/>
              <w:rPr>
                <w:rFonts w:asciiTheme="minorHAnsi" w:hAnsiTheme="minorHAnsi" w:cstheme="minorHAnsi"/>
                <w:bCs/>
                <w:sz w:val="18"/>
                <w:szCs w:val="18"/>
              </w:rPr>
            </w:pPr>
            <w:del w:id="1021" w:author="Sam Dent" w:date="2020-06-23T06:05:00Z">
              <w:r>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698984E" w14:textId="4D173125" w:rsidR="005D2761" w:rsidRPr="003E2421" w:rsidRDefault="005D2761" w:rsidP="005D2761">
            <w:pPr>
              <w:spacing w:after="0"/>
              <w:jc w:val="center"/>
              <w:rPr>
                <w:rFonts w:asciiTheme="minorHAnsi" w:hAnsiTheme="minorHAnsi" w:cstheme="minorHAnsi"/>
                <w:bCs/>
                <w:sz w:val="18"/>
                <w:szCs w:val="18"/>
              </w:rPr>
            </w:pPr>
            <w:del w:id="1022" w:author="Sam Dent" w:date="2020-06-23T06:05:00Z">
              <w:r>
                <w:rPr>
                  <w:rFonts w:asciiTheme="minorHAnsi" w:hAnsiTheme="minorHAnsi" w:cstheme="minorHAnsi"/>
                  <w:bCs/>
                  <w:sz w:val="18"/>
                  <w:szCs w:val="18"/>
                </w:rPr>
                <w:delText xml:space="preserve">Retired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717A9F9" w14:textId="799E6860" w:rsidR="005D2761" w:rsidRPr="003E2421" w:rsidRDefault="005D2761" w:rsidP="005D2761">
            <w:pPr>
              <w:spacing w:after="0"/>
              <w:jc w:val="left"/>
              <w:rPr>
                <w:rFonts w:asciiTheme="minorHAnsi" w:hAnsiTheme="minorHAnsi" w:cstheme="minorHAnsi"/>
                <w:sz w:val="18"/>
                <w:szCs w:val="18"/>
              </w:rPr>
            </w:pPr>
            <w:del w:id="1023" w:author="Sam Dent" w:date="2020-06-23T06:05:00Z">
              <w:r>
                <w:rPr>
                  <w:rFonts w:asciiTheme="minorHAnsi" w:hAnsiTheme="minorHAnsi" w:cstheme="minorHAnsi"/>
                  <w:bCs/>
                  <w:sz w:val="18"/>
                  <w:szCs w:val="18"/>
                </w:rPr>
                <w:delText>Measure removed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1E093CA" w14:textId="47C55D70" w:rsidR="005D2761" w:rsidRPr="003E2421" w:rsidRDefault="005D2761" w:rsidP="005D2761">
            <w:pPr>
              <w:spacing w:after="0"/>
              <w:jc w:val="center"/>
              <w:rPr>
                <w:rFonts w:asciiTheme="minorHAnsi" w:hAnsiTheme="minorHAnsi" w:cstheme="minorHAnsi"/>
                <w:bCs/>
                <w:sz w:val="18"/>
                <w:szCs w:val="18"/>
              </w:rPr>
            </w:pPr>
            <w:del w:id="1024" w:author="Sam Dent" w:date="2020-06-23T06:05:00Z">
              <w:r>
                <w:rPr>
                  <w:rFonts w:asciiTheme="minorHAnsi" w:hAnsiTheme="minorHAnsi" w:cstheme="minorHAnsi"/>
                  <w:bCs/>
                  <w:sz w:val="18"/>
                  <w:szCs w:val="18"/>
                </w:rPr>
                <w:delText>N/A</w:delText>
              </w:r>
            </w:del>
          </w:p>
        </w:tc>
      </w:tr>
      <w:tr w:rsidR="005D2761" w:rsidRPr="00C8138A" w14:paraId="072394E7"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2F618A87"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C0C1FE1"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82FD57B" w14:textId="0969EFF4" w:rsidR="005D2761" w:rsidRPr="00D0469A" w:rsidRDefault="005D2761" w:rsidP="005D2761">
            <w:pPr>
              <w:spacing w:after="0"/>
              <w:jc w:val="left"/>
              <w:rPr>
                <w:rFonts w:asciiTheme="minorHAnsi" w:hAnsiTheme="minorHAnsi" w:cstheme="minorHAnsi"/>
                <w:bCs/>
                <w:sz w:val="18"/>
                <w:szCs w:val="18"/>
              </w:rPr>
            </w:pPr>
            <w:del w:id="1025" w:author="Sam Dent" w:date="2020-06-23T06:05:00Z">
              <w:r w:rsidRPr="00D0469A">
                <w:rPr>
                  <w:color w:val="000000"/>
                  <w:sz w:val="18"/>
                  <w:szCs w:val="18"/>
                </w:rPr>
                <w:delText>5.5.5 Interior Hardwired Compact Fluorescent Lamp Fixture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E1D81E3" w14:textId="114E71A1" w:rsidR="005D2761" w:rsidRPr="00D0469A" w:rsidRDefault="005D2761" w:rsidP="005D2761">
            <w:pPr>
              <w:spacing w:after="0"/>
              <w:jc w:val="left"/>
              <w:rPr>
                <w:rFonts w:asciiTheme="minorHAnsi" w:hAnsiTheme="minorHAnsi" w:cstheme="minorHAnsi"/>
                <w:bCs/>
                <w:sz w:val="18"/>
                <w:szCs w:val="18"/>
              </w:rPr>
            </w:pPr>
            <w:del w:id="1026" w:author="Sam Dent" w:date="2020-06-23T06:05:00Z">
              <w:r>
                <w:rPr>
                  <w:rFonts w:asciiTheme="minorHAnsi" w:hAnsiTheme="minorHAnsi" w:cstheme="minorHAnsi"/>
                  <w:bC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D0CAFC4" w14:textId="511798D1" w:rsidR="005D2761" w:rsidRPr="003E2421" w:rsidRDefault="005D2761" w:rsidP="005D2761">
            <w:pPr>
              <w:spacing w:after="0"/>
              <w:jc w:val="center"/>
              <w:rPr>
                <w:rFonts w:asciiTheme="minorHAnsi" w:hAnsiTheme="minorHAnsi" w:cstheme="minorHAnsi"/>
                <w:bCs/>
                <w:sz w:val="18"/>
                <w:szCs w:val="18"/>
              </w:rPr>
            </w:pPr>
            <w:del w:id="1027" w:author="Sam Dent" w:date="2020-06-23T06:05:00Z">
              <w:r>
                <w:rPr>
                  <w:rFonts w:asciiTheme="minorHAnsi" w:hAnsiTheme="minorHAnsi" w:cstheme="minorHAnsi"/>
                  <w:bCs/>
                  <w:sz w:val="18"/>
                  <w:szCs w:val="18"/>
                </w:rPr>
                <w:delText xml:space="preserve">Retired </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ABFC4ED" w14:textId="490B49B6" w:rsidR="005D2761" w:rsidRPr="003E2421" w:rsidRDefault="005D2761" w:rsidP="005D2761">
            <w:pPr>
              <w:spacing w:after="0"/>
              <w:jc w:val="left"/>
              <w:rPr>
                <w:rFonts w:asciiTheme="minorHAnsi" w:hAnsiTheme="minorHAnsi" w:cstheme="minorHAnsi"/>
                <w:sz w:val="18"/>
                <w:szCs w:val="18"/>
              </w:rPr>
            </w:pPr>
            <w:del w:id="1028" w:author="Sam Dent" w:date="2020-06-23T06:05:00Z">
              <w:r>
                <w:rPr>
                  <w:rFonts w:asciiTheme="minorHAnsi" w:hAnsiTheme="minorHAnsi" w:cstheme="minorHAnsi"/>
                  <w:bCs/>
                  <w:sz w:val="18"/>
                  <w:szCs w:val="18"/>
                </w:rPr>
                <w:delText>Measure removed</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9F27FF5" w14:textId="0364B1F2" w:rsidR="005D2761" w:rsidRPr="003E2421" w:rsidRDefault="005D2761" w:rsidP="005D2761">
            <w:pPr>
              <w:spacing w:after="0"/>
              <w:jc w:val="center"/>
              <w:rPr>
                <w:rFonts w:asciiTheme="minorHAnsi" w:hAnsiTheme="minorHAnsi" w:cstheme="minorHAnsi"/>
                <w:bCs/>
                <w:sz w:val="18"/>
                <w:szCs w:val="18"/>
              </w:rPr>
            </w:pPr>
            <w:del w:id="1029" w:author="Sam Dent" w:date="2020-06-23T06:05:00Z">
              <w:r>
                <w:rPr>
                  <w:rFonts w:asciiTheme="minorHAnsi" w:hAnsiTheme="minorHAnsi" w:cstheme="minorHAnsi"/>
                  <w:bCs/>
                  <w:sz w:val="18"/>
                  <w:szCs w:val="18"/>
                </w:rPr>
                <w:delText>N/A</w:delText>
              </w:r>
            </w:del>
          </w:p>
        </w:tc>
      </w:tr>
      <w:tr w:rsidR="005D2761" w:rsidRPr="00C8138A" w14:paraId="450270C5"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5D25057D"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0506B0B"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8276EA5" w14:textId="0ADB20A2" w:rsidR="005D2761" w:rsidRPr="00D0469A" w:rsidRDefault="005D2761" w:rsidP="005D2761">
            <w:pPr>
              <w:spacing w:after="0"/>
              <w:jc w:val="left"/>
              <w:rPr>
                <w:color w:val="000000"/>
                <w:sz w:val="18"/>
                <w:szCs w:val="18"/>
              </w:rPr>
            </w:pPr>
            <w:del w:id="1030" w:author="Sam Dent" w:date="2020-06-23T06:05:00Z">
              <w:r w:rsidRPr="00D0469A">
                <w:rPr>
                  <w:color w:val="000000"/>
                  <w:sz w:val="18"/>
                  <w:szCs w:val="18"/>
                </w:rPr>
                <w:delText>5.5.6 LED Specialty Lamps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BCC8E46" w14:textId="5DF13DC2" w:rsidR="005D2761" w:rsidRPr="00D0469A" w:rsidRDefault="005D2761" w:rsidP="005D2761">
            <w:pPr>
              <w:spacing w:after="0"/>
              <w:jc w:val="left"/>
              <w:rPr>
                <w:rFonts w:asciiTheme="minorHAnsi" w:hAnsiTheme="minorHAnsi" w:cstheme="minorHAnsi"/>
                <w:bCs/>
                <w:sz w:val="18"/>
                <w:szCs w:val="18"/>
              </w:rPr>
            </w:pPr>
            <w:del w:id="1031" w:author="Sam Dent" w:date="2020-06-23T06:05:00Z">
              <w:r w:rsidRPr="00D57FB7">
                <w:rPr>
                  <w:rFonts w:asciiTheme="minorHAnsi" w:hAnsiTheme="minorHAnsi" w:cstheme="minorHAnsi"/>
                  <w:bCs/>
                  <w:sz w:val="18"/>
                  <w:szCs w:val="18"/>
                </w:rPr>
                <w:delText>RS-LTG-LEDD-V10-200101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17B0791" w14:textId="63E832C9" w:rsidR="005D2761" w:rsidRDefault="005D2761" w:rsidP="005D2761">
            <w:pPr>
              <w:spacing w:after="0"/>
              <w:jc w:val="center"/>
              <w:rPr>
                <w:rFonts w:asciiTheme="minorHAnsi" w:hAnsiTheme="minorHAnsi" w:cstheme="minorHAnsi"/>
                <w:bCs/>
                <w:sz w:val="18"/>
                <w:szCs w:val="18"/>
              </w:rPr>
            </w:pPr>
            <w:del w:id="1032"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00D5793" w14:textId="503340FA" w:rsidR="005D2761" w:rsidRDefault="005D2761" w:rsidP="005D2761">
            <w:pPr>
              <w:spacing w:after="0"/>
              <w:jc w:val="left"/>
              <w:rPr>
                <w:del w:id="1033" w:author="Sam Dent" w:date="2020-06-23T06:05:00Z"/>
                <w:rFonts w:asciiTheme="minorHAnsi" w:hAnsiTheme="minorHAnsi" w:cstheme="minorHAnsi"/>
                <w:bCs/>
                <w:sz w:val="18"/>
                <w:szCs w:val="18"/>
              </w:rPr>
            </w:pPr>
            <w:del w:id="1034" w:author="Sam Dent" w:date="2020-06-23T06:05:00Z">
              <w:r>
                <w:rPr>
                  <w:rFonts w:asciiTheme="minorHAnsi" w:hAnsiTheme="minorHAnsi" w:cstheme="minorHAnsi"/>
                  <w:bCs/>
                  <w:sz w:val="18"/>
                  <w:szCs w:val="18"/>
                </w:rPr>
                <w:delText>Update to Res v C&amp;I split, ISR and leakage.</w:delText>
              </w:r>
            </w:del>
          </w:p>
          <w:p w14:paraId="17DE347F" w14:textId="01137E7D" w:rsidR="005D2761" w:rsidRDefault="005D2761" w:rsidP="005D2761">
            <w:pPr>
              <w:spacing w:after="0"/>
              <w:jc w:val="left"/>
              <w:rPr>
                <w:rFonts w:asciiTheme="minorHAnsi" w:hAnsiTheme="minorHAnsi" w:cstheme="minorHAnsi"/>
                <w:bCs/>
                <w:sz w:val="18"/>
                <w:szCs w:val="18"/>
              </w:rPr>
            </w:pPr>
            <w:del w:id="1035" w:author="Sam Dent" w:date="2020-06-23T06:05:00Z">
              <w:r w:rsidRPr="005E588E">
                <w:rPr>
                  <w:rFonts w:asciiTheme="minorHAnsi" w:hAnsiTheme="minorHAnsi" w:cstheme="minorHAnsi"/>
                  <w:sz w:val="18"/>
                  <w:szCs w:val="18"/>
                </w:rPr>
                <w:delText xml:space="preserve">Text added to </w:delText>
              </w:r>
              <w:r>
                <w:rPr>
                  <w:rFonts w:asciiTheme="minorHAnsi" w:hAnsiTheme="minorHAnsi" w:cstheme="minorHAnsi"/>
                  <w:sz w:val="18"/>
                  <w:szCs w:val="18"/>
                </w:rPr>
                <w:delText>explain</w:delText>
              </w:r>
              <w:r w:rsidRPr="005E588E">
                <w:rPr>
                  <w:rFonts w:asciiTheme="minorHAnsi" w:hAnsiTheme="minorHAnsi" w:cstheme="minorHAnsi"/>
                  <w:sz w:val="18"/>
                  <w:szCs w:val="18"/>
                </w:rPr>
                <w:delText xml:space="preserve"> savings is 0 post-EISA backstop</w:delText>
              </w:r>
              <w:r w:rsidR="0063510F">
                <w:rPr>
                  <w:rFonts w:asciiTheme="minorHAnsi" w:hAnsiTheme="minorHAnsi" w:cstheme="minorHAnsi"/>
                  <w:sz w:val="18"/>
                  <w:szCs w:val="18"/>
                </w:rPr>
                <w:delText>, now 1/1/2025, although Utilities reserve the right to claim additional savings post backstop between Super-Efficient LED and baseline LED</w:delText>
              </w:r>
              <w:r w:rsidR="0063510F" w:rsidRPr="005E588E">
                <w:rPr>
                  <w:rFonts w:asciiTheme="minorHAnsi" w:hAnsiTheme="minorHAnsi" w:cstheme="minorHAnsi"/>
                  <w:sz w:val="18"/>
                  <w:szCs w:val="18"/>
                </w:rPr>
                <w:delText>.</w:delText>
              </w:r>
              <w:r w:rsidRPr="005E588E">
                <w:rPr>
                  <w:rFonts w:asciiTheme="minorHAnsi" w:hAnsiTheme="minorHAnsi" w:cstheme="minorHAnsi"/>
                  <w:sz w:val="18"/>
                  <w:szCs w:val="18"/>
                </w:rPr>
                <w:delText xml:space="preserve"> Measure life is limited to number of years to baseline shift. Midlife adjustment removed. O&amp;M calculation redone - now with shorter measure life, adjusted shift timing and including a LED purchase after shift</w:delText>
              </w:r>
              <w:r w:rsidR="00D33CAD">
                <w:rPr>
                  <w:rFonts w:asciiTheme="minorHAnsi" w:hAnsiTheme="minorHAnsi" w:cstheme="minorHAnsi"/>
                  <w:sz w:val="18"/>
                  <w:szCs w:val="18"/>
                </w:rPr>
                <w:delText>. S</w:delText>
              </w:r>
              <w:r w:rsidR="00D33CAD" w:rsidRPr="00D33CAD">
                <w:rPr>
                  <w:rFonts w:asciiTheme="minorHAnsi" w:hAnsiTheme="minorHAnsi" w:cstheme="minorHAnsi"/>
                  <w:sz w:val="18"/>
                  <w:szCs w:val="18"/>
                </w:rPr>
                <w:delText xml:space="preserve">avings are assumed not to go to zero until January 1, 2026 for all </w:delText>
              </w:r>
              <w:r w:rsidR="00D33CAD">
                <w:rPr>
                  <w:rFonts w:asciiTheme="minorHAnsi" w:hAnsiTheme="minorHAnsi" w:cstheme="minorHAnsi"/>
                  <w:sz w:val="18"/>
                  <w:szCs w:val="18"/>
                </w:rPr>
                <w:delText>I</w:delText>
              </w:r>
              <w:r w:rsidR="00D33CAD" w:rsidRPr="00D33CAD">
                <w:rPr>
                  <w:rFonts w:asciiTheme="minorHAnsi" w:hAnsiTheme="minorHAnsi" w:cstheme="minorHAnsi"/>
                  <w:sz w:val="18"/>
                  <w:szCs w:val="18"/>
                </w:rPr>
                <w:delText xml:space="preserve">ncome </w:delText>
              </w:r>
              <w:r w:rsidR="00D33CAD">
                <w:rPr>
                  <w:rFonts w:asciiTheme="minorHAnsi" w:hAnsiTheme="minorHAnsi" w:cstheme="minorHAnsi"/>
                  <w:sz w:val="18"/>
                  <w:szCs w:val="18"/>
                </w:rPr>
                <w:delText>E</w:delText>
              </w:r>
              <w:r w:rsidR="00D33CAD" w:rsidRPr="00D33CAD">
                <w:rPr>
                  <w:rFonts w:asciiTheme="minorHAnsi" w:hAnsiTheme="minorHAnsi" w:cstheme="minorHAnsi"/>
                  <w:sz w:val="18"/>
                  <w:szCs w:val="18"/>
                </w:rPr>
                <w:delText>ligible programs, except for DIY, Warehouse, and Big Box stores in Income Eligible Upstream Lighting programs</w:delText>
              </w:r>
              <w:r w:rsidR="00D33CAD">
                <w:rPr>
                  <w:rFonts w:asciiTheme="minorHAnsi" w:hAnsiTheme="minorHAnsi" w:cstheme="minorHAnsi"/>
                  <w:sz w:val="18"/>
                  <w:szCs w:val="18"/>
                </w:rPr>
                <w:delText>. A</w:delText>
              </w:r>
              <w:r w:rsidR="00D33CAD" w:rsidRPr="00D33CAD">
                <w:rPr>
                  <w:rFonts w:asciiTheme="minorHAnsi" w:hAnsiTheme="minorHAnsi" w:cstheme="minorHAnsi"/>
                  <w:sz w:val="18"/>
                  <w:szCs w:val="18"/>
                </w:rPr>
                <w:delText>greement to participate in a working group to discuss, undertake necessary research, and develop consensus market forecasts to inform midlife adjustments to be made for standard and Income Eligible programs; and schedule for potential application of any such agreed upon adjustments.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290B87D" w14:textId="40271B8A" w:rsidR="005D2761" w:rsidRDefault="005D2761" w:rsidP="005D2761">
            <w:pPr>
              <w:spacing w:after="0"/>
              <w:jc w:val="center"/>
              <w:rPr>
                <w:rFonts w:asciiTheme="minorHAnsi" w:hAnsiTheme="minorHAnsi" w:cstheme="minorHAnsi"/>
                <w:bCs/>
                <w:sz w:val="18"/>
                <w:szCs w:val="18"/>
              </w:rPr>
            </w:pPr>
            <w:del w:id="1036" w:author="Sam Dent" w:date="2020-06-23T06:05:00Z">
              <w:r>
                <w:rPr>
                  <w:rFonts w:asciiTheme="minorHAnsi" w:hAnsiTheme="minorHAnsi" w:cstheme="minorHAnsi"/>
                  <w:bCs/>
                  <w:sz w:val="18"/>
                  <w:szCs w:val="18"/>
                </w:rPr>
                <w:delText>Decrease lifetime savings</w:delText>
              </w:r>
            </w:del>
          </w:p>
        </w:tc>
      </w:tr>
      <w:tr w:rsidR="005D2761" w:rsidRPr="00C8138A" w14:paraId="09E121B7"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03541411"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4B928779"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F6408BF" w14:textId="35DBF367" w:rsidR="005D2761" w:rsidRPr="00D0469A" w:rsidRDefault="005D2761" w:rsidP="005D2761">
            <w:pPr>
              <w:spacing w:after="0"/>
              <w:jc w:val="left"/>
              <w:rPr>
                <w:color w:val="000000"/>
                <w:sz w:val="18"/>
                <w:szCs w:val="18"/>
              </w:rPr>
            </w:pPr>
            <w:del w:id="1037" w:author="Sam Dent" w:date="2020-06-23T06:05:00Z">
              <w:r w:rsidRPr="00D0469A">
                <w:rPr>
                  <w:color w:val="000000"/>
                  <w:sz w:val="18"/>
                  <w:szCs w:val="18"/>
                </w:rPr>
                <w:delText>5.5.8 LED Screw Based Omnidirectional Bulbs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BB0656C" w14:textId="216B8BB9" w:rsidR="005D2761" w:rsidRPr="00D0469A" w:rsidRDefault="005D2761" w:rsidP="005D2761">
            <w:pPr>
              <w:spacing w:after="0"/>
              <w:jc w:val="left"/>
              <w:rPr>
                <w:rFonts w:asciiTheme="minorHAnsi" w:hAnsiTheme="minorHAnsi" w:cstheme="minorHAnsi"/>
                <w:bCs/>
                <w:sz w:val="18"/>
                <w:szCs w:val="18"/>
              </w:rPr>
            </w:pPr>
            <w:del w:id="1038" w:author="Sam Dent" w:date="2020-06-23T06:05:00Z">
              <w:r w:rsidRPr="00D57FB7">
                <w:rPr>
                  <w:rFonts w:asciiTheme="minorHAnsi" w:hAnsiTheme="minorHAnsi" w:cstheme="minorHAnsi"/>
                  <w:bCs/>
                  <w:sz w:val="18"/>
                  <w:szCs w:val="18"/>
                </w:rPr>
                <w:delText>RS-LTG-LEDA-V08-200101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92FB880" w14:textId="40ABFF3D" w:rsidR="005D2761" w:rsidRDefault="005D2761" w:rsidP="005D2761">
            <w:pPr>
              <w:spacing w:after="0"/>
              <w:jc w:val="center"/>
              <w:rPr>
                <w:rFonts w:asciiTheme="minorHAnsi" w:hAnsiTheme="minorHAnsi" w:cstheme="minorHAnsi"/>
                <w:bCs/>
                <w:sz w:val="18"/>
                <w:szCs w:val="18"/>
              </w:rPr>
            </w:pPr>
            <w:del w:id="103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55212F4" w14:textId="04E23CCE" w:rsidR="005D2761" w:rsidRDefault="005D2761" w:rsidP="005D2761">
            <w:pPr>
              <w:spacing w:after="0"/>
              <w:jc w:val="left"/>
              <w:rPr>
                <w:del w:id="1040" w:author="Sam Dent" w:date="2020-06-23T06:05:00Z"/>
                <w:rFonts w:asciiTheme="minorHAnsi" w:hAnsiTheme="minorHAnsi" w:cstheme="minorHAnsi"/>
                <w:bCs/>
                <w:sz w:val="18"/>
                <w:szCs w:val="18"/>
              </w:rPr>
            </w:pPr>
            <w:del w:id="1041" w:author="Sam Dent" w:date="2020-06-23T06:05:00Z">
              <w:r>
                <w:rPr>
                  <w:rFonts w:asciiTheme="minorHAnsi" w:hAnsiTheme="minorHAnsi" w:cstheme="minorHAnsi"/>
                  <w:bCs/>
                  <w:sz w:val="18"/>
                  <w:szCs w:val="18"/>
                </w:rPr>
                <w:delText>Update to Res v C&amp;I split, ISR and leakage.</w:delText>
              </w:r>
            </w:del>
          </w:p>
          <w:p w14:paraId="46C5DF4A" w14:textId="4B922541" w:rsidR="005D2761" w:rsidRDefault="005D2761" w:rsidP="005D2761">
            <w:pPr>
              <w:spacing w:after="0"/>
              <w:jc w:val="left"/>
              <w:rPr>
                <w:rFonts w:asciiTheme="minorHAnsi" w:hAnsiTheme="minorHAnsi" w:cstheme="minorHAnsi"/>
                <w:bCs/>
                <w:sz w:val="18"/>
                <w:szCs w:val="18"/>
              </w:rPr>
            </w:pPr>
            <w:del w:id="1042" w:author="Sam Dent" w:date="2020-06-23T06:05:00Z">
              <w:r w:rsidRPr="005E588E">
                <w:rPr>
                  <w:rFonts w:asciiTheme="minorHAnsi" w:hAnsiTheme="minorHAnsi" w:cstheme="minorHAnsi"/>
                  <w:sz w:val="18"/>
                  <w:szCs w:val="18"/>
                </w:rPr>
                <w:delText xml:space="preserve">Text added to </w:delText>
              </w:r>
              <w:r>
                <w:rPr>
                  <w:rFonts w:asciiTheme="minorHAnsi" w:hAnsiTheme="minorHAnsi" w:cstheme="minorHAnsi"/>
                  <w:sz w:val="18"/>
                  <w:szCs w:val="18"/>
                </w:rPr>
                <w:delText>explain</w:delText>
              </w:r>
              <w:r w:rsidRPr="005E588E">
                <w:rPr>
                  <w:rFonts w:asciiTheme="minorHAnsi" w:hAnsiTheme="minorHAnsi" w:cstheme="minorHAnsi"/>
                  <w:sz w:val="18"/>
                  <w:szCs w:val="18"/>
                </w:rPr>
                <w:delText xml:space="preserve"> savings is 0 post-EISA backstop</w:delText>
              </w:r>
              <w:r>
                <w:rPr>
                  <w:rFonts w:asciiTheme="minorHAnsi" w:hAnsiTheme="minorHAnsi" w:cstheme="minorHAnsi"/>
                  <w:sz w:val="18"/>
                  <w:szCs w:val="18"/>
                </w:rPr>
                <w:delText>, now 1/1/2022</w:delText>
              </w:r>
              <w:r w:rsidR="004846C2">
                <w:rPr>
                  <w:rFonts w:asciiTheme="minorHAnsi" w:hAnsiTheme="minorHAnsi" w:cstheme="minorHAnsi"/>
                  <w:sz w:val="18"/>
                  <w:szCs w:val="18"/>
                </w:rPr>
                <w:delText>, although Utilities reserve the right to claim additional savings post backstop between Super-Efficient LED and baseline LED</w:delText>
              </w:r>
              <w:r w:rsidR="004846C2" w:rsidRPr="005E588E">
                <w:rPr>
                  <w:rFonts w:asciiTheme="minorHAnsi" w:hAnsiTheme="minorHAnsi" w:cstheme="minorHAnsi"/>
                  <w:sz w:val="18"/>
                  <w:szCs w:val="18"/>
                </w:rPr>
                <w:delText>.</w:delText>
              </w:r>
              <w:r w:rsidRPr="005E588E">
                <w:rPr>
                  <w:rFonts w:asciiTheme="minorHAnsi" w:hAnsiTheme="minorHAnsi" w:cstheme="minorHAnsi"/>
                  <w:sz w:val="18"/>
                  <w:szCs w:val="18"/>
                </w:rPr>
                <w:delText xml:space="preserve"> Measure life is limited to number of years to baseline shift. Midlife adjustment removed. O&amp;M calculation redone - now with shorter measure life, adjusted shift timing and including a LED purchase after shift.</w:delText>
              </w:r>
              <w:r w:rsidR="00D33CAD">
                <w:rPr>
                  <w:rFonts w:asciiTheme="minorHAnsi" w:hAnsiTheme="minorHAnsi" w:cstheme="minorHAnsi"/>
                  <w:sz w:val="18"/>
                  <w:szCs w:val="18"/>
                </w:rPr>
                <w:delText xml:space="preserve"> S</w:delText>
              </w:r>
              <w:r w:rsidR="00D33CAD" w:rsidRPr="00D33CAD">
                <w:rPr>
                  <w:rFonts w:asciiTheme="minorHAnsi" w:hAnsiTheme="minorHAnsi" w:cstheme="minorHAnsi"/>
                  <w:sz w:val="18"/>
                  <w:szCs w:val="18"/>
                </w:rPr>
                <w:delText xml:space="preserve">avings are assumed not to go to zero until January 1, 2026 for all </w:delText>
              </w:r>
              <w:r w:rsidR="00D33CAD">
                <w:rPr>
                  <w:rFonts w:asciiTheme="minorHAnsi" w:hAnsiTheme="minorHAnsi" w:cstheme="minorHAnsi"/>
                  <w:sz w:val="18"/>
                  <w:szCs w:val="18"/>
                </w:rPr>
                <w:delText>I</w:delText>
              </w:r>
              <w:r w:rsidR="00D33CAD" w:rsidRPr="00D33CAD">
                <w:rPr>
                  <w:rFonts w:asciiTheme="minorHAnsi" w:hAnsiTheme="minorHAnsi" w:cstheme="minorHAnsi"/>
                  <w:sz w:val="18"/>
                  <w:szCs w:val="18"/>
                </w:rPr>
                <w:delText xml:space="preserve">ncome </w:delText>
              </w:r>
              <w:r w:rsidR="00D33CAD">
                <w:rPr>
                  <w:rFonts w:asciiTheme="minorHAnsi" w:hAnsiTheme="minorHAnsi" w:cstheme="minorHAnsi"/>
                  <w:sz w:val="18"/>
                  <w:szCs w:val="18"/>
                </w:rPr>
                <w:delText>E</w:delText>
              </w:r>
              <w:r w:rsidR="00D33CAD" w:rsidRPr="00D33CAD">
                <w:rPr>
                  <w:rFonts w:asciiTheme="minorHAnsi" w:hAnsiTheme="minorHAnsi" w:cstheme="minorHAnsi"/>
                  <w:sz w:val="18"/>
                  <w:szCs w:val="18"/>
                </w:rPr>
                <w:delText>ligible programs, except for DIY, Warehouse, and Big Box stores in Income Eligible Upstream Lighting programs</w:delText>
              </w:r>
              <w:r w:rsidR="00D33CAD">
                <w:rPr>
                  <w:rFonts w:asciiTheme="minorHAnsi" w:hAnsiTheme="minorHAnsi" w:cstheme="minorHAnsi"/>
                  <w:sz w:val="18"/>
                  <w:szCs w:val="18"/>
                </w:rPr>
                <w:delText>. A</w:delText>
              </w:r>
              <w:r w:rsidR="00D33CAD" w:rsidRPr="00D33CAD">
                <w:rPr>
                  <w:rFonts w:asciiTheme="minorHAnsi" w:hAnsiTheme="minorHAnsi" w:cstheme="minorHAnsi"/>
                  <w:sz w:val="18"/>
                  <w:szCs w:val="18"/>
                </w:rPr>
                <w:delText>greement to participate in a working group to discuss, undertake necessary research, and develop consensus market forecasts to inform midlife adjustments to be made for standard and Income Eligible programs; and schedule for potential application of any such agreed upon adjustments.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013FD17" w14:textId="137FA293" w:rsidR="005D2761" w:rsidRDefault="005D2761" w:rsidP="005D2761">
            <w:pPr>
              <w:spacing w:after="0"/>
              <w:jc w:val="center"/>
              <w:rPr>
                <w:rFonts w:asciiTheme="minorHAnsi" w:hAnsiTheme="minorHAnsi" w:cstheme="minorHAnsi"/>
                <w:bCs/>
                <w:sz w:val="18"/>
                <w:szCs w:val="18"/>
              </w:rPr>
            </w:pPr>
            <w:del w:id="1043" w:author="Sam Dent" w:date="2020-06-23T06:05:00Z">
              <w:r>
                <w:rPr>
                  <w:rFonts w:asciiTheme="minorHAnsi" w:hAnsiTheme="minorHAnsi" w:cstheme="minorHAnsi"/>
                  <w:bCs/>
                  <w:sz w:val="18"/>
                  <w:szCs w:val="18"/>
                </w:rPr>
                <w:delText>Decrease lifetime savings</w:delText>
              </w:r>
            </w:del>
          </w:p>
        </w:tc>
      </w:tr>
      <w:tr w:rsidR="005D2761" w:rsidRPr="00C8138A" w14:paraId="74189649"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794FD1A5"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062A9BC2"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BA61BD9" w14:textId="27DF7DAA" w:rsidR="005D2761" w:rsidRPr="00D0469A" w:rsidRDefault="005D2761" w:rsidP="005D2761">
            <w:pPr>
              <w:spacing w:after="0"/>
              <w:jc w:val="left"/>
              <w:rPr>
                <w:color w:val="000000"/>
                <w:sz w:val="18"/>
                <w:szCs w:val="18"/>
              </w:rPr>
            </w:pPr>
            <w:del w:id="1044" w:author="Sam Dent" w:date="2020-06-23T06:05:00Z">
              <w:r w:rsidRPr="00D0469A">
                <w:rPr>
                  <w:color w:val="000000"/>
                  <w:sz w:val="18"/>
                  <w:szCs w:val="18"/>
                </w:rPr>
                <w:delText>5.5.9 LED Fixtures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E871A6B" w14:textId="73192CFB" w:rsidR="005D2761" w:rsidRPr="00D0469A" w:rsidRDefault="005D2761" w:rsidP="005D2761">
            <w:pPr>
              <w:spacing w:after="0"/>
              <w:jc w:val="left"/>
              <w:rPr>
                <w:rFonts w:asciiTheme="minorHAnsi" w:hAnsiTheme="minorHAnsi" w:cstheme="minorHAnsi"/>
                <w:bCs/>
                <w:sz w:val="18"/>
                <w:szCs w:val="18"/>
              </w:rPr>
            </w:pPr>
            <w:del w:id="1045" w:author="Sam Dent" w:date="2020-06-23T06:05:00Z">
              <w:r w:rsidRPr="00D57FB7">
                <w:rPr>
                  <w:rFonts w:asciiTheme="minorHAnsi" w:hAnsiTheme="minorHAnsi" w:cstheme="minorHAnsi"/>
                  <w:bCs/>
                  <w:sz w:val="18"/>
                  <w:szCs w:val="18"/>
                </w:rPr>
                <w:delText>RS-LTG-LDFX-V02-200101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00D3265" w14:textId="2054DFC4" w:rsidR="005D2761" w:rsidRDefault="005D2761" w:rsidP="005D2761">
            <w:pPr>
              <w:spacing w:after="0"/>
              <w:jc w:val="center"/>
              <w:rPr>
                <w:rFonts w:asciiTheme="minorHAnsi" w:hAnsiTheme="minorHAnsi" w:cstheme="minorHAnsi"/>
                <w:bCs/>
                <w:sz w:val="18"/>
                <w:szCs w:val="18"/>
              </w:rPr>
            </w:pPr>
            <w:del w:id="1046"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5531705" w14:textId="2445AEEF" w:rsidR="005D2761" w:rsidRDefault="005D2761" w:rsidP="005D2761">
            <w:pPr>
              <w:spacing w:after="0"/>
              <w:jc w:val="left"/>
              <w:rPr>
                <w:rFonts w:asciiTheme="minorHAnsi" w:hAnsiTheme="minorHAnsi" w:cstheme="minorHAnsi"/>
                <w:bCs/>
                <w:sz w:val="18"/>
                <w:szCs w:val="18"/>
              </w:rPr>
            </w:pPr>
            <w:del w:id="1047" w:author="Sam Dent" w:date="2020-06-23T06:05:00Z">
              <w:r w:rsidRPr="005E588E">
                <w:rPr>
                  <w:rFonts w:asciiTheme="minorHAnsi" w:hAnsiTheme="minorHAnsi" w:cstheme="minorHAnsi"/>
                  <w:sz w:val="18"/>
                  <w:szCs w:val="18"/>
                </w:rPr>
                <w:delText xml:space="preserve">Text added to </w:delText>
              </w:r>
              <w:r>
                <w:rPr>
                  <w:rFonts w:asciiTheme="minorHAnsi" w:hAnsiTheme="minorHAnsi" w:cstheme="minorHAnsi"/>
                  <w:sz w:val="18"/>
                  <w:szCs w:val="18"/>
                </w:rPr>
                <w:delText>explain</w:delText>
              </w:r>
              <w:r w:rsidRPr="005E588E">
                <w:rPr>
                  <w:rFonts w:asciiTheme="minorHAnsi" w:hAnsiTheme="minorHAnsi" w:cstheme="minorHAnsi"/>
                  <w:sz w:val="18"/>
                  <w:szCs w:val="18"/>
                </w:rPr>
                <w:delText xml:space="preserve"> savings is 0 post-EISA backstop</w:delText>
              </w:r>
              <w:r>
                <w:rPr>
                  <w:rFonts w:asciiTheme="minorHAnsi" w:hAnsiTheme="minorHAnsi" w:cstheme="minorHAnsi"/>
                  <w:sz w:val="18"/>
                  <w:szCs w:val="18"/>
                </w:rPr>
                <w:delText>, now 1/1/202</w:delText>
              </w:r>
              <w:r w:rsidR="004846C2">
                <w:rPr>
                  <w:rFonts w:asciiTheme="minorHAnsi" w:hAnsiTheme="minorHAnsi" w:cstheme="minorHAnsi"/>
                  <w:sz w:val="18"/>
                  <w:szCs w:val="18"/>
                </w:rPr>
                <w:delText>5</w:delText>
              </w:r>
              <w:r w:rsidR="00231153">
                <w:rPr>
                  <w:rFonts w:asciiTheme="minorHAnsi" w:hAnsiTheme="minorHAnsi" w:cstheme="minorHAnsi"/>
                  <w:sz w:val="18"/>
                  <w:szCs w:val="18"/>
                </w:rPr>
                <w:delText>, although Utilities reserve the right to claim additional savings post backstop between Super-Efficient LED and baseline LED</w:delText>
              </w:r>
              <w:r w:rsidR="00231153" w:rsidRPr="005E588E">
                <w:rPr>
                  <w:rFonts w:asciiTheme="minorHAnsi" w:hAnsiTheme="minorHAnsi" w:cstheme="minorHAnsi"/>
                  <w:sz w:val="18"/>
                  <w:szCs w:val="18"/>
                </w:rPr>
                <w:delText>.</w:delText>
              </w:r>
              <w:r w:rsidRPr="005E588E">
                <w:rPr>
                  <w:rFonts w:asciiTheme="minorHAnsi" w:hAnsiTheme="minorHAnsi" w:cstheme="minorHAnsi"/>
                  <w:sz w:val="18"/>
                  <w:szCs w:val="18"/>
                </w:rPr>
                <w:delText xml:space="preserve"> Measure life is limited to number of years to baseline shift. Midlife adjustment removed. O&amp;M calculation redone - now with shorter measure life, adjusted shift timing and including a LED purchase after shift.</w:delText>
              </w:r>
              <w:r w:rsidR="00D33CAD">
                <w:rPr>
                  <w:rFonts w:asciiTheme="minorHAnsi" w:hAnsiTheme="minorHAnsi" w:cstheme="minorHAnsi"/>
                  <w:sz w:val="18"/>
                  <w:szCs w:val="18"/>
                </w:rPr>
                <w:delText xml:space="preserve"> S</w:delText>
              </w:r>
              <w:r w:rsidR="00D33CAD" w:rsidRPr="00D33CAD">
                <w:rPr>
                  <w:rFonts w:asciiTheme="minorHAnsi" w:hAnsiTheme="minorHAnsi" w:cstheme="minorHAnsi"/>
                  <w:sz w:val="18"/>
                  <w:szCs w:val="18"/>
                </w:rPr>
                <w:delText xml:space="preserve">avings are assumed not to go to zero until January 1, 2026 for all </w:delText>
              </w:r>
              <w:r w:rsidR="00D33CAD">
                <w:rPr>
                  <w:rFonts w:asciiTheme="minorHAnsi" w:hAnsiTheme="minorHAnsi" w:cstheme="minorHAnsi"/>
                  <w:sz w:val="18"/>
                  <w:szCs w:val="18"/>
                </w:rPr>
                <w:delText>I</w:delText>
              </w:r>
              <w:r w:rsidR="00D33CAD" w:rsidRPr="00D33CAD">
                <w:rPr>
                  <w:rFonts w:asciiTheme="minorHAnsi" w:hAnsiTheme="minorHAnsi" w:cstheme="minorHAnsi"/>
                  <w:sz w:val="18"/>
                  <w:szCs w:val="18"/>
                </w:rPr>
                <w:delText xml:space="preserve">ncome </w:delText>
              </w:r>
              <w:r w:rsidR="00D33CAD">
                <w:rPr>
                  <w:rFonts w:asciiTheme="minorHAnsi" w:hAnsiTheme="minorHAnsi" w:cstheme="minorHAnsi"/>
                  <w:sz w:val="18"/>
                  <w:szCs w:val="18"/>
                </w:rPr>
                <w:delText>E</w:delText>
              </w:r>
              <w:r w:rsidR="00D33CAD" w:rsidRPr="00D33CAD">
                <w:rPr>
                  <w:rFonts w:asciiTheme="minorHAnsi" w:hAnsiTheme="minorHAnsi" w:cstheme="minorHAnsi"/>
                  <w:sz w:val="18"/>
                  <w:szCs w:val="18"/>
                </w:rPr>
                <w:delText>ligible programs, except for DIY, Warehouse, and Big Box stores in Income Eligible Upstream Lighting programs</w:delText>
              </w:r>
              <w:r w:rsidR="00D33CAD">
                <w:rPr>
                  <w:rFonts w:asciiTheme="minorHAnsi" w:hAnsiTheme="minorHAnsi" w:cstheme="minorHAnsi"/>
                  <w:sz w:val="18"/>
                  <w:szCs w:val="18"/>
                </w:rPr>
                <w:delText>. A</w:delText>
              </w:r>
              <w:r w:rsidR="00D33CAD" w:rsidRPr="00D33CAD">
                <w:rPr>
                  <w:rFonts w:asciiTheme="minorHAnsi" w:hAnsiTheme="minorHAnsi" w:cstheme="minorHAnsi"/>
                  <w:sz w:val="18"/>
                  <w:szCs w:val="18"/>
                </w:rPr>
                <w:delText>greement to participate in a working group to discuss, undertake necessary research, and develop consensus market forecasts to inform midlife adjustments to be made for standard and Income Eligible programs; and schedule for potential application of any such agreed upon adjustments.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FA6FBD9" w14:textId="52157CED" w:rsidR="005D2761" w:rsidRDefault="005D2761" w:rsidP="005D2761">
            <w:pPr>
              <w:spacing w:after="0"/>
              <w:jc w:val="center"/>
              <w:rPr>
                <w:rFonts w:asciiTheme="minorHAnsi" w:hAnsiTheme="minorHAnsi" w:cstheme="minorHAnsi"/>
                <w:bCs/>
                <w:sz w:val="18"/>
                <w:szCs w:val="18"/>
              </w:rPr>
            </w:pPr>
            <w:del w:id="1048" w:author="Sam Dent" w:date="2020-06-23T06:05:00Z">
              <w:r>
                <w:rPr>
                  <w:rFonts w:asciiTheme="minorHAnsi" w:hAnsiTheme="minorHAnsi" w:cstheme="minorHAnsi"/>
                  <w:bCs/>
                  <w:sz w:val="18"/>
                  <w:szCs w:val="18"/>
                </w:rPr>
                <w:delText>Decrease lifetime savings</w:delText>
              </w:r>
            </w:del>
          </w:p>
        </w:tc>
      </w:tr>
      <w:tr w:rsidR="005D2761" w:rsidRPr="00C8138A" w14:paraId="242B76A2"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0FBF35AA"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57A63BF"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3515793" w14:textId="431FCDA5" w:rsidR="005D2761" w:rsidRPr="00D0469A" w:rsidRDefault="005D2761" w:rsidP="005D2761">
            <w:pPr>
              <w:spacing w:after="0"/>
              <w:jc w:val="left"/>
              <w:rPr>
                <w:color w:val="000000"/>
                <w:sz w:val="18"/>
                <w:szCs w:val="18"/>
              </w:rPr>
            </w:pPr>
            <w:del w:id="1049" w:author="Sam Dent" w:date="2020-06-23T06:05:00Z">
              <w:r w:rsidRPr="00D0469A">
                <w:rPr>
                  <w:color w:val="000000"/>
                  <w:sz w:val="18"/>
                  <w:szCs w:val="18"/>
                </w:rPr>
                <w:delText>5.5.10 Holiday String Lighting</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2997D4A" w14:textId="394C6732" w:rsidR="005D2761" w:rsidRPr="00D0469A" w:rsidRDefault="005D2761" w:rsidP="005D2761">
            <w:pPr>
              <w:spacing w:after="0"/>
              <w:jc w:val="left"/>
              <w:rPr>
                <w:rFonts w:asciiTheme="minorHAnsi" w:hAnsiTheme="minorHAnsi" w:cstheme="minorHAnsi"/>
                <w:bCs/>
                <w:sz w:val="18"/>
                <w:szCs w:val="18"/>
              </w:rPr>
            </w:pPr>
            <w:del w:id="1050" w:author="Sam Dent" w:date="2020-06-23T06:05:00Z">
              <w:r w:rsidRPr="00D57FB7">
                <w:rPr>
                  <w:rFonts w:asciiTheme="minorHAnsi" w:hAnsiTheme="minorHAnsi" w:cstheme="minorHAnsi"/>
                  <w:bCs/>
                  <w:sz w:val="18"/>
                  <w:szCs w:val="18"/>
                </w:rPr>
                <w:delText>RS-LTG-LEDH-V02-200101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5686662" w14:textId="07F41168" w:rsidR="005D2761" w:rsidRDefault="005D2761" w:rsidP="005D2761">
            <w:pPr>
              <w:spacing w:after="0"/>
              <w:jc w:val="center"/>
              <w:rPr>
                <w:rFonts w:asciiTheme="minorHAnsi" w:hAnsiTheme="minorHAnsi" w:cstheme="minorHAnsi"/>
                <w:bCs/>
                <w:sz w:val="18"/>
                <w:szCs w:val="18"/>
              </w:rPr>
            </w:pPr>
            <w:del w:id="1051"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12CAA05" w14:textId="36BCE6EE" w:rsidR="005D2761" w:rsidRDefault="005D2761" w:rsidP="005D2761">
            <w:pPr>
              <w:spacing w:after="0"/>
              <w:jc w:val="left"/>
              <w:rPr>
                <w:rFonts w:asciiTheme="minorHAnsi" w:hAnsiTheme="minorHAnsi" w:cstheme="minorHAnsi"/>
                <w:bCs/>
                <w:sz w:val="18"/>
                <w:szCs w:val="18"/>
              </w:rPr>
            </w:pPr>
            <w:del w:id="1052" w:author="Sam Dent" w:date="2020-06-23T06:05:00Z">
              <w:r>
                <w:rPr>
                  <w:rFonts w:asciiTheme="minorHAnsi" w:hAnsiTheme="minorHAnsi" w:cstheme="minorHAnsi"/>
                  <w:bCs/>
                  <w:sz w:val="18"/>
                  <w:szCs w:val="18"/>
                </w:rPr>
                <w:delText>Update to leakage assumption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9837BA6" w14:textId="43E4AC90" w:rsidR="005D2761" w:rsidRDefault="005D2761" w:rsidP="005D2761">
            <w:pPr>
              <w:spacing w:after="0"/>
              <w:jc w:val="center"/>
              <w:rPr>
                <w:rFonts w:asciiTheme="minorHAnsi" w:hAnsiTheme="minorHAnsi" w:cstheme="minorHAnsi"/>
                <w:bCs/>
                <w:sz w:val="18"/>
                <w:szCs w:val="18"/>
              </w:rPr>
            </w:pPr>
            <w:del w:id="1053" w:author="Sam Dent" w:date="2020-06-23T06:05:00Z">
              <w:r>
                <w:rPr>
                  <w:rFonts w:asciiTheme="minorHAnsi" w:hAnsiTheme="minorHAnsi" w:cstheme="minorHAnsi"/>
                  <w:bCs/>
                  <w:sz w:val="18"/>
                  <w:szCs w:val="18"/>
                </w:rPr>
                <w:delText>Decrease</w:delText>
              </w:r>
            </w:del>
          </w:p>
        </w:tc>
      </w:tr>
      <w:tr w:rsidR="005D2761" w:rsidRPr="00C8138A" w14:paraId="763EA2F1"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54CD63F4"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668073C3"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8E5DDCC" w14:textId="495F55A5" w:rsidR="005D2761" w:rsidRPr="00D0469A" w:rsidRDefault="005D2761" w:rsidP="005D2761">
            <w:pPr>
              <w:spacing w:after="0"/>
              <w:jc w:val="left"/>
              <w:rPr>
                <w:color w:val="000000"/>
                <w:sz w:val="18"/>
                <w:szCs w:val="18"/>
              </w:rPr>
            </w:pPr>
            <w:del w:id="1054" w:author="Sam Dent" w:date="2020-06-23T06:05:00Z">
              <w:r>
                <w:rPr>
                  <w:color w:val="000000"/>
                  <w:sz w:val="18"/>
                  <w:szCs w:val="18"/>
                </w:rPr>
                <w:delText>5.5.12 Connected LED Lamps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57AD2C5" w14:textId="5A8F5FE9" w:rsidR="005D2761" w:rsidRPr="00D0469A" w:rsidRDefault="005D2761" w:rsidP="005D2761">
            <w:pPr>
              <w:spacing w:after="0"/>
              <w:jc w:val="left"/>
              <w:rPr>
                <w:rFonts w:asciiTheme="minorHAnsi" w:hAnsiTheme="minorHAnsi" w:cstheme="minorHAnsi"/>
                <w:bCs/>
                <w:sz w:val="18"/>
                <w:szCs w:val="18"/>
              </w:rPr>
            </w:pPr>
            <w:del w:id="1055" w:author="Sam Dent" w:date="2020-06-23T06:05:00Z">
              <w:r w:rsidRPr="00D57FB7">
                <w:rPr>
                  <w:rFonts w:asciiTheme="minorHAnsi" w:hAnsiTheme="minorHAnsi" w:cstheme="minorHAnsi"/>
                  <w:bCs/>
                  <w:sz w:val="18"/>
                  <w:szCs w:val="18"/>
                </w:rPr>
                <w:delText>RS-LTG-LEDC-V01-200101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3F4AC7A" w14:textId="104C4F6A" w:rsidR="005D2761" w:rsidRDefault="005D2761" w:rsidP="005D2761">
            <w:pPr>
              <w:spacing w:after="0"/>
              <w:jc w:val="center"/>
              <w:rPr>
                <w:rFonts w:asciiTheme="minorHAnsi" w:hAnsiTheme="minorHAnsi" w:cstheme="minorHAnsi"/>
                <w:bCs/>
                <w:sz w:val="18"/>
                <w:szCs w:val="18"/>
              </w:rPr>
            </w:pPr>
            <w:del w:id="1056"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C89A727" w14:textId="2A8A2223" w:rsidR="005D2761" w:rsidRDefault="005D2761" w:rsidP="005D2761">
            <w:pPr>
              <w:spacing w:after="0"/>
              <w:jc w:val="left"/>
              <w:rPr>
                <w:rFonts w:asciiTheme="minorHAnsi" w:hAnsiTheme="minorHAnsi" w:cstheme="minorHAnsi"/>
                <w:bCs/>
                <w:sz w:val="18"/>
                <w:szCs w:val="18"/>
              </w:rPr>
            </w:pPr>
            <w:del w:id="1057" w:author="Sam Dent" w:date="2020-06-23T06:05:00Z">
              <w:r>
                <w:rPr>
                  <w:rFonts w:asciiTheme="minorHAnsi" w:hAnsiTheme="minorHAnsi" w:cstheme="minorHAnsi"/>
                  <w:bCs/>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7DE4D0D" w14:textId="3620FCAC" w:rsidR="005D2761" w:rsidRDefault="005D2761" w:rsidP="005D2761">
            <w:pPr>
              <w:spacing w:after="0"/>
              <w:jc w:val="center"/>
              <w:rPr>
                <w:rFonts w:asciiTheme="minorHAnsi" w:hAnsiTheme="minorHAnsi" w:cstheme="minorHAnsi"/>
                <w:bCs/>
                <w:sz w:val="18"/>
                <w:szCs w:val="18"/>
              </w:rPr>
            </w:pPr>
            <w:del w:id="1058" w:author="Sam Dent" w:date="2020-06-23T06:05:00Z">
              <w:r>
                <w:rPr>
                  <w:rFonts w:asciiTheme="minorHAnsi" w:hAnsiTheme="minorHAnsi" w:cstheme="minorHAnsi"/>
                  <w:bCs/>
                  <w:sz w:val="18"/>
                  <w:szCs w:val="18"/>
                </w:rPr>
                <w:delText>N/A</w:delText>
              </w:r>
            </w:del>
          </w:p>
        </w:tc>
      </w:tr>
      <w:tr w:rsidR="005D2761" w:rsidRPr="00C8138A" w14:paraId="6B7664C3"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B140C8D"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14:paraId="4B3264A0" w14:textId="63C1FD2A" w:rsidR="005D2761" w:rsidRPr="00C8138A" w:rsidRDefault="005D2761" w:rsidP="005D2761">
            <w:pPr>
              <w:spacing w:after="0"/>
              <w:jc w:val="center"/>
              <w:rPr>
                <w:rFonts w:asciiTheme="minorHAnsi" w:hAnsiTheme="minorHAnsi" w:cstheme="minorHAnsi"/>
                <w:bCs/>
                <w:sz w:val="18"/>
                <w:szCs w:val="18"/>
              </w:rPr>
            </w:pPr>
            <w:del w:id="1059" w:author="Sam Dent" w:date="2020-06-23T06:05:00Z">
              <w:r>
                <w:rPr>
                  <w:rFonts w:asciiTheme="minorHAnsi" w:hAnsiTheme="minorHAnsi" w:cstheme="minorHAnsi"/>
                  <w:bCs/>
                  <w:sz w:val="18"/>
                  <w:szCs w:val="18"/>
                </w:rPr>
                <w:delText>5.6 Shell</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74B1B13" w14:textId="6957AE2E" w:rsidR="005D2761" w:rsidRPr="00D0469A" w:rsidRDefault="005D2761" w:rsidP="005D2761">
            <w:pPr>
              <w:spacing w:after="0"/>
              <w:jc w:val="left"/>
              <w:rPr>
                <w:rFonts w:asciiTheme="minorHAnsi" w:hAnsiTheme="minorHAnsi" w:cstheme="minorHAnsi"/>
                <w:bCs/>
                <w:sz w:val="18"/>
                <w:szCs w:val="18"/>
              </w:rPr>
            </w:pPr>
            <w:del w:id="1060" w:author="Sam Dent" w:date="2020-06-23T06:05:00Z">
              <w:r>
                <w:rPr>
                  <w:rFonts w:asciiTheme="minorHAnsi" w:hAnsiTheme="minorHAnsi" w:cstheme="minorHAnsi"/>
                  <w:bCs/>
                  <w:sz w:val="18"/>
                  <w:szCs w:val="18"/>
                </w:rPr>
                <w:delText>5.6.1 Airsealing</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75A96A5" w14:textId="2116235F" w:rsidR="005D2761" w:rsidRPr="00D0469A" w:rsidRDefault="005D2761" w:rsidP="005D2761">
            <w:pPr>
              <w:spacing w:after="0"/>
              <w:jc w:val="left"/>
              <w:rPr>
                <w:rFonts w:asciiTheme="minorHAnsi" w:hAnsiTheme="minorHAnsi" w:cstheme="minorHAnsi"/>
                <w:bCs/>
                <w:sz w:val="18"/>
                <w:szCs w:val="18"/>
              </w:rPr>
            </w:pPr>
            <w:del w:id="1061" w:author="Sam Dent" w:date="2020-06-23T06:05:00Z">
              <w:r w:rsidRPr="00D57FB7">
                <w:rPr>
                  <w:rFonts w:asciiTheme="minorHAnsi" w:hAnsiTheme="minorHAnsi" w:cstheme="minorHAnsi"/>
                  <w:bCs/>
                  <w:sz w:val="18"/>
                  <w:szCs w:val="18"/>
                </w:rPr>
                <w:delText>RS-SHL-AIRS-V08-200101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952239C" w14:textId="5899D891" w:rsidR="005D2761" w:rsidRPr="003E2421" w:rsidRDefault="005D2761" w:rsidP="005D2761">
            <w:pPr>
              <w:spacing w:after="0"/>
              <w:jc w:val="center"/>
              <w:rPr>
                <w:rFonts w:asciiTheme="minorHAnsi" w:hAnsiTheme="minorHAnsi" w:cstheme="minorHAnsi"/>
                <w:bCs/>
                <w:sz w:val="18"/>
                <w:szCs w:val="18"/>
              </w:rPr>
            </w:pPr>
            <w:del w:id="1062"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8E0BECC" w14:textId="0F1F8FC0" w:rsidR="005D2761" w:rsidRDefault="009B61A4" w:rsidP="005D2761">
            <w:pPr>
              <w:spacing w:after="0"/>
              <w:jc w:val="left"/>
              <w:rPr>
                <w:del w:id="1063" w:author="Sam Dent" w:date="2020-06-23T06:05:00Z"/>
                <w:rFonts w:asciiTheme="minorHAnsi" w:hAnsiTheme="minorHAnsi" w:cstheme="minorHAnsi"/>
                <w:sz w:val="18"/>
                <w:szCs w:val="18"/>
              </w:rPr>
            </w:pPr>
            <w:del w:id="1064" w:author="Sam Dent" w:date="2020-06-23T06:05:00Z">
              <w:r>
                <w:rPr>
                  <w:rFonts w:asciiTheme="minorHAnsi" w:hAnsiTheme="minorHAnsi" w:cstheme="minorHAnsi"/>
                  <w:sz w:val="18"/>
                  <w:szCs w:val="18"/>
                </w:rPr>
                <w:delText>Addition</w:delText>
              </w:r>
              <w:r w:rsidR="005D2761">
                <w:rPr>
                  <w:rFonts w:asciiTheme="minorHAnsi" w:hAnsiTheme="minorHAnsi" w:cstheme="minorHAnsi"/>
                  <w:sz w:val="18"/>
                  <w:szCs w:val="18"/>
                </w:rPr>
                <w:delText xml:space="preserve"> of shrink fit window film to Rx section</w:delText>
              </w:r>
            </w:del>
          </w:p>
          <w:p w14:paraId="22134868" w14:textId="003A0A71" w:rsidR="005D2761" w:rsidRDefault="005D2761" w:rsidP="005D2761">
            <w:pPr>
              <w:spacing w:after="0"/>
              <w:jc w:val="left"/>
              <w:rPr>
                <w:del w:id="1065" w:author="Sam Dent" w:date="2020-06-23T06:05:00Z"/>
                <w:rFonts w:asciiTheme="minorHAnsi" w:hAnsiTheme="minorHAnsi" w:cstheme="minorHAnsi"/>
                <w:sz w:val="18"/>
                <w:szCs w:val="18"/>
              </w:rPr>
            </w:pPr>
            <w:del w:id="1066" w:author="Sam Dent" w:date="2020-06-23T06:05:00Z">
              <w:r>
                <w:rPr>
                  <w:rFonts w:asciiTheme="minorHAnsi" w:hAnsiTheme="minorHAnsi" w:cstheme="minorHAnsi"/>
                  <w:sz w:val="18"/>
                  <w:szCs w:val="18"/>
                </w:rPr>
                <w:delText>Addition of income eligible adjustment to offset net savings inherent in ADJ variable.</w:delText>
              </w:r>
            </w:del>
          </w:p>
          <w:p w14:paraId="5F2D188C" w14:textId="4DAF493F" w:rsidR="005D2761" w:rsidRPr="003E2421" w:rsidRDefault="005D2761" w:rsidP="005D2761">
            <w:pPr>
              <w:spacing w:after="0"/>
              <w:jc w:val="left"/>
              <w:rPr>
                <w:rFonts w:asciiTheme="minorHAnsi" w:hAnsiTheme="minorHAnsi" w:cstheme="minorHAnsi"/>
                <w:sz w:val="18"/>
                <w:szCs w:val="18"/>
              </w:rPr>
            </w:pPr>
            <w:del w:id="1067" w:author="Sam Dent" w:date="2020-06-23T06:05:00Z">
              <w:r>
                <w:rPr>
                  <w:rFonts w:asciiTheme="minorHAnsi" w:hAnsiTheme="minorHAnsi" w:cstheme="minorHAnsi"/>
                  <w:sz w:val="18"/>
                  <w:szCs w:val="18"/>
                </w:rPr>
                <w:delText>Addition of deemed value for system efficiency and %homes.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0139CE2" w14:textId="69657946" w:rsidR="005D2761" w:rsidRPr="003E2421" w:rsidRDefault="005D2761" w:rsidP="005D2761">
            <w:pPr>
              <w:spacing w:after="0"/>
              <w:jc w:val="center"/>
              <w:rPr>
                <w:rFonts w:asciiTheme="minorHAnsi" w:hAnsiTheme="minorHAnsi" w:cstheme="minorHAnsi"/>
                <w:bCs/>
                <w:sz w:val="18"/>
                <w:szCs w:val="18"/>
              </w:rPr>
            </w:pPr>
            <w:del w:id="1068" w:author="Sam Dent" w:date="2020-06-23T06:05:00Z">
              <w:r>
                <w:rPr>
                  <w:rFonts w:asciiTheme="minorHAnsi" w:hAnsiTheme="minorHAnsi" w:cstheme="minorHAnsi"/>
                  <w:bCs/>
                  <w:sz w:val="18"/>
                  <w:szCs w:val="18"/>
                </w:rPr>
                <w:delText>N/A</w:delText>
              </w:r>
            </w:del>
          </w:p>
        </w:tc>
      </w:tr>
      <w:tr w:rsidR="005D2761" w:rsidRPr="00C8138A" w14:paraId="5CAE96EB"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80484CD"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20677EF9"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3D7EC969" w14:textId="3248F5EE" w:rsidR="005D2761" w:rsidRPr="00D0469A" w:rsidRDefault="005D2761" w:rsidP="005D2761">
            <w:pPr>
              <w:spacing w:after="0"/>
              <w:jc w:val="left"/>
              <w:rPr>
                <w:rFonts w:asciiTheme="minorHAnsi" w:hAnsiTheme="minorHAnsi" w:cstheme="minorHAnsi"/>
                <w:bCs/>
                <w:sz w:val="18"/>
                <w:szCs w:val="18"/>
              </w:rPr>
            </w:pPr>
            <w:del w:id="1069" w:author="Sam Dent" w:date="2020-06-23T06:05:00Z">
              <w:r>
                <w:rPr>
                  <w:rFonts w:asciiTheme="minorHAnsi" w:hAnsiTheme="minorHAnsi" w:cstheme="minorHAnsi"/>
                  <w:bCs/>
                  <w:sz w:val="18"/>
                  <w:szCs w:val="18"/>
                </w:rPr>
                <w:delText>5.6.2 Basement Sidewall Insulation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018867" w14:textId="2572703F" w:rsidR="005D2761" w:rsidRPr="00D0469A" w:rsidRDefault="005D2761" w:rsidP="005D2761">
            <w:pPr>
              <w:spacing w:after="0"/>
              <w:jc w:val="left"/>
              <w:rPr>
                <w:rFonts w:asciiTheme="minorHAnsi" w:hAnsiTheme="minorHAnsi" w:cstheme="minorHAnsi"/>
                <w:bCs/>
                <w:sz w:val="18"/>
                <w:szCs w:val="18"/>
              </w:rPr>
            </w:pPr>
            <w:del w:id="1070" w:author="Sam Dent" w:date="2020-06-23T06:05:00Z">
              <w:r w:rsidRPr="00D57FB7">
                <w:rPr>
                  <w:rFonts w:asciiTheme="minorHAnsi" w:hAnsiTheme="minorHAnsi" w:cstheme="minorHAnsi"/>
                  <w:bCs/>
                  <w:sz w:val="18"/>
                  <w:szCs w:val="18"/>
                </w:rPr>
                <w:delText>RS-SHL-BINS-V10-200101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9DAA74C" w14:textId="778431AB" w:rsidR="005D2761" w:rsidRPr="003E2421" w:rsidRDefault="005D2761" w:rsidP="005D2761">
            <w:pPr>
              <w:spacing w:after="0"/>
              <w:jc w:val="center"/>
              <w:rPr>
                <w:rFonts w:asciiTheme="minorHAnsi" w:hAnsiTheme="minorHAnsi" w:cstheme="minorHAnsi"/>
                <w:bCs/>
                <w:sz w:val="18"/>
                <w:szCs w:val="18"/>
              </w:rPr>
            </w:pPr>
            <w:del w:id="1071"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450B3DA" w14:textId="1A7E3A02" w:rsidR="005D2761" w:rsidRPr="0028042F" w:rsidRDefault="005D2761" w:rsidP="005D2761">
            <w:pPr>
              <w:spacing w:after="0"/>
              <w:jc w:val="left"/>
              <w:rPr>
                <w:rFonts w:asciiTheme="minorHAnsi" w:hAnsiTheme="minorHAnsi" w:cstheme="minorHAnsi"/>
                <w:color w:val="000000"/>
                <w:sz w:val="18"/>
                <w:szCs w:val="18"/>
              </w:rPr>
            </w:pPr>
            <w:del w:id="1072" w:author="Sam Dent" w:date="2020-06-23T06:05:00Z">
              <w:r>
                <w:rPr>
                  <w:rFonts w:asciiTheme="minorHAnsi" w:hAnsiTheme="minorHAnsi" w:cstheme="minorHAnsi"/>
                  <w:sz w:val="18"/>
                  <w:szCs w:val="18"/>
                </w:rPr>
                <w:delText>Addition of deemed value for system efficiency and %homes.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710703C" w14:textId="241A2806" w:rsidR="005D2761" w:rsidRPr="003E2421" w:rsidRDefault="005D2761" w:rsidP="005D2761">
            <w:pPr>
              <w:spacing w:after="0"/>
              <w:jc w:val="center"/>
              <w:rPr>
                <w:rFonts w:asciiTheme="minorHAnsi" w:hAnsiTheme="minorHAnsi" w:cstheme="minorHAnsi"/>
                <w:bCs/>
                <w:sz w:val="18"/>
                <w:szCs w:val="18"/>
              </w:rPr>
            </w:pPr>
            <w:del w:id="1073" w:author="Sam Dent" w:date="2020-06-23T06:05:00Z">
              <w:r>
                <w:rPr>
                  <w:rFonts w:asciiTheme="minorHAnsi" w:hAnsiTheme="minorHAnsi" w:cstheme="minorHAnsi"/>
                  <w:bCs/>
                  <w:sz w:val="18"/>
                  <w:szCs w:val="18"/>
                </w:rPr>
                <w:delText>N/A</w:delText>
              </w:r>
            </w:del>
          </w:p>
        </w:tc>
      </w:tr>
      <w:tr w:rsidR="005D2761" w:rsidRPr="00C8138A" w14:paraId="48F1B8B1"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30E0AF81"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36B9C48D" w14:textId="77777777" w:rsidR="005D2761" w:rsidRPr="00C8138A" w:rsidRDefault="005D2761" w:rsidP="005D2761">
            <w:pPr>
              <w:spacing w:after="0"/>
              <w:jc w:val="center"/>
              <w:rPr>
                <w:rFonts w:asciiTheme="minorHAnsi" w:hAnsiTheme="minorHAnsi" w:cstheme="minorHAnsi"/>
                <w:bCs/>
                <w:sz w:val="18"/>
                <w:szCs w:val="18"/>
              </w:rPr>
            </w:pPr>
          </w:p>
        </w:tc>
        <w:tc>
          <w:tcPr>
            <w:tcW w:w="1889" w:type="dxa"/>
            <w:vMerge w:val="restart"/>
            <w:tcBorders>
              <w:top w:val="single" w:sz="4" w:space="0" w:color="auto"/>
              <w:left w:val="single" w:sz="4" w:space="0" w:color="auto"/>
              <w:right w:val="single" w:sz="4" w:space="0" w:color="auto"/>
            </w:tcBorders>
            <w:shd w:val="clear" w:color="auto" w:fill="auto"/>
            <w:vAlign w:val="center"/>
          </w:tcPr>
          <w:p w14:paraId="0FB62327" w14:textId="0DE7F131" w:rsidR="005D2761" w:rsidRPr="00D0469A" w:rsidRDefault="005D2761" w:rsidP="005D2761">
            <w:pPr>
              <w:spacing w:after="0"/>
              <w:jc w:val="left"/>
              <w:rPr>
                <w:rFonts w:asciiTheme="minorHAnsi" w:hAnsiTheme="minorHAnsi" w:cstheme="minorHAnsi"/>
                <w:bCs/>
                <w:sz w:val="18"/>
                <w:szCs w:val="18"/>
              </w:rPr>
            </w:pPr>
            <w:del w:id="1074" w:author="Sam Dent" w:date="2020-06-23T06:05:00Z">
              <w:r>
                <w:rPr>
                  <w:rFonts w:asciiTheme="minorHAnsi" w:hAnsiTheme="minorHAnsi" w:cstheme="minorHAnsi"/>
                  <w:bCs/>
                  <w:sz w:val="18"/>
                  <w:szCs w:val="18"/>
                </w:rPr>
                <w:delText>5.6.3 Floor Insulation Above Crawlspace</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96F3F0C" w14:textId="06D3FEF0" w:rsidR="005D2761" w:rsidRPr="00D0469A" w:rsidRDefault="005D2761" w:rsidP="005D2761">
            <w:pPr>
              <w:spacing w:after="0"/>
              <w:jc w:val="left"/>
              <w:rPr>
                <w:rFonts w:asciiTheme="minorHAnsi" w:hAnsiTheme="minorHAnsi" w:cstheme="minorHAnsi"/>
                <w:bCs/>
                <w:sz w:val="18"/>
                <w:szCs w:val="18"/>
              </w:rPr>
            </w:pPr>
            <w:del w:id="1075" w:author="Sam Dent" w:date="2020-06-23T06:05:00Z">
              <w:r w:rsidRPr="00D57FB7">
                <w:rPr>
                  <w:rFonts w:asciiTheme="minorHAnsi" w:hAnsiTheme="minorHAnsi" w:cstheme="minorHAnsi"/>
                  <w:bCs/>
                  <w:sz w:val="18"/>
                  <w:szCs w:val="18"/>
                </w:rPr>
                <w:delText>RS-SHL-FINS-V10-190101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BD28BD3" w14:textId="61B56441" w:rsidR="005D2761" w:rsidRPr="003E2421" w:rsidRDefault="005D2761" w:rsidP="005D2761">
            <w:pPr>
              <w:spacing w:after="0"/>
              <w:jc w:val="center"/>
              <w:rPr>
                <w:rFonts w:asciiTheme="minorHAnsi" w:hAnsiTheme="minorHAnsi" w:cstheme="minorHAnsi"/>
                <w:bCs/>
                <w:sz w:val="18"/>
                <w:szCs w:val="18"/>
              </w:rPr>
            </w:pPr>
            <w:del w:id="1076" w:author="Sam Dent" w:date="2020-06-23T06:05:00Z">
              <w:r>
                <w:rPr>
                  <w:rFonts w:asciiTheme="minorHAnsi" w:hAnsiTheme="minorHAnsi" w:cstheme="minorHAnsi"/>
                  <w:bCs/>
                  <w:sz w:val="18"/>
                  <w:szCs w:val="18"/>
                </w:rPr>
                <w:delText>Errata</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74AD6AB" w14:textId="536841E9" w:rsidR="005D2761" w:rsidRPr="003E2421" w:rsidRDefault="005D2761" w:rsidP="005D2761">
            <w:pPr>
              <w:spacing w:after="0"/>
              <w:jc w:val="left"/>
              <w:rPr>
                <w:rFonts w:asciiTheme="minorHAnsi" w:hAnsiTheme="minorHAnsi" w:cstheme="minorHAnsi"/>
                <w:sz w:val="18"/>
                <w:szCs w:val="18"/>
              </w:rPr>
            </w:pPr>
            <w:del w:id="1077" w:author="Sam Dent" w:date="2020-06-23T06:05:00Z">
              <w:r>
                <w:rPr>
                  <w:rFonts w:asciiTheme="minorHAnsi" w:hAnsiTheme="minorHAnsi" w:cstheme="minorHAnsi"/>
                  <w:sz w:val="18"/>
                  <w:szCs w:val="18"/>
                </w:rPr>
                <w:delText>Update to default for uninsulated floor.</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D1A6718" w14:textId="340F8B85" w:rsidR="005D2761" w:rsidRPr="003E2421" w:rsidRDefault="005D2761" w:rsidP="005D2761">
            <w:pPr>
              <w:spacing w:after="0"/>
              <w:jc w:val="center"/>
              <w:rPr>
                <w:rFonts w:asciiTheme="minorHAnsi" w:hAnsiTheme="minorHAnsi" w:cstheme="minorHAnsi"/>
                <w:bCs/>
                <w:sz w:val="18"/>
                <w:szCs w:val="18"/>
              </w:rPr>
            </w:pPr>
            <w:del w:id="1078" w:author="Sam Dent" w:date="2020-06-23T06:05:00Z">
              <w:r>
                <w:rPr>
                  <w:rFonts w:asciiTheme="minorHAnsi" w:hAnsiTheme="minorHAnsi" w:cstheme="minorHAnsi"/>
                  <w:bCs/>
                  <w:sz w:val="18"/>
                  <w:szCs w:val="18"/>
                </w:rPr>
                <w:delText>Increase</w:delText>
              </w:r>
            </w:del>
          </w:p>
        </w:tc>
      </w:tr>
      <w:tr w:rsidR="005D2761" w:rsidRPr="00C8138A" w14:paraId="2EAB61BC"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7C47483F"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55AB92F2" w14:textId="77777777" w:rsidR="005D2761" w:rsidRPr="00C8138A" w:rsidRDefault="005D2761" w:rsidP="005D2761">
            <w:pPr>
              <w:spacing w:after="0"/>
              <w:jc w:val="center"/>
              <w:rPr>
                <w:rFonts w:asciiTheme="minorHAnsi" w:hAnsiTheme="minorHAnsi" w:cstheme="minorHAnsi"/>
                <w:bCs/>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tcPr>
          <w:p w14:paraId="323123B5" w14:textId="24C298B4" w:rsidR="005D2761" w:rsidRPr="00D0469A" w:rsidRDefault="005D2761" w:rsidP="005D2761">
            <w:pPr>
              <w:spacing w:after="0"/>
              <w:jc w:val="left"/>
              <w:rPr>
                <w:rFonts w:asciiTheme="minorHAnsi" w:hAnsiTheme="minorHAnsi" w:cstheme="minorHAnsi"/>
                <w:bCs/>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233AFC5" w14:textId="552A1312" w:rsidR="005D2761" w:rsidRPr="00D0469A" w:rsidRDefault="005D2761" w:rsidP="005D2761">
            <w:pPr>
              <w:spacing w:after="0"/>
              <w:jc w:val="left"/>
              <w:rPr>
                <w:rFonts w:asciiTheme="minorHAnsi" w:hAnsiTheme="minorHAnsi" w:cstheme="minorHAnsi"/>
                <w:bCs/>
                <w:sz w:val="18"/>
                <w:szCs w:val="18"/>
              </w:rPr>
            </w:pPr>
            <w:del w:id="1079" w:author="Sam Dent" w:date="2020-06-23T06:05:00Z">
              <w:r w:rsidRPr="00D57FB7">
                <w:rPr>
                  <w:rFonts w:asciiTheme="minorHAnsi" w:hAnsiTheme="minorHAnsi" w:cstheme="minorHAnsi"/>
                  <w:bCs/>
                  <w:sz w:val="18"/>
                  <w:szCs w:val="18"/>
                </w:rPr>
                <w:delText>RS-SHL-FINS-V11-200101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3EAEA50" w14:textId="3AEDF057" w:rsidR="005D2761" w:rsidRPr="003E2421" w:rsidRDefault="005D2761" w:rsidP="005D2761">
            <w:pPr>
              <w:spacing w:after="0"/>
              <w:jc w:val="center"/>
              <w:rPr>
                <w:rFonts w:asciiTheme="minorHAnsi" w:hAnsiTheme="minorHAnsi" w:cstheme="minorHAnsi"/>
                <w:bCs/>
                <w:sz w:val="18"/>
                <w:szCs w:val="18"/>
              </w:rPr>
            </w:pPr>
            <w:del w:id="108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562BDF6B" w14:textId="6260E995" w:rsidR="005D2761" w:rsidRPr="003E2421" w:rsidRDefault="005D2761" w:rsidP="005D2761">
            <w:pPr>
              <w:spacing w:after="0"/>
              <w:jc w:val="left"/>
              <w:rPr>
                <w:rFonts w:asciiTheme="minorHAnsi" w:hAnsiTheme="minorHAnsi" w:cstheme="minorHAnsi"/>
                <w:sz w:val="18"/>
                <w:szCs w:val="18"/>
              </w:rPr>
            </w:pPr>
            <w:del w:id="1081" w:author="Sam Dent" w:date="2020-06-23T06:05:00Z">
              <w:r>
                <w:rPr>
                  <w:rFonts w:asciiTheme="minorHAnsi" w:hAnsiTheme="minorHAnsi" w:cstheme="minorHAnsi"/>
                  <w:sz w:val="18"/>
                  <w:szCs w:val="18"/>
                </w:rPr>
                <w:delText>Addition of deemed value for system efficiency and %homes.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C26FC56" w14:textId="161C9A87" w:rsidR="005D2761" w:rsidRPr="003E2421" w:rsidRDefault="005D2761" w:rsidP="005D2761">
            <w:pPr>
              <w:spacing w:after="0"/>
              <w:jc w:val="center"/>
              <w:rPr>
                <w:rFonts w:asciiTheme="minorHAnsi" w:hAnsiTheme="minorHAnsi" w:cstheme="minorHAnsi"/>
                <w:bCs/>
                <w:sz w:val="18"/>
                <w:szCs w:val="18"/>
              </w:rPr>
            </w:pPr>
            <w:del w:id="1082" w:author="Sam Dent" w:date="2020-06-23T06:05:00Z">
              <w:r>
                <w:rPr>
                  <w:rFonts w:asciiTheme="minorHAnsi" w:hAnsiTheme="minorHAnsi" w:cstheme="minorHAnsi"/>
                  <w:bCs/>
                  <w:sz w:val="18"/>
                  <w:szCs w:val="18"/>
                </w:rPr>
                <w:delText>N/A</w:delText>
              </w:r>
            </w:del>
          </w:p>
        </w:tc>
      </w:tr>
      <w:tr w:rsidR="005D2761" w:rsidRPr="00C8138A" w14:paraId="20EA4BEF"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7FD131C0"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176E8565"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60023E0" w14:textId="5B145F03" w:rsidR="005D2761" w:rsidRPr="00D0469A" w:rsidRDefault="005D2761" w:rsidP="005D2761">
            <w:pPr>
              <w:spacing w:after="0"/>
              <w:jc w:val="left"/>
              <w:rPr>
                <w:rFonts w:asciiTheme="minorHAnsi" w:hAnsiTheme="minorHAnsi" w:cstheme="minorHAnsi"/>
                <w:bCs/>
                <w:sz w:val="18"/>
                <w:szCs w:val="18"/>
              </w:rPr>
            </w:pPr>
            <w:del w:id="1083" w:author="Sam Dent" w:date="2020-06-23T06:05:00Z">
              <w:r>
                <w:rPr>
                  <w:rFonts w:asciiTheme="minorHAnsi" w:hAnsiTheme="minorHAnsi" w:cstheme="minorHAnsi"/>
                  <w:bCs/>
                  <w:sz w:val="18"/>
                  <w:szCs w:val="18"/>
                </w:rPr>
                <w:delText>5.6.4 Wall Insulation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E6CF3FC" w14:textId="4B9CD7EC" w:rsidR="005D2761" w:rsidRPr="00D0469A" w:rsidRDefault="005D2761" w:rsidP="005D2761">
            <w:pPr>
              <w:spacing w:after="0"/>
              <w:jc w:val="left"/>
              <w:rPr>
                <w:rFonts w:asciiTheme="minorHAnsi" w:hAnsiTheme="minorHAnsi" w:cstheme="minorHAnsi"/>
                <w:bCs/>
                <w:sz w:val="18"/>
                <w:szCs w:val="18"/>
              </w:rPr>
            </w:pPr>
            <w:del w:id="1084" w:author="Sam Dent" w:date="2020-06-23T06:05:00Z">
              <w:r w:rsidRPr="00D57FB7">
                <w:rPr>
                  <w:rFonts w:asciiTheme="minorHAnsi" w:hAnsiTheme="minorHAnsi" w:cstheme="minorHAnsi"/>
                  <w:bCs/>
                  <w:sz w:val="18"/>
                  <w:szCs w:val="18"/>
                </w:rPr>
                <w:delText>RS-SHL-WINS-V09-200101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4D8D972" w14:textId="2DA91BD0" w:rsidR="005D2761" w:rsidRPr="003E2421" w:rsidRDefault="005D2761" w:rsidP="005D2761">
            <w:pPr>
              <w:spacing w:after="0"/>
              <w:jc w:val="center"/>
              <w:rPr>
                <w:rFonts w:asciiTheme="minorHAnsi" w:hAnsiTheme="minorHAnsi" w:cstheme="minorHAnsi"/>
                <w:bCs/>
                <w:sz w:val="18"/>
                <w:szCs w:val="18"/>
              </w:rPr>
            </w:pPr>
            <w:del w:id="1085"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E1ACE85" w14:textId="58E6E9ED" w:rsidR="005D2761" w:rsidRPr="003E2421" w:rsidRDefault="005D2761" w:rsidP="005D2761">
            <w:pPr>
              <w:spacing w:after="0"/>
              <w:jc w:val="left"/>
              <w:rPr>
                <w:rFonts w:asciiTheme="minorHAnsi" w:hAnsiTheme="minorHAnsi" w:cstheme="minorHAnsi"/>
                <w:sz w:val="18"/>
                <w:szCs w:val="18"/>
              </w:rPr>
            </w:pPr>
            <w:del w:id="1086" w:author="Sam Dent" w:date="2020-06-23T06:05:00Z">
              <w:r>
                <w:rPr>
                  <w:rFonts w:asciiTheme="minorHAnsi" w:hAnsiTheme="minorHAnsi" w:cstheme="minorHAnsi"/>
                  <w:sz w:val="18"/>
                  <w:szCs w:val="18"/>
                </w:rPr>
                <w:delText>Addition of deemed value for system efficiency and %homes.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5719191" w14:textId="4A2A6EBB" w:rsidR="005D2761" w:rsidRPr="003E2421" w:rsidRDefault="005D2761" w:rsidP="005D2761">
            <w:pPr>
              <w:spacing w:after="0"/>
              <w:jc w:val="center"/>
              <w:rPr>
                <w:rFonts w:asciiTheme="minorHAnsi" w:hAnsiTheme="minorHAnsi" w:cstheme="minorHAnsi"/>
                <w:bCs/>
                <w:sz w:val="18"/>
                <w:szCs w:val="18"/>
              </w:rPr>
            </w:pPr>
            <w:del w:id="1087" w:author="Sam Dent" w:date="2020-06-23T06:05:00Z">
              <w:r>
                <w:rPr>
                  <w:rFonts w:asciiTheme="minorHAnsi" w:hAnsiTheme="minorHAnsi" w:cstheme="minorHAnsi"/>
                  <w:bCs/>
                  <w:sz w:val="18"/>
                  <w:szCs w:val="18"/>
                </w:rPr>
                <w:delText>N/A</w:delText>
              </w:r>
            </w:del>
          </w:p>
        </w:tc>
      </w:tr>
      <w:tr w:rsidR="005D2761" w:rsidRPr="00C8138A" w14:paraId="62BA4F8D" w14:textId="77777777" w:rsidTr="00B43A19">
        <w:trPr>
          <w:trHeight w:val="20"/>
          <w:jc w:val="center"/>
        </w:trPr>
        <w:tc>
          <w:tcPr>
            <w:tcW w:w="1157" w:type="dxa"/>
            <w:vMerge/>
            <w:tcBorders>
              <w:left w:val="single" w:sz="4" w:space="0" w:color="auto"/>
              <w:right w:val="single" w:sz="4" w:space="0" w:color="auto"/>
            </w:tcBorders>
            <w:shd w:val="clear" w:color="auto" w:fill="auto"/>
            <w:noWrap/>
            <w:vAlign w:val="center"/>
          </w:tcPr>
          <w:p w14:paraId="576FC4CC"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right w:val="single" w:sz="4" w:space="0" w:color="auto"/>
            </w:tcBorders>
            <w:shd w:val="clear" w:color="auto" w:fill="auto"/>
            <w:noWrap/>
            <w:vAlign w:val="center"/>
          </w:tcPr>
          <w:p w14:paraId="75DDB00E"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4B80325" w14:textId="604A1C4F" w:rsidR="005D2761" w:rsidRPr="00D0469A" w:rsidRDefault="005D2761" w:rsidP="005D2761">
            <w:pPr>
              <w:spacing w:after="0"/>
              <w:jc w:val="left"/>
              <w:rPr>
                <w:rFonts w:asciiTheme="minorHAnsi" w:hAnsiTheme="minorHAnsi" w:cstheme="minorHAnsi"/>
                <w:bCs/>
                <w:sz w:val="18"/>
                <w:szCs w:val="18"/>
              </w:rPr>
            </w:pPr>
            <w:del w:id="1088" w:author="Sam Dent" w:date="2020-06-23T06:05:00Z">
              <w:r>
                <w:rPr>
                  <w:rFonts w:asciiTheme="minorHAnsi" w:hAnsiTheme="minorHAnsi" w:cstheme="minorHAnsi"/>
                  <w:bCs/>
                  <w:sz w:val="18"/>
                  <w:szCs w:val="18"/>
                </w:rPr>
                <w:delText>5.6.5 Ceiling/Attic Insulation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25D783C" w14:textId="29D6C8DB" w:rsidR="005D2761" w:rsidRPr="00D0469A" w:rsidRDefault="005D2761" w:rsidP="005D2761">
            <w:pPr>
              <w:spacing w:after="0"/>
              <w:jc w:val="left"/>
              <w:rPr>
                <w:rFonts w:asciiTheme="minorHAnsi" w:hAnsiTheme="minorHAnsi" w:cstheme="minorHAnsi"/>
                <w:bCs/>
                <w:sz w:val="18"/>
                <w:szCs w:val="18"/>
              </w:rPr>
            </w:pPr>
            <w:del w:id="1089" w:author="Sam Dent" w:date="2020-06-23T06:05:00Z">
              <w:r w:rsidRPr="00D57FB7">
                <w:rPr>
                  <w:rFonts w:asciiTheme="minorHAnsi" w:hAnsiTheme="minorHAnsi" w:cstheme="minorHAnsi"/>
                  <w:bCs/>
                  <w:sz w:val="18"/>
                  <w:szCs w:val="18"/>
                </w:rPr>
                <w:delText>RS-SHL-AINS-V02-200101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6DA6ED0" w14:textId="18C071B4" w:rsidR="005D2761" w:rsidRPr="003E2421" w:rsidRDefault="005D2761" w:rsidP="005D2761">
            <w:pPr>
              <w:spacing w:after="0"/>
              <w:jc w:val="center"/>
              <w:rPr>
                <w:rFonts w:asciiTheme="minorHAnsi" w:hAnsiTheme="minorHAnsi" w:cstheme="minorHAnsi"/>
                <w:bCs/>
                <w:sz w:val="18"/>
                <w:szCs w:val="18"/>
              </w:rPr>
            </w:pPr>
            <w:del w:id="1090"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7A55D237" w14:textId="14BAB222" w:rsidR="005D2761" w:rsidRDefault="005D2761" w:rsidP="005D2761">
            <w:pPr>
              <w:spacing w:after="0"/>
              <w:jc w:val="left"/>
              <w:rPr>
                <w:del w:id="1091" w:author="Sam Dent" w:date="2020-06-23T06:05:00Z"/>
                <w:rFonts w:asciiTheme="minorHAnsi" w:hAnsiTheme="minorHAnsi" w:cstheme="minorHAnsi"/>
                <w:sz w:val="18"/>
                <w:szCs w:val="18"/>
              </w:rPr>
            </w:pPr>
            <w:del w:id="1092" w:author="Sam Dent" w:date="2020-06-23T06:05:00Z">
              <w:r>
                <w:rPr>
                  <w:rFonts w:asciiTheme="minorHAnsi" w:hAnsiTheme="minorHAnsi" w:cstheme="minorHAnsi"/>
                  <w:sz w:val="18"/>
                  <w:szCs w:val="18"/>
                </w:rPr>
                <w:delText>Addition of income eligible adjustment to offset net savings inherent in ADJ variable.</w:delText>
              </w:r>
            </w:del>
          </w:p>
          <w:p w14:paraId="6D46D832" w14:textId="0109BD91" w:rsidR="005D2761" w:rsidRDefault="005D2761" w:rsidP="005D2761">
            <w:pPr>
              <w:spacing w:after="0"/>
              <w:jc w:val="left"/>
              <w:rPr>
                <w:del w:id="1093" w:author="Sam Dent" w:date="2020-06-23T06:05:00Z"/>
                <w:rFonts w:asciiTheme="minorHAnsi" w:hAnsiTheme="minorHAnsi" w:cstheme="minorHAnsi"/>
                <w:sz w:val="18"/>
                <w:szCs w:val="18"/>
              </w:rPr>
            </w:pPr>
            <w:del w:id="1094" w:author="Sam Dent" w:date="2020-06-23T06:05:00Z">
              <w:r>
                <w:rPr>
                  <w:rFonts w:asciiTheme="minorHAnsi" w:hAnsiTheme="minorHAnsi" w:cstheme="minorHAnsi"/>
                  <w:sz w:val="18"/>
                  <w:szCs w:val="18"/>
                </w:rPr>
                <w:delText>Update to uninsulated R-value assumption.</w:delText>
              </w:r>
            </w:del>
          </w:p>
          <w:p w14:paraId="44D9F34F" w14:textId="6DBA223D" w:rsidR="005D2761" w:rsidRPr="003E2421" w:rsidRDefault="005D2761" w:rsidP="005D2761">
            <w:pPr>
              <w:spacing w:after="0"/>
              <w:jc w:val="left"/>
              <w:rPr>
                <w:rFonts w:asciiTheme="minorHAnsi" w:hAnsiTheme="minorHAnsi" w:cstheme="minorHAnsi"/>
                <w:sz w:val="18"/>
                <w:szCs w:val="18"/>
              </w:rPr>
            </w:pPr>
            <w:del w:id="1095" w:author="Sam Dent" w:date="2020-06-23T06:05:00Z">
              <w:r>
                <w:rPr>
                  <w:rFonts w:asciiTheme="minorHAnsi" w:hAnsiTheme="minorHAnsi" w:cstheme="minorHAnsi"/>
                  <w:sz w:val="18"/>
                  <w:szCs w:val="18"/>
                </w:rPr>
                <w:delText>Addition of deemed value for system efficiency and %homes.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857FE0E" w14:textId="378DCD9B" w:rsidR="005D2761" w:rsidRPr="003E2421" w:rsidRDefault="005D2761" w:rsidP="005D2761">
            <w:pPr>
              <w:spacing w:after="0"/>
              <w:jc w:val="center"/>
              <w:rPr>
                <w:rFonts w:asciiTheme="minorHAnsi" w:hAnsiTheme="minorHAnsi" w:cstheme="minorHAnsi"/>
                <w:bCs/>
                <w:sz w:val="18"/>
                <w:szCs w:val="18"/>
              </w:rPr>
            </w:pPr>
            <w:del w:id="1096" w:author="Sam Dent" w:date="2020-06-23T06:05:00Z">
              <w:r>
                <w:rPr>
                  <w:rFonts w:asciiTheme="minorHAnsi" w:hAnsiTheme="minorHAnsi" w:cstheme="minorHAnsi"/>
                  <w:bCs/>
                  <w:sz w:val="18"/>
                  <w:szCs w:val="18"/>
                </w:rPr>
                <w:delText>Increase</w:delText>
              </w:r>
            </w:del>
          </w:p>
        </w:tc>
      </w:tr>
      <w:tr w:rsidR="005D2761" w:rsidRPr="00C8138A" w14:paraId="1546F611"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3F640007" w14:textId="77777777" w:rsidR="005D2761" w:rsidRPr="00C8138A" w:rsidRDefault="005D2761" w:rsidP="005D2761">
            <w:pPr>
              <w:spacing w:after="0"/>
              <w:jc w:val="center"/>
              <w:rPr>
                <w:rFonts w:asciiTheme="minorHAnsi" w:hAnsiTheme="minorHAnsi" w:cstheme="minorHAnsi"/>
                <w:bCs/>
                <w:sz w:val="18"/>
                <w:szCs w:val="18"/>
              </w:rPr>
            </w:pPr>
          </w:p>
        </w:tc>
        <w:tc>
          <w:tcPr>
            <w:tcW w:w="1261" w:type="dxa"/>
            <w:vMerge/>
            <w:tcBorders>
              <w:left w:val="single" w:sz="4" w:space="0" w:color="auto"/>
              <w:bottom w:val="single" w:sz="4" w:space="0" w:color="auto"/>
              <w:right w:val="single" w:sz="4" w:space="0" w:color="auto"/>
            </w:tcBorders>
            <w:shd w:val="clear" w:color="auto" w:fill="auto"/>
            <w:noWrap/>
            <w:vAlign w:val="center"/>
          </w:tcPr>
          <w:p w14:paraId="7A61F5AA" w14:textId="77777777" w:rsidR="005D2761" w:rsidRPr="00C8138A" w:rsidRDefault="005D2761" w:rsidP="005D2761">
            <w:pPr>
              <w:spacing w:after="0"/>
              <w:jc w:val="center"/>
              <w:rPr>
                <w:rFonts w:asciiTheme="minorHAnsi" w:hAnsiTheme="minorHAnsi" w:cstheme="minorHAnsi"/>
                <w:bCs/>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B1A74E5" w14:textId="73AA809B" w:rsidR="005D2761" w:rsidRDefault="005D2761" w:rsidP="005D2761">
            <w:pPr>
              <w:spacing w:after="0"/>
              <w:jc w:val="left"/>
              <w:rPr>
                <w:rFonts w:asciiTheme="minorHAnsi" w:hAnsiTheme="minorHAnsi" w:cstheme="minorHAnsi"/>
                <w:bCs/>
                <w:sz w:val="18"/>
                <w:szCs w:val="18"/>
              </w:rPr>
            </w:pPr>
            <w:del w:id="1097" w:author="Sam Dent" w:date="2020-06-23T06:05:00Z">
              <w:r>
                <w:rPr>
                  <w:rFonts w:asciiTheme="minorHAnsi" w:hAnsiTheme="minorHAnsi" w:cstheme="minorHAnsi"/>
                  <w:bCs/>
                  <w:sz w:val="18"/>
                  <w:szCs w:val="18"/>
                </w:rPr>
                <w:delText>5.6.6 Rim/Band Joist Insulation</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1032BAA" w14:textId="595BADD1" w:rsidR="005D2761" w:rsidRPr="00D0469A" w:rsidRDefault="005D2761" w:rsidP="005D2761">
            <w:pPr>
              <w:spacing w:after="0"/>
              <w:jc w:val="left"/>
              <w:rPr>
                <w:rFonts w:asciiTheme="minorHAnsi" w:hAnsiTheme="minorHAnsi" w:cstheme="minorHAnsi"/>
                <w:bCs/>
                <w:sz w:val="18"/>
                <w:szCs w:val="18"/>
              </w:rPr>
            </w:pPr>
            <w:del w:id="1098" w:author="Sam Dent" w:date="2020-06-23T06:05:00Z">
              <w:r w:rsidRPr="00D57FB7">
                <w:rPr>
                  <w:rFonts w:asciiTheme="minorHAnsi" w:hAnsiTheme="minorHAnsi" w:cstheme="minorHAnsi"/>
                  <w:bCs/>
                  <w:sz w:val="18"/>
                  <w:szCs w:val="18"/>
                </w:rPr>
                <w:delText>RS-SHL-RINS-V02-200101</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1AEF49F" w14:textId="0C6D54D2" w:rsidR="005D2761" w:rsidRDefault="005D2761" w:rsidP="005D2761">
            <w:pPr>
              <w:spacing w:after="0"/>
              <w:jc w:val="center"/>
              <w:rPr>
                <w:rFonts w:asciiTheme="minorHAnsi" w:hAnsiTheme="minorHAnsi" w:cstheme="minorHAnsi"/>
                <w:bCs/>
                <w:sz w:val="18"/>
                <w:szCs w:val="18"/>
              </w:rPr>
            </w:pPr>
            <w:del w:id="1099"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3FEB45C3" w14:textId="55D2A0BD" w:rsidR="005D2761" w:rsidRDefault="005D2761" w:rsidP="005D2761">
            <w:pPr>
              <w:spacing w:after="0"/>
              <w:jc w:val="left"/>
              <w:rPr>
                <w:rFonts w:asciiTheme="minorHAnsi" w:hAnsiTheme="minorHAnsi" w:cstheme="minorHAnsi"/>
                <w:sz w:val="18"/>
                <w:szCs w:val="18"/>
              </w:rPr>
            </w:pPr>
            <w:del w:id="1100" w:author="Sam Dent" w:date="2020-06-23T06:05:00Z">
              <w:r>
                <w:rPr>
                  <w:rFonts w:asciiTheme="minorHAnsi" w:hAnsiTheme="minorHAnsi" w:cstheme="minorHAnsi"/>
                  <w:sz w:val="18"/>
                  <w:szCs w:val="18"/>
                </w:rPr>
                <w:delText>Addition of deemed value for system efficiency and %homes.</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FE0270D" w14:textId="162CF57E" w:rsidR="005D2761" w:rsidRDefault="005D2761" w:rsidP="005D2761">
            <w:pPr>
              <w:spacing w:after="0"/>
              <w:jc w:val="center"/>
              <w:rPr>
                <w:rFonts w:asciiTheme="minorHAnsi" w:hAnsiTheme="minorHAnsi" w:cstheme="minorHAnsi"/>
                <w:bCs/>
                <w:sz w:val="18"/>
                <w:szCs w:val="18"/>
              </w:rPr>
            </w:pPr>
            <w:del w:id="1101" w:author="Sam Dent" w:date="2020-06-23T06:05:00Z">
              <w:r>
                <w:rPr>
                  <w:rFonts w:asciiTheme="minorHAnsi" w:hAnsiTheme="minorHAnsi" w:cstheme="minorHAnsi"/>
                  <w:bCs/>
                  <w:sz w:val="18"/>
                  <w:szCs w:val="18"/>
                </w:rPr>
                <w:delText>N/A</w:delText>
              </w:r>
            </w:del>
          </w:p>
        </w:tc>
      </w:tr>
      <w:tr w:rsidR="005D2761" w:rsidRPr="00C8138A" w14:paraId="2B3C4D58" w14:textId="77777777" w:rsidTr="00405FFB">
        <w:trPr>
          <w:trHeight w:val="20"/>
          <w:jc w:val="center"/>
        </w:trPr>
        <w:tc>
          <w:tcPr>
            <w:tcW w:w="1157" w:type="dxa"/>
            <w:vMerge/>
            <w:tcBorders>
              <w:left w:val="single" w:sz="4" w:space="0" w:color="auto"/>
              <w:right w:val="single" w:sz="4" w:space="0" w:color="auto"/>
            </w:tcBorders>
            <w:shd w:val="clear" w:color="auto" w:fill="auto"/>
            <w:noWrap/>
            <w:vAlign w:val="center"/>
          </w:tcPr>
          <w:p w14:paraId="208AC6CA" w14:textId="77777777" w:rsidR="005D2761" w:rsidRPr="00C8138A" w:rsidRDefault="005D2761" w:rsidP="005D2761">
            <w:pPr>
              <w:spacing w:after="0"/>
              <w:jc w:val="center"/>
              <w:rPr>
                <w:rFonts w:asciiTheme="minorHAnsi" w:hAnsiTheme="minorHAnsi" w:cstheme="minorHAnsi"/>
                <w:bCs/>
                <w:sz w:val="18"/>
                <w:szCs w:val="18"/>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902D0" w14:textId="37C62033" w:rsidR="005D2761" w:rsidRPr="00C8138A" w:rsidRDefault="005D2761" w:rsidP="005D2761">
            <w:pPr>
              <w:spacing w:after="0"/>
              <w:jc w:val="center"/>
              <w:rPr>
                <w:rFonts w:asciiTheme="minorHAnsi" w:hAnsiTheme="minorHAnsi" w:cstheme="minorHAnsi"/>
                <w:bCs/>
                <w:sz w:val="18"/>
                <w:szCs w:val="18"/>
              </w:rPr>
            </w:pPr>
            <w:del w:id="1102" w:author="Sam Dent" w:date="2020-06-23T06:05:00Z">
              <w:r>
                <w:rPr>
                  <w:rFonts w:asciiTheme="minorHAnsi" w:hAnsiTheme="minorHAnsi" w:cstheme="minorHAnsi"/>
                  <w:bCs/>
                  <w:sz w:val="18"/>
                  <w:szCs w:val="18"/>
                </w:rPr>
                <w:delText>5.7 Miscellaneous</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9ED875C" w14:textId="6B4456E3" w:rsidR="005D2761" w:rsidRPr="00D0469A" w:rsidRDefault="005D2761" w:rsidP="005D2761">
            <w:pPr>
              <w:spacing w:after="0"/>
              <w:jc w:val="left"/>
              <w:rPr>
                <w:rFonts w:asciiTheme="minorHAnsi" w:hAnsiTheme="minorHAnsi" w:cstheme="minorHAnsi"/>
                <w:bCs/>
                <w:sz w:val="18"/>
                <w:szCs w:val="18"/>
              </w:rPr>
            </w:pPr>
            <w:del w:id="1103" w:author="Sam Dent" w:date="2020-06-23T06:05:00Z">
              <w:r>
                <w:rPr>
                  <w:rFonts w:asciiTheme="minorHAnsi" w:hAnsiTheme="minorHAnsi" w:cstheme="minorHAnsi"/>
                  <w:bCs/>
                  <w:sz w:val="18"/>
                  <w:szCs w:val="18"/>
                </w:rPr>
                <w:delText>5.7.2 Low Flow Toilets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6F9A8C8" w14:textId="14FA8EC8" w:rsidR="005D2761" w:rsidRPr="00D57FB7" w:rsidRDefault="005D2761" w:rsidP="005D2761">
            <w:pPr>
              <w:spacing w:after="0"/>
              <w:jc w:val="left"/>
              <w:rPr>
                <w:del w:id="1104" w:author="Sam Dent" w:date="2020-06-23T06:05:00Z"/>
                <w:rFonts w:asciiTheme="minorHAnsi" w:hAnsiTheme="minorHAnsi" w:cstheme="minorHAnsi"/>
                <w:bCs/>
                <w:sz w:val="18"/>
                <w:szCs w:val="18"/>
              </w:rPr>
            </w:pPr>
            <w:del w:id="1105" w:author="Sam Dent" w:date="2020-06-23T06:05:00Z">
              <w:r w:rsidRPr="00D57FB7">
                <w:rPr>
                  <w:rFonts w:asciiTheme="minorHAnsi" w:hAnsiTheme="minorHAnsi" w:cstheme="minorHAnsi"/>
                  <w:bCs/>
                  <w:sz w:val="18"/>
                  <w:szCs w:val="18"/>
                </w:rPr>
                <w:delText>RS-MSC-LFTU-V01-200101</w:delText>
              </w:r>
            </w:del>
          </w:p>
          <w:p w14:paraId="486E84D3" w14:textId="0459E54B" w:rsidR="005D2761" w:rsidRPr="00D0469A" w:rsidRDefault="005D2761" w:rsidP="005D2761">
            <w:pPr>
              <w:spacing w:after="0"/>
              <w:jc w:val="left"/>
              <w:rPr>
                <w:rFonts w:asciiTheme="minorHAnsi" w:hAnsiTheme="minorHAnsi" w:cstheme="minorHAnsi"/>
                <w:bCs/>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2EA7987" w14:textId="4D2C91B5" w:rsidR="005D2761" w:rsidRPr="003E2421" w:rsidRDefault="005D2761" w:rsidP="005D2761">
            <w:pPr>
              <w:spacing w:after="0"/>
              <w:jc w:val="center"/>
              <w:rPr>
                <w:rFonts w:asciiTheme="minorHAnsi" w:hAnsiTheme="minorHAnsi" w:cstheme="minorHAnsi"/>
                <w:bCs/>
                <w:sz w:val="18"/>
                <w:szCs w:val="18"/>
              </w:rPr>
            </w:pPr>
            <w:del w:id="1106"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84518F2" w14:textId="0610CA46" w:rsidR="005D2761" w:rsidRPr="003E2421" w:rsidRDefault="005D2761" w:rsidP="005D2761">
            <w:pPr>
              <w:spacing w:after="0"/>
              <w:jc w:val="left"/>
              <w:rPr>
                <w:rFonts w:asciiTheme="minorHAnsi" w:hAnsiTheme="minorHAnsi" w:cstheme="minorHAnsi"/>
                <w:sz w:val="18"/>
                <w:szCs w:val="18"/>
              </w:rPr>
            </w:pPr>
            <w:del w:id="1107" w:author="Sam Dent" w:date="2020-06-23T06:05:00Z">
              <w:r>
                <w:rPr>
                  <w:rFonts w:asciiTheme="minorHAnsi" w:hAnsiTheme="minorHAnsi" w:cstheme="minorHAnsi"/>
                  <w:sz w:val="18"/>
                  <w:szCs w:val="18"/>
                </w:rPr>
                <w:delText>New Measure</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DDABAC7" w14:textId="6F14A527" w:rsidR="005D2761" w:rsidRPr="003E2421" w:rsidRDefault="005D2761" w:rsidP="005D2761">
            <w:pPr>
              <w:spacing w:after="0"/>
              <w:jc w:val="center"/>
              <w:rPr>
                <w:rFonts w:asciiTheme="minorHAnsi" w:hAnsiTheme="minorHAnsi" w:cstheme="minorHAnsi"/>
                <w:bCs/>
                <w:sz w:val="18"/>
                <w:szCs w:val="18"/>
              </w:rPr>
            </w:pPr>
            <w:del w:id="1108" w:author="Sam Dent" w:date="2020-06-23T06:05:00Z">
              <w:r>
                <w:rPr>
                  <w:rFonts w:asciiTheme="minorHAnsi" w:hAnsiTheme="minorHAnsi" w:cstheme="minorHAnsi"/>
                  <w:bCs/>
                  <w:sz w:val="18"/>
                  <w:szCs w:val="18"/>
                </w:rPr>
                <w:delText>N/A</w:delText>
              </w:r>
            </w:del>
          </w:p>
        </w:tc>
      </w:tr>
      <w:tr w:rsidR="005D2761" w:rsidRPr="00C8138A" w14:paraId="55BCBC20" w14:textId="77777777" w:rsidTr="0028042F">
        <w:trPr>
          <w:trHeight w:val="20"/>
          <w:jc w:val="center"/>
        </w:trPr>
        <w:tc>
          <w:tcPr>
            <w:tcW w:w="12685" w:type="dxa"/>
            <w:gridSpan w:val="7"/>
            <w:tcBorders>
              <w:left w:val="single" w:sz="4" w:space="0" w:color="auto"/>
              <w:right w:val="single" w:sz="4" w:space="0" w:color="auto"/>
            </w:tcBorders>
            <w:shd w:val="clear" w:color="auto" w:fill="7F7F7F" w:themeFill="text1" w:themeFillTint="80"/>
            <w:noWrap/>
            <w:vAlign w:val="center"/>
          </w:tcPr>
          <w:p w14:paraId="0D60CD9D" w14:textId="77777777" w:rsidR="005D2761" w:rsidRPr="003E2421" w:rsidRDefault="005D2761" w:rsidP="005D2761">
            <w:pPr>
              <w:spacing w:after="0"/>
              <w:jc w:val="center"/>
              <w:rPr>
                <w:rFonts w:asciiTheme="minorHAnsi" w:hAnsiTheme="minorHAnsi" w:cstheme="minorHAnsi"/>
                <w:bCs/>
                <w:sz w:val="18"/>
                <w:szCs w:val="18"/>
              </w:rPr>
            </w:pPr>
          </w:p>
        </w:tc>
      </w:tr>
      <w:tr w:rsidR="005D2761" w:rsidRPr="00C8138A" w14:paraId="2699E7EB" w14:textId="77777777" w:rsidTr="00405FFB">
        <w:trPr>
          <w:trHeight w:val="20"/>
          <w:jc w:val="center"/>
        </w:trPr>
        <w:tc>
          <w:tcPr>
            <w:tcW w:w="1157" w:type="dxa"/>
            <w:vMerge w:val="restart"/>
            <w:tcBorders>
              <w:left w:val="single" w:sz="4" w:space="0" w:color="auto"/>
              <w:right w:val="single" w:sz="4" w:space="0" w:color="auto"/>
            </w:tcBorders>
            <w:shd w:val="clear" w:color="auto" w:fill="auto"/>
            <w:noWrap/>
            <w:vAlign w:val="center"/>
          </w:tcPr>
          <w:p w14:paraId="2BA217B7" w14:textId="5A81A515" w:rsidR="005D2761" w:rsidRPr="00C8138A" w:rsidRDefault="005D2761" w:rsidP="005D2761">
            <w:pPr>
              <w:spacing w:after="0"/>
              <w:jc w:val="center"/>
              <w:rPr>
                <w:rFonts w:asciiTheme="minorHAnsi" w:hAnsiTheme="minorHAnsi" w:cstheme="minorHAnsi"/>
                <w:bCs/>
                <w:sz w:val="18"/>
                <w:szCs w:val="18"/>
              </w:rPr>
            </w:pPr>
            <w:del w:id="1109" w:author="Sam Dent" w:date="2020-06-23T06:05:00Z">
              <w:r>
                <w:rPr>
                  <w:rFonts w:asciiTheme="minorHAnsi" w:hAnsiTheme="minorHAnsi" w:cstheme="minorHAnsi"/>
                  <w:bCs/>
                  <w:sz w:val="18"/>
                  <w:szCs w:val="18"/>
                </w:rPr>
                <w:delText>Volume 4: Cross Cutting Measures and Attachments</w:delText>
              </w:r>
            </w:del>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481A1" w14:textId="6F7471A5" w:rsidR="005D2761" w:rsidRDefault="005D2761" w:rsidP="005D2761">
            <w:pPr>
              <w:spacing w:after="0"/>
              <w:jc w:val="center"/>
              <w:rPr>
                <w:rFonts w:asciiTheme="minorHAnsi" w:hAnsiTheme="minorHAnsi" w:cstheme="minorHAnsi"/>
                <w:bCs/>
                <w:sz w:val="18"/>
                <w:szCs w:val="18"/>
              </w:rPr>
            </w:pPr>
            <w:del w:id="1110" w:author="Sam Dent" w:date="2020-06-23T06:05:00Z">
              <w:r>
                <w:rPr>
                  <w:rFonts w:asciiTheme="minorHAnsi" w:hAnsiTheme="minorHAnsi" w:cstheme="minorHAnsi"/>
                  <w:bCs/>
                  <w:sz w:val="18"/>
                  <w:szCs w:val="18"/>
                </w:rPr>
                <w:delText>Attachment B</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49DAF2B" w14:textId="03EB2844" w:rsidR="005D2761" w:rsidRPr="00D0469A" w:rsidRDefault="005D2761" w:rsidP="005D2761">
            <w:pPr>
              <w:spacing w:after="0"/>
              <w:jc w:val="left"/>
              <w:rPr>
                <w:color w:val="000000"/>
                <w:sz w:val="18"/>
                <w:szCs w:val="18"/>
              </w:rPr>
            </w:pPr>
            <w:del w:id="1111" w:author="Sam Dent" w:date="2020-06-23T06:05:00Z">
              <w:r>
                <w:rPr>
                  <w:color w:val="000000"/>
                  <w:sz w:val="18"/>
                  <w:szCs w:val="18"/>
                </w:rPr>
                <w:delText>Effective Useful Life for Custom Measure Guidelines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055C882" w14:textId="37319342" w:rsidR="005D2761" w:rsidRPr="00D0469A" w:rsidRDefault="005D2761" w:rsidP="005D2761">
            <w:pPr>
              <w:spacing w:after="0"/>
              <w:jc w:val="left"/>
              <w:rPr>
                <w:rFonts w:asciiTheme="minorHAnsi" w:eastAsiaTheme="majorEastAsia" w:hAnsiTheme="minorHAnsi" w:cstheme="minorHAnsi"/>
                <w:iCs/>
                <w:smallCaps/>
                <w:sz w:val="18"/>
                <w:szCs w:val="18"/>
              </w:rPr>
            </w:pPr>
            <w:del w:id="1112" w:author="Sam Dent" w:date="2020-06-23T06:05:00Z">
              <w:r>
                <w:rPr>
                  <w:rFonts w:asciiTheme="minorHAnsi" w:eastAsiaTheme="majorEastAsia" w:hAnsiTheme="minorHAnsi" w:cstheme="minorHAnsi"/>
                  <w:iCs/>
                  <w:smallCap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5F9EC6E" w14:textId="727CC229" w:rsidR="005D2761" w:rsidRPr="003E2421" w:rsidRDefault="005D2761" w:rsidP="005D2761">
            <w:pPr>
              <w:spacing w:after="0"/>
              <w:jc w:val="center"/>
              <w:rPr>
                <w:rFonts w:asciiTheme="minorHAnsi" w:hAnsiTheme="minorHAnsi" w:cstheme="minorHAnsi"/>
                <w:bCs/>
                <w:sz w:val="18"/>
                <w:szCs w:val="18"/>
              </w:rPr>
            </w:pPr>
            <w:del w:id="1113" w:author="Sam Dent" w:date="2020-06-23T06:05:00Z">
              <w:r>
                <w:rPr>
                  <w:rFonts w:asciiTheme="minorHAnsi" w:hAnsiTheme="minorHAnsi" w:cstheme="minorHAnsi"/>
                  <w:bCs/>
                  <w:sz w:val="18"/>
                  <w:szCs w:val="18"/>
                </w:rPr>
                <w:delText>Revision</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692B31D" w14:textId="49396D8F" w:rsidR="005D2761" w:rsidRDefault="005D2761" w:rsidP="005D2761">
            <w:pPr>
              <w:spacing w:after="0"/>
              <w:jc w:val="left"/>
              <w:rPr>
                <w:del w:id="1114" w:author="Sam Dent" w:date="2020-06-23T06:05:00Z"/>
                <w:rFonts w:asciiTheme="minorHAnsi" w:hAnsiTheme="minorHAnsi" w:cstheme="minorHAnsi"/>
                <w:color w:val="000000"/>
                <w:sz w:val="18"/>
                <w:szCs w:val="18"/>
              </w:rPr>
            </w:pPr>
            <w:del w:id="1115" w:author="Sam Dent" w:date="2020-06-23T06:05:00Z">
              <w:r>
                <w:rPr>
                  <w:rFonts w:asciiTheme="minorHAnsi" w:hAnsiTheme="minorHAnsi" w:cstheme="minorHAnsi"/>
                  <w:color w:val="000000"/>
                  <w:sz w:val="18"/>
                  <w:szCs w:val="18"/>
                </w:rPr>
                <w:delText xml:space="preserve">Addition of Thermostat Optimization EUL assumption. </w:delText>
              </w:r>
            </w:del>
          </w:p>
          <w:p w14:paraId="30F95B19" w14:textId="42FABF97" w:rsidR="005D2761" w:rsidRDefault="005D2761" w:rsidP="005D2761">
            <w:pPr>
              <w:spacing w:after="0"/>
              <w:jc w:val="left"/>
              <w:rPr>
                <w:del w:id="1116" w:author="Sam Dent" w:date="2020-06-23T06:05:00Z"/>
                <w:rFonts w:asciiTheme="minorHAnsi" w:hAnsiTheme="minorHAnsi" w:cstheme="minorHAnsi"/>
                <w:color w:val="000000"/>
                <w:sz w:val="18"/>
                <w:szCs w:val="18"/>
              </w:rPr>
            </w:pPr>
            <w:del w:id="1117" w:author="Sam Dent" w:date="2020-06-23T06:05:00Z">
              <w:r>
                <w:rPr>
                  <w:rFonts w:asciiTheme="minorHAnsi" w:hAnsiTheme="minorHAnsi" w:cstheme="minorHAnsi"/>
                  <w:color w:val="000000"/>
                  <w:sz w:val="18"/>
                  <w:szCs w:val="18"/>
                </w:rPr>
                <w:delText xml:space="preserve">Split C&amp;I and RES measures. </w:delText>
              </w:r>
            </w:del>
          </w:p>
          <w:p w14:paraId="3FF0238F" w14:textId="2894E0B2" w:rsidR="005D2761" w:rsidRPr="003E2421" w:rsidRDefault="005D2761" w:rsidP="005D2761">
            <w:pPr>
              <w:spacing w:after="0"/>
              <w:jc w:val="left"/>
              <w:rPr>
                <w:rFonts w:asciiTheme="minorHAnsi" w:hAnsiTheme="minorHAnsi" w:cstheme="minorHAnsi"/>
                <w:color w:val="000000"/>
                <w:sz w:val="18"/>
                <w:szCs w:val="18"/>
              </w:rPr>
            </w:pPr>
            <w:del w:id="1118" w:author="Sam Dent" w:date="2020-06-23T06:05:00Z">
              <w:r>
                <w:rPr>
                  <w:rFonts w:asciiTheme="minorHAnsi" w:hAnsiTheme="minorHAnsi" w:cstheme="minorHAnsi"/>
                  <w:color w:val="000000"/>
                  <w:sz w:val="18"/>
                  <w:szCs w:val="18"/>
                </w:rPr>
                <w:delText>Update to Retrocommissioning EUL.</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A90F87E" w14:textId="46CE275C" w:rsidR="005D2761" w:rsidRPr="003E2421" w:rsidRDefault="005D2761" w:rsidP="005D2761">
            <w:pPr>
              <w:spacing w:after="0"/>
              <w:jc w:val="center"/>
              <w:rPr>
                <w:rFonts w:asciiTheme="minorHAnsi" w:hAnsiTheme="minorHAnsi" w:cstheme="minorHAnsi"/>
                <w:bCs/>
                <w:sz w:val="18"/>
                <w:szCs w:val="18"/>
              </w:rPr>
            </w:pPr>
            <w:del w:id="1119" w:author="Sam Dent" w:date="2020-06-23T06:05:00Z">
              <w:r>
                <w:rPr>
                  <w:rFonts w:asciiTheme="minorHAnsi" w:hAnsiTheme="minorHAnsi" w:cstheme="minorHAnsi"/>
                  <w:bCs/>
                  <w:sz w:val="18"/>
                  <w:szCs w:val="18"/>
                </w:rPr>
                <w:delText>N/A</w:delText>
              </w:r>
            </w:del>
          </w:p>
        </w:tc>
      </w:tr>
      <w:tr w:rsidR="005D2761" w:rsidRPr="00C8138A" w14:paraId="4587A40A" w14:textId="77777777" w:rsidTr="00405FFB">
        <w:trPr>
          <w:trHeight w:val="20"/>
          <w:jc w:val="center"/>
        </w:trPr>
        <w:tc>
          <w:tcPr>
            <w:tcW w:w="1157" w:type="dxa"/>
            <w:vMerge/>
            <w:tcBorders>
              <w:left w:val="single" w:sz="4" w:space="0" w:color="auto"/>
              <w:bottom w:val="single" w:sz="4" w:space="0" w:color="auto"/>
              <w:right w:val="single" w:sz="4" w:space="0" w:color="auto"/>
            </w:tcBorders>
            <w:shd w:val="clear" w:color="auto" w:fill="auto"/>
            <w:noWrap/>
            <w:vAlign w:val="center"/>
          </w:tcPr>
          <w:p w14:paraId="743F3BF9" w14:textId="77777777" w:rsidR="005D2761" w:rsidRDefault="005D2761" w:rsidP="005D2761">
            <w:pPr>
              <w:spacing w:after="0"/>
              <w:jc w:val="center"/>
              <w:rPr>
                <w:rFonts w:asciiTheme="minorHAnsi" w:hAnsiTheme="minorHAnsi" w:cstheme="minorHAnsi"/>
                <w:bCs/>
                <w:sz w:val="18"/>
                <w:szCs w:val="18"/>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CAA75" w14:textId="456972C4" w:rsidR="005D2761" w:rsidRDefault="005D2761" w:rsidP="005D2761">
            <w:pPr>
              <w:spacing w:after="0"/>
              <w:jc w:val="center"/>
              <w:rPr>
                <w:rFonts w:asciiTheme="minorHAnsi" w:hAnsiTheme="minorHAnsi" w:cstheme="minorHAnsi"/>
                <w:bCs/>
                <w:sz w:val="18"/>
                <w:szCs w:val="18"/>
              </w:rPr>
            </w:pPr>
            <w:del w:id="1120" w:author="Sam Dent" w:date="2020-06-23T06:05:00Z">
              <w:r>
                <w:rPr>
                  <w:rFonts w:asciiTheme="minorHAnsi" w:hAnsiTheme="minorHAnsi" w:cstheme="minorHAnsi"/>
                  <w:bCs/>
                  <w:sz w:val="18"/>
                  <w:szCs w:val="18"/>
                </w:rPr>
                <w:delText>Attachment C</w:delText>
              </w:r>
            </w:del>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A540CAA" w14:textId="5D19E4C0" w:rsidR="005D2761" w:rsidRPr="00D0469A" w:rsidRDefault="005D2761" w:rsidP="005D2761">
            <w:pPr>
              <w:spacing w:after="0"/>
              <w:jc w:val="left"/>
              <w:rPr>
                <w:color w:val="000000"/>
                <w:sz w:val="18"/>
                <w:szCs w:val="18"/>
              </w:rPr>
            </w:pPr>
            <w:del w:id="1121" w:author="Sam Dent" w:date="2020-06-23T06:05:00Z">
              <w:r>
                <w:rPr>
                  <w:color w:val="000000"/>
                  <w:sz w:val="18"/>
                  <w:szCs w:val="18"/>
                </w:rPr>
                <w:delText>Framework for Counting Market Transformation Savings in Illinois</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576BE82" w14:textId="21889B62" w:rsidR="005D2761" w:rsidRPr="00D0469A" w:rsidRDefault="005D2761" w:rsidP="005D2761">
            <w:pPr>
              <w:spacing w:after="0"/>
              <w:jc w:val="left"/>
              <w:rPr>
                <w:rFonts w:asciiTheme="minorHAnsi" w:eastAsiaTheme="majorEastAsia" w:hAnsiTheme="minorHAnsi" w:cstheme="minorHAnsi"/>
                <w:iCs/>
                <w:smallCaps/>
                <w:sz w:val="18"/>
                <w:szCs w:val="18"/>
              </w:rPr>
            </w:pPr>
            <w:del w:id="1122" w:author="Sam Dent" w:date="2020-06-23T06:05:00Z">
              <w:r>
                <w:rPr>
                  <w:rFonts w:asciiTheme="minorHAnsi" w:eastAsiaTheme="majorEastAsia" w:hAnsiTheme="minorHAnsi" w:cstheme="minorHAnsi"/>
                  <w:iCs/>
                  <w:smallCaps/>
                  <w:sz w:val="18"/>
                  <w:szCs w:val="18"/>
                </w:rPr>
                <w:delText>N/A</w:delText>
              </w:r>
            </w:del>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7775885" w14:textId="694F47F6" w:rsidR="005D2761" w:rsidRPr="003E2421" w:rsidRDefault="005D2761" w:rsidP="005D2761">
            <w:pPr>
              <w:spacing w:after="0"/>
              <w:jc w:val="center"/>
              <w:rPr>
                <w:rFonts w:asciiTheme="minorHAnsi" w:hAnsiTheme="minorHAnsi" w:cstheme="minorHAnsi"/>
                <w:bCs/>
                <w:sz w:val="18"/>
                <w:szCs w:val="18"/>
              </w:rPr>
            </w:pPr>
            <w:del w:id="1123" w:author="Sam Dent" w:date="2020-06-23T06:05:00Z">
              <w:r>
                <w:rPr>
                  <w:rFonts w:asciiTheme="minorHAnsi" w:hAnsiTheme="minorHAnsi" w:cstheme="minorHAnsi"/>
                  <w:bCs/>
                  <w:sz w:val="18"/>
                  <w:szCs w:val="18"/>
                </w:rPr>
                <w:delText>New</w:delText>
              </w:r>
            </w:del>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288BB13F" w14:textId="34CAF615" w:rsidR="005D2761" w:rsidRPr="003E2421" w:rsidRDefault="005D2761" w:rsidP="005D2761">
            <w:pPr>
              <w:spacing w:after="0"/>
              <w:jc w:val="left"/>
              <w:rPr>
                <w:rFonts w:asciiTheme="minorHAnsi" w:hAnsiTheme="minorHAnsi" w:cstheme="minorHAnsi"/>
                <w:color w:val="000000"/>
                <w:sz w:val="18"/>
                <w:szCs w:val="18"/>
              </w:rPr>
            </w:pPr>
            <w:del w:id="1124" w:author="Sam Dent" w:date="2020-06-23T06:05:00Z">
              <w:r>
                <w:rPr>
                  <w:rFonts w:asciiTheme="minorHAnsi" w:hAnsiTheme="minorHAnsi" w:cstheme="minorHAnsi"/>
                  <w:color w:val="000000"/>
                  <w:sz w:val="18"/>
                  <w:szCs w:val="18"/>
                </w:rPr>
                <w:delText>New section</w:delText>
              </w:r>
            </w:del>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21B89F1" w14:textId="3AA7072C" w:rsidR="005D2761" w:rsidRPr="003E2421" w:rsidRDefault="005D2761" w:rsidP="005D2761">
            <w:pPr>
              <w:spacing w:after="0"/>
              <w:jc w:val="center"/>
              <w:rPr>
                <w:rFonts w:asciiTheme="minorHAnsi" w:hAnsiTheme="minorHAnsi" w:cstheme="minorHAnsi"/>
                <w:bCs/>
                <w:sz w:val="18"/>
                <w:szCs w:val="18"/>
              </w:rPr>
            </w:pPr>
            <w:del w:id="1125" w:author="Sam Dent" w:date="2020-06-23T06:05:00Z">
              <w:r>
                <w:rPr>
                  <w:rFonts w:asciiTheme="minorHAnsi" w:hAnsiTheme="minorHAnsi" w:cstheme="minorHAnsi"/>
                  <w:bCs/>
                  <w:sz w:val="18"/>
                  <w:szCs w:val="18"/>
                </w:rPr>
                <w:delText>N/A</w:delText>
              </w:r>
            </w:del>
          </w:p>
        </w:tc>
      </w:tr>
    </w:tbl>
    <w:p w14:paraId="115C6240" w14:textId="77777777" w:rsidR="00E36959" w:rsidRPr="00DE3F13" w:rsidRDefault="00E36959" w:rsidP="00E36959">
      <w:pPr>
        <w:spacing w:after="0"/>
        <w:jc w:val="left"/>
        <w:rPr>
          <w:rFonts w:asciiTheme="minorHAnsi" w:hAnsiTheme="minorHAnsi" w:cstheme="minorHAnsi"/>
          <w:bCs/>
          <w:sz w:val="18"/>
          <w:szCs w:val="18"/>
        </w:rPr>
      </w:pPr>
    </w:p>
    <w:p w14:paraId="025EEA7E" w14:textId="77777777" w:rsidR="00415A53" w:rsidRDefault="00415A53" w:rsidP="00514253">
      <w:pPr>
        <w:spacing w:after="0"/>
        <w:jc w:val="left"/>
      </w:pPr>
    </w:p>
    <w:p w14:paraId="0E5684F8" w14:textId="6F208564" w:rsidR="00514253" w:rsidRDefault="00514253" w:rsidP="00B55FE0">
      <w:pPr>
        <w:jc w:val="left"/>
      </w:pPr>
      <w:r>
        <w:br w:type="page"/>
      </w:r>
    </w:p>
    <w:p w14:paraId="0E34304E" w14:textId="77777777" w:rsidR="005F5E9C" w:rsidRPr="00CE54F0" w:rsidRDefault="005F5E9C" w:rsidP="00514253">
      <w:pPr>
        <w:pStyle w:val="Captions"/>
      </w:pPr>
      <w:bookmarkStart w:id="1126" w:name="_Toc11833144"/>
      <w:r w:rsidRPr="00CE54F0">
        <w:lastRenderedPageBreak/>
        <w:t xml:space="preserve">Table </w:t>
      </w:r>
      <w:r w:rsidRPr="00447701">
        <w:t xml:space="preserve">1.4: Summary of Attachment A: IL-NTG Methods </w:t>
      </w:r>
      <w:r w:rsidRPr="00CE54F0">
        <w:t>Revisions</w:t>
      </w:r>
      <w:bookmarkEnd w:id="1126"/>
    </w:p>
    <w:tbl>
      <w:tblPr>
        <w:tblW w:w="5000" w:type="pct"/>
        <w:jc w:val="center"/>
        <w:tblLayout w:type="fixed"/>
        <w:tblCellMar>
          <w:left w:w="0" w:type="dxa"/>
          <w:right w:w="0" w:type="dxa"/>
        </w:tblCellMar>
        <w:tblLook w:val="04A0" w:firstRow="1" w:lastRow="0" w:firstColumn="1" w:lastColumn="0" w:noHBand="0" w:noVBand="1"/>
      </w:tblPr>
      <w:tblGrid>
        <w:gridCol w:w="890"/>
        <w:gridCol w:w="1530"/>
        <w:gridCol w:w="3421"/>
        <w:gridCol w:w="1170"/>
        <w:gridCol w:w="5929"/>
      </w:tblGrid>
      <w:tr w:rsidR="00B5416E" w:rsidRPr="004E3748" w14:paraId="0FBCE109" w14:textId="77777777" w:rsidTr="00600AA0">
        <w:trPr>
          <w:trHeight w:val="20"/>
          <w:tblHeader/>
          <w:jc w:val="center"/>
        </w:trPr>
        <w:tc>
          <w:tcPr>
            <w:tcW w:w="344" w:type="pct"/>
            <w:tcBorders>
              <w:top w:val="single" w:sz="8" w:space="0" w:color="auto"/>
              <w:left w:val="single" w:sz="8" w:space="0" w:color="auto"/>
              <w:bottom w:val="single" w:sz="4" w:space="0" w:color="auto"/>
              <w:right w:val="single" w:sz="8" w:space="0" w:color="auto"/>
            </w:tcBorders>
            <w:shd w:val="clear" w:color="auto" w:fill="808080"/>
            <w:noWrap/>
            <w:tcMar>
              <w:top w:w="0" w:type="dxa"/>
              <w:left w:w="108" w:type="dxa"/>
              <w:bottom w:w="0" w:type="dxa"/>
              <w:right w:w="108" w:type="dxa"/>
            </w:tcMar>
            <w:vAlign w:val="center"/>
            <w:hideMark/>
          </w:tcPr>
          <w:p w14:paraId="49C7C26C" w14:textId="77777777" w:rsidR="00B5416E" w:rsidRPr="004E3748" w:rsidRDefault="00B5416E" w:rsidP="00600AA0">
            <w:pPr>
              <w:keepNext/>
              <w:spacing w:after="0"/>
              <w:jc w:val="center"/>
              <w:rPr>
                <w:b/>
                <w:bCs/>
                <w:color w:val="FFFFFF"/>
              </w:rPr>
            </w:pPr>
            <w:r w:rsidRPr="004E3748">
              <w:rPr>
                <w:b/>
                <w:bCs/>
                <w:color w:val="FFFFFF"/>
              </w:rPr>
              <w:t>IL-TRM Volume</w:t>
            </w:r>
          </w:p>
        </w:tc>
        <w:tc>
          <w:tcPr>
            <w:tcW w:w="591" w:type="pct"/>
            <w:tcBorders>
              <w:top w:val="single" w:sz="8" w:space="0" w:color="auto"/>
              <w:left w:val="nil"/>
              <w:bottom w:val="single" w:sz="4" w:space="0" w:color="auto"/>
              <w:right w:val="single" w:sz="8" w:space="0" w:color="auto"/>
            </w:tcBorders>
            <w:shd w:val="clear" w:color="auto" w:fill="808080"/>
            <w:noWrap/>
            <w:tcMar>
              <w:top w:w="0" w:type="dxa"/>
              <w:left w:w="108" w:type="dxa"/>
              <w:bottom w:w="0" w:type="dxa"/>
              <w:right w:w="108" w:type="dxa"/>
            </w:tcMar>
            <w:vAlign w:val="center"/>
            <w:hideMark/>
          </w:tcPr>
          <w:p w14:paraId="0F7A7298" w14:textId="77777777" w:rsidR="00B5416E" w:rsidRPr="004E3748" w:rsidRDefault="00B5416E" w:rsidP="00600AA0">
            <w:pPr>
              <w:keepNext/>
              <w:spacing w:after="0"/>
              <w:jc w:val="center"/>
              <w:rPr>
                <w:b/>
                <w:bCs/>
                <w:color w:val="FFFFFF"/>
              </w:rPr>
            </w:pPr>
            <w:r w:rsidRPr="004E3748">
              <w:rPr>
                <w:b/>
                <w:bCs/>
                <w:color w:val="FFFFFF"/>
              </w:rPr>
              <w:t>Sectors</w:t>
            </w:r>
          </w:p>
        </w:tc>
        <w:tc>
          <w:tcPr>
            <w:tcW w:w="1322" w:type="pct"/>
            <w:tcBorders>
              <w:top w:val="single" w:sz="8" w:space="0" w:color="auto"/>
              <w:left w:val="nil"/>
              <w:bottom w:val="single" w:sz="4" w:space="0" w:color="auto"/>
              <w:right w:val="single" w:sz="8" w:space="0" w:color="auto"/>
            </w:tcBorders>
            <w:shd w:val="clear" w:color="auto" w:fill="808080"/>
            <w:noWrap/>
            <w:tcMar>
              <w:top w:w="0" w:type="dxa"/>
              <w:left w:w="108" w:type="dxa"/>
              <w:bottom w:w="0" w:type="dxa"/>
              <w:right w:w="108" w:type="dxa"/>
            </w:tcMar>
            <w:vAlign w:val="center"/>
            <w:hideMark/>
          </w:tcPr>
          <w:p w14:paraId="678ADE06" w14:textId="77777777" w:rsidR="00B5416E" w:rsidRPr="004E3748" w:rsidRDefault="00B5416E" w:rsidP="00600AA0">
            <w:pPr>
              <w:keepNext/>
              <w:spacing w:after="0"/>
              <w:jc w:val="center"/>
              <w:rPr>
                <w:b/>
                <w:bCs/>
                <w:color w:val="FFFFFF"/>
              </w:rPr>
            </w:pPr>
            <w:r w:rsidRPr="004E3748">
              <w:rPr>
                <w:b/>
                <w:bCs/>
                <w:color w:val="FFFFFF"/>
              </w:rPr>
              <w:t>Protocol Name</w:t>
            </w:r>
          </w:p>
        </w:tc>
        <w:tc>
          <w:tcPr>
            <w:tcW w:w="452" w:type="pct"/>
            <w:tcBorders>
              <w:top w:val="single" w:sz="8" w:space="0" w:color="auto"/>
              <w:left w:val="nil"/>
              <w:bottom w:val="single" w:sz="4" w:space="0" w:color="auto"/>
              <w:right w:val="single" w:sz="8" w:space="0" w:color="auto"/>
            </w:tcBorders>
            <w:shd w:val="clear" w:color="auto" w:fill="808080"/>
            <w:tcMar>
              <w:top w:w="0" w:type="dxa"/>
              <w:left w:w="108" w:type="dxa"/>
              <w:bottom w:w="0" w:type="dxa"/>
              <w:right w:w="108" w:type="dxa"/>
            </w:tcMar>
            <w:vAlign w:val="center"/>
            <w:hideMark/>
          </w:tcPr>
          <w:p w14:paraId="55747DD8" w14:textId="77777777" w:rsidR="00B5416E" w:rsidRPr="004E3748" w:rsidRDefault="00B5416E" w:rsidP="00600AA0">
            <w:pPr>
              <w:keepNext/>
              <w:spacing w:after="0"/>
              <w:jc w:val="center"/>
              <w:rPr>
                <w:b/>
                <w:bCs/>
                <w:color w:val="FFFFFF"/>
              </w:rPr>
            </w:pPr>
            <w:r w:rsidRPr="004E3748">
              <w:rPr>
                <w:b/>
                <w:bCs/>
                <w:color w:val="FFFFFF"/>
              </w:rPr>
              <w:t>Change Type</w:t>
            </w:r>
          </w:p>
        </w:tc>
        <w:tc>
          <w:tcPr>
            <w:tcW w:w="2291" w:type="pct"/>
            <w:tcBorders>
              <w:top w:val="single" w:sz="8" w:space="0" w:color="auto"/>
              <w:left w:val="nil"/>
              <w:bottom w:val="single" w:sz="4" w:space="0" w:color="auto"/>
              <w:right w:val="single" w:sz="8" w:space="0" w:color="auto"/>
            </w:tcBorders>
            <w:shd w:val="clear" w:color="auto" w:fill="808080"/>
            <w:tcMar>
              <w:top w:w="0" w:type="dxa"/>
              <w:left w:w="108" w:type="dxa"/>
              <w:bottom w:w="0" w:type="dxa"/>
              <w:right w:w="108" w:type="dxa"/>
            </w:tcMar>
            <w:vAlign w:val="center"/>
            <w:hideMark/>
          </w:tcPr>
          <w:p w14:paraId="710CB65C" w14:textId="77777777" w:rsidR="00B5416E" w:rsidRPr="004E3748" w:rsidRDefault="00B5416E" w:rsidP="00600AA0">
            <w:pPr>
              <w:keepNext/>
              <w:spacing w:after="0"/>
              <w:jc w:val="center"/>
              <w:rPr>
                <w:b/>
                <w:bCs/>
                <w:color w:val="FFFFFF"/>
              </w:rPr>
            </w:pPr>
            <w:r w:rsidRPr="004E3748">
              <w:rPr>
                <w:b/>
                <w:bCs/>
                <w:color w:val="FFFFFF"/>
              </w:rPr>
              <w:t>Explanation</w:t>
            </w:r>
          </w:p>
        </w:tc>
      </w:tr>
      <w:tr w:rsidR="00D57425" w:rsidRPr="004E3748" w14:paraId="6C68C39E" w14:textId="77777777" w:rsidTr="0028042F">
        <w:trPr>
          <w:trHeight w:val="20"/>
          <w:jc w:val="center"/>
        </w:trPr>
        <w:tc>
          <w:tcPr>
            <w:tcW w:w="3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11C240" w14:textId="5EDA8B0E"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Vol. 4</w:t>
            </w:r>
          </w:p>
        </w:tc>
        <w:tc>
          <w:tcPr>
            <w:tcW w:w="5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5602FE" w14:textId="01157587"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All Sectors</w:t>
            </w:r>
          </w:p>
        </w:tc>
        <w:tc>
          <w:tcPr>
            <w:tcW w:w="13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74E88A7" w14:textId="2F4A5C90"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Non-Consensus protocol (from policy manual), 1.5</w:t>
            </w:r>
          </w:p>
        </w:tc>
        <w:tc>
          <w:tcPr>
            <w:tcW w:w="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DD6578" w14:textId="52CDD3B5"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Revision</w:t>
            </w:r>
          </w:p>
        </w:tc>
        <w:tc>
          <w:tcPr>
            <w:tcW w:w="2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8A72F4" w14:textId="3D3FB277"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Added procedure for addressing non-consensus items regarding IL-NTG Methods</w:t>
            </w:r>
          </w:p>
        </w:tc>
      </w:tr>
      <w:tr w:rsidR="00D57425" w:rsidRPr="004E3748" w14:paraId="08B9A5D8" w14:textId="77777777" w:rsidTr="0028042F">
        <w:trPr>
          <w:trHeight w:val="20"/>
          <w:jc w:val="center"/>
        </w:trPr>
        <w:tc>
          <w:tcPr>
            <w:tcW w:w="3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819A17" w14:textId="4FAE4A02"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Vol. 4</w:t>
            </w:r>
          </w:p>
        </w:tc>
        <w:tc>
          <w:tcPr>
            <w:tcW w:w="5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B0162FC" w14:textId="6C5A1334"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Residential, Commercial and Industrial</w:t>
            </w:r>
          </w:p>
        </w:tc>
        <w:tc>
          <w:tcPr>
            <w:tcW w:w="13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3F367C" w14:textId="569FA1FB"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No-Program Score Questions</w:t>
            </w:r>
          </w:p>
        </w:tc>
        <w:tc>
          <w:tcPr>
            <w:tcW w:w="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A2430" w14:textId="45161032"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Revision</w:t>
            </w:r>
          </w:p>
        </w:tc>
        <w:tc>
          <w:tcPr>
            <w:tcW w:w="2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EB2A10" w14:textId="7A782B39"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Updated language of No-Program questions from “exactly the same equipment” to “equipment of the same high level of efficiency”</w:t>
            </w:r>
          </w:p>
        </w:tc>
      </w:tr>
      <w:tr w:rsidR="00D57425" w:rsidRPr="004E3748" w14:paraId="14F01DD6" w14:textId="77777777" w:rsidTr="0028042F">
        <w:trPr>
          <w:trHeight w:val="20"/>
          <w:jc w:val="center"/>
        </w:trPr>
        <w:tc>
          <w:tcPr>
            <w:tcW w:w="3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7FE71F7" w14:textId="6F1F1A79"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Vol. 4</w:t>
            </w:r>
          </w:p>
        </w:tc>
        <w:tc>
          <w:tcPr>
            <w:tcW w:w="5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7671B45" w14:textId="17477C09"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Commercial, Industrial and Public Sector Programs</w:t>
            </w:r>
          </w:p>
        </w:tc>
        <w:tc>
          <w:tcPr>
            <w:tcW w:w="13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98E20B9" w14:textId="2C6E2449"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Core Non-Residential Protocol</w:t>
            </w:r>
          </w:p>
        </w:tc>
        <w:tc>
          <w:tcPr>
            <w:tcW w:w="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A4062" w14:textId="1872D525"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Revision</w:t>
            </w:r>
          </w:p>
        </w:tc>
        <w:tc>
          <w:tcPr>
            <w:tcW w:w="2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32003E" w14:textId="72EC8F53" w:rsidR="0021173C" w:rsidRDefault="0021173C" w:rsidP="00D57425">
            <w:pPr>
              <w:spacing w:after="0"/>
              <w:jc w:val="left"/>
              <w:rPr>
                <w:rFonts w:asciiTheme="minorHAnsi" w:hAnsiTheme="minorHAnsi" w:cstheme="minorHAnsi"/>
                <w:szCs w:val="20"/>
              </w:rPr>
            </w:pPr>
            <w:r>
              <w:rPr>
                <w:rFonts w:asciiTheme="minorHAnsi" w:hAnsiTheme="minorHAnsi" w:cstheme="minorHAnsi"/>
                <w:szCs w:val="20"/>
              </w:rPr>
              <w:t xml:space="preserve">Updated language of </w:t>
            </w:r>
            <w:r w:rsidR="003A0D9A" w:rsidRPr="003A0D9A">
              <w:rPr>
                <w:rFonts w:asciiTheme="minorHAnsi" w:hAnsiTheme="minorHAnsi" w:cstheme="minorHAnsi"/>
                <w:szCs w:val="20"/>
              </w:rPr>
              <w:t xml:space="preserve">Core Free Ridership Scoring Algorithm </w:t>
            </w:r>
            <w:r>
              <w:rPr>
                <w:rFonts w:asciiTheme="minorHAnsi" w:hAnsiTheme="minorHAnsi" w:cstheme="minorHAnsi"/>
                <w:szCs w:val="20"/>
              </w:rPr>
              <w:t>in section 3.1.1.1</w:t>
            </w:r>
          </w:p>
          <w:p w14:paraId="0ED4CE04" w14:textId="754C53A6"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Updated language of Program Influence question in section 3.1.1.1.2 to require naming top two ranking program and non-program factors</w:t>
            </w:r>
          </w:p>
        </w:tc>
      </w:tr>
      <w:tr w:rsidR="00D57425" w:rsidRPr="004E3748" w14:paraId="479B2088" w14:textId="77777777" w:rsidTr="0028042F">
        <w:trPr>
          <w:trHeight w:val="20"/>
          <w:jc w:val="center"/>
        </w:trPr>
        <w:tc>
          <w:tcPr>
            <w:tcW w:w="3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CDA6DA" w14:textId="0CFE2E8F"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Vol. 4</w:t>
            </w:r>
          </w:p>
        </w:tc>
        <w:tc>
          <w:tcPr>
            <w:tcW w:w="5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86F80D" w14:textId="0E4CEA76"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Residential and Low Income</w:t>
            </w:r>
          </w:p>
        </w:tc>
        <w:tc>
          <w:tcPr>
            <w:tcW w:w="13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7E6D221" w14:textId="37CB616C"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Residential and Low Income Programs</w:t>
            </w:r>
          </w:p>
        </w:tc>
        <w:tc>
          <w:tcPr>
            <w:tcW w:w="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1819CD" w14:textId="10653AB0"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Revision</w:t>
            </w:r>
          </w:p>
        </w:tc>
        <w:tc>
          <w:tcPr>
            <w:tcW w:w="2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A290D6" w14:textId="16892C3C"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Added table footnote to Table 4-1 regarding Low Income NTG research</w:t>
            </w:r>
          </w:p>
        </w:tc>
      </w:tr>
      <w:tr w:rsidR="00D57425" w:rsidRPr="004E3748" w14:paraId="77EEC3A8" w14:textId="77777777" w:rsidTr="0028042F">
        <w:trPr>
          <w:trHeight w:val="20"/>
          <w:jc w:val="center"/>
        </w:trPr>
        <w:tc>
          <w:tcPr>
            <w:tcW w:w="3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A90B1C7" w14:textId="2772B96A"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Vol. 4</w:t>
            </w:r>
          </w:p>
        </w:tc>
        <w:tc>
          <w:tcPr>
            <w:tcW w:w="5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01062B" w14:textId="773FD326"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Residential and Low Income</w:t>
            </w:r>
          </w:p>
        </w:tc>
        <w:tc>
          <w:tcPr>
            <w:tcW w:w="13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E568885" w14:textId="6694491F"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Residential and Low Income Programs</w:t>
            </w:r>
          </w:p>
        </w:tc>
        <w:tc>
          <w:tcPr>
            <w:tcW w:w="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C03B8C" w14:textId="61C60EE4"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Revision</w:t>
            </w:r>
          </w:p>
        </w:tc>
        <w:tc>
          <w:tcPr>
            <w:tcW w:w="2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B92C8C" w14:textId="06361880"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Added language to section 4.1.1 on how to address respondents’ misperception of the No-Program question as a satisfaction question</w:t>
            </w:r>
          </w:p>
        </w:tc>
      </w:tr>
      <w:tr w:rsidR="00D57425" w:rsidRPr="004E3748" w14:paraId="714E5104" w14:textId="77777777" w:rsidTr="0028042F">
        <w:trPr>
          <w:trHeight w:val="20"/>
          <w:jc w:val="center"/>
        </w:trPr>
        <w:tc>
          <w:tcPr>
            <w:tcW w:w="3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49B3ED9" w14:textId="6456878B"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Vol. 4</w:t>
            </w:r>
          </w:p>
        </w:tc>
        <w:tc>
          <w:tcPr>
            <w:tcW w:w="5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2C70078" w14:textId="669ABD4E"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Cross-Sectors</w:t>
            </w:r>
          </w:p>
        </w:tc>
        <w:tc>
          <w:tcPr>
            <w:tcW w:w="13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769DC2E" w14:textId="595D430F"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Code Compliance Protocol</w:t>
            </w:r>
          </w:p>
        </w:tc>
        <w:tc>
          <w:tcPr>
            <w:tcW w:w="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30895C" w14:textId="69E27B9A"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Revision</w:t>
            </w:r>
          </w:p>
        </w:tc>
        <w:tc>
          <w:tcPr>
            <w:tcW w:w="2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124E2F" w14:textId="30ACA507"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Deleted original Protocol 5.4 Code Compliance</w:t>
            </w:r>
          </w:p>
        </w:tc>
      </w:tr>
      <w:tr w:rsidR="00D57425" w:rsidRPr="004E3748" w14:paraId="4E236C22" w14:textId="77777777" w:rsidTr="0028042F">
        <w:trPr>
          <w:trHeight w:val="20"/>
          <w:jc w:val="center"/>
        </w:trPr>
        <w:tc>
          <w:tcPr>
            <w:tcW w:w="3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679AD37" w14:textId="6A43CE77"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Vol. 4</w:t>
            </w:r>
          </w:p>
        </w:tc>
        <w:tc>
          <w:tcPr>
            <w:tcW w:w="5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F6EF66" w14:textId="46548BAA"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Cross-Sectors</w:t>
            </w:r>
          </w:p>
        </w:tc>
        <w:tc>
          <w:tcPr>
            <w:tcW w:w="13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4ADC6B" w14:textId="347EC9D5"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Midstream Free-Ridership Protocol</w:t>
            </w:r>
          </w:p>
        </w:tc>
        <w:tc>
          <w:tcPr>
            <w:tcW w:w="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F6CFD6" w14:textId="7F11B862"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Revision</w:t>
            </w:r>
          </w:p>
        </w:tc>
        <w:tc>
          <w:tcPr>
            <w:tcW w:w="2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900BD9" w14:textId="65DB76CB"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Added new Protocol 5.4 which addresses NTG for midstream programs</w:t>
            </w:r>
          </w:p>
        </w:tc>
      </w:tr>
      <w:tr w:rsidR="00D57425" w:rsidRPr="004E3748" w14:paraId="6152EF97" w14:textId="77777777" w:rsidTr="0028042F">
        <w:trPr>
          <w:trHeight w:val="20"/>
          <w:jc w:val="center"/>
        </w:trPr>
        <w:tc>
          <w:tcPr>
            <w:tcW w:w="3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63CBDB" w14:textId="2F6938DE"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Vol. 4</w:t>
            </w:r>
          </w:p>
        </w:tc>
        <w:tc>
          <w:tcPr>
            <w:tcW w:w="5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904EAD" w14:textId="72B75E6F"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Residential and Low Income</w:t>
            </w:r>
          </w:p>
        </w:tc>
        <w:tc>
          <w:tcPr>
            <w:tcW w:w="13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C270C94" w14:textId="7FAEB498"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Appendix B</w:t>
            </w:r>
          </w:p>
        </w:tc>
        <w:tc>
          <w:tcPr>
            <w:tcW w:w="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1A5969" w14:textId="6C531730" w:rsidR="00D57425" w:rsidRPr="0028042F" w:rsidRDefault="00D57425" w:rsidP="00D57425">
            <w:pPr>
              <w:spacing w:after="0"/>
              <w:jc w:val="center"/>
              <w:rPr>
                <w:rFonts w:asciiTheme="minorHAnsi" w:hAnsiTheme="minorHAnsi" w:cstheme="minorHAnsi"/>
                <w:szCs w:val="20"/>
              </w:rPr>
            </w:pPr>
            <w:r>
              <w:rPr>
                <w:rFonts w:asciiTheme="minorHAnsi" w:hAnsiTheme="minorHAnsi" w:cstheme="minorHAnsi"/>
                <w:szCs w:val="20"/>
              </w:rPr>
              <w:t>Revision</w:t>
            </w:r>
          </w:p>
        </w:tc>
        <w:tc>
          <w:tcPr>
            <w:tcW w:w="2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E51492" w14:textId="4AAD82E6" w:rsidR="00D57425" w:rsidRPr="0028042F" w:rsidRDefault="00D57425" w:rsidP="00D57425">
            <w:pPr>
              <w:spacing w:after="0"/>
              <w:jc w:val="left"/>
              <w:rPr>
                <w:rFonts w:asciiTheme="minorHAnsi" w:hAnsiTheme="minorHAnsi" w:cstheme="minorHAnsi"/>
                <w:szCs w:val="20"/>
              </w:rPr>
            </w:pPr>
            <w:r>
              <w:rPr>
                <w:rFonts w:asciiTheme="minorHAnsi" w:hAnsiTheme="minorHAnsi" w:cstheme="minorHAnsi"/>
                <w:szCs w:val="20"/>
              </w:rPr>
              <w:t>Add new citations to reference section</w:t>
            </w:r>
          </w:p>
        </w:tc>
      </w:tr>
    </w:tbl>
    <w:p w14:paraId="6F7144C8" w14:textId="77777777" w:rsidR="002E498E" w:rsidRDefault="002E498E" w:rsidP="00B55FE0">
      <w:pPr>
        <w:jc w:val="left"/>
      </w:pPr>
    </w:p>
    <w:p w14:paraId="6768A776" w14:textId="77777777" w:rsidR="002E498E" w:rsidRDefault="002E498E" w:rsidP="00B55FE0">
      <w:pPr>
        <w:jc w:val="left"/>
        <w:sectPr w:rsidR="002E498E" w:rsidSect="00143A7B">
          <w:pgSz w:w="15840" w:h="12240" w:orient="landscape"/>
          <w:pgMar w:top="1440" w:right="1440" w:bottom="1440" w:left="1440" w:header="720" w:footer="720" w:gutter="0"/>
          <w:cols w:space="720"/>
          <w:docGrid w:linePitch="360"/>
        </w:sectPr>
      </w:pPr>
    </w:p>
    <w:p w14:paraId="031EB7CF" w14:textId="77777777" w:rsidR="00B55FE0" w:rsidRPr="00280744" w:rsidRDefault="00B55FE0" w:rsidP="00D96C8D">
      <w:pPr>
        <w:pStyle w:val="Heading2"/>
      </w:pPr>
      <w:bookmarkStart w:id="1127" w:name="_Toc437856290"/>
      <w:bookmarkStart w:id="1128" w:name="_Toc437957188"/>
      <w:bookmarkStart w:id="1129" w:name="_Toc438040351"/>
      <w:bookmarkStart w:id="1130" w:name="_Toc44080207"/>
      <w:bookmarkStart w:id="1131" w:name="_Toc315354077"/>
      <w:bookmarkStart w:id="1132" w:name="_Toc319585390"/>
      <w:bookmarkStart w:id="1133" w:name="_Toc315447626"/>
      <w:bookmarkEnd w:id="246"/>
      <w:r w:rsidRPr="00280744">
        <w:lastRenderedPageBreak/>
        <w:t>Enabling ICC Policy</w:t>
      </w:r>
      <w:bookmarkEnd w:id="1127"/>
      <w:bookmarkEnd w:id="1128"/>
      <w:bookmarkEnd w:id="1129"/>
      <w:bookmarkEnd w:id="1130"/>
    </w:p>
    <w:p w14:paraId="4C7E36AC" w14:textId="0E3E53D6" w:rsidR="00DA676C" w:rsidRPr="00280744" w:rsidRDefault="00DA676C" w:rsidP="002E498E">
      <w:r w:rsidRPr="00280744">
        <w:t xml:space="preserve">This Illinois Statewide Technical Reference Manual (TRM) was developed to comply with the Illinois Commerce Commission (ICC or Commission) Final Orders from the electric and gas </w:t>
      </w:r>
      <w:r>
        <w:t>Utilities’</w:t>
      </w:r>
      <w:r w:rsidRPr="00280744">
        <w:rPr>
          <w:rFonts w:ascii="Arial" w:hAnsi="Arial"/>
          <w:vertAlign w:val="superscript"/>
        </w:rPr>
        <w:footnoteReference w:id="7"/>
      </w:r>
      <w:r w:rsidRPr="00280744">
        <w:t xml:space="preserve"> Energy Efficiency Plan dockets.  In the Final Orders, the ICC required the </w:t>
      </w:r>
      <w:r>
        <w:t>utilities</w:t>
      </w:r>
      <w:r w:rsidRPr="00280744">
        <w:t xml:space="preserve"> to work with </w:t>
      </w:r>
      <w:r w:rsidR="00CD7B1C">
        <w:t>the Illinois Department of Commerce and Economic Opportunity (</w:t>
      </w:r>
      <w:r w:rsidRPr="00280744">
        <w:t>DCEO</w:t>
      </w:r>
      <w:r w:rsidR="00CD7B1C">
        <w:t>)</w:t>
      </w:r>
      <w:r w:rsidRPr="00280744">
        <w:t xml:space="preserve"> and the Illinois Energy Efficiency Stakeholder Advisory Group (SAG) to develop a statewide TRM.  </w:t>
      </w:r>
      <w:r w:rsidRPr="001344A9">
        <w:t>See, e.g.,</w:t>
      </w:r>
      <w:r w:rsidRPr="00280744">
        <w:rPr>
          <w:i/>
        </w:rPr>
        <w:t xml:space="preserve"> </w:t>
      </w:r>
      <w:r w:rsidRPr="00280744">
        <w:t xml:space="preserve">ComEd’s Final Order </w:t>
      </w:r>
      <w:r w:rsidRPr="00280744">
        <w:rPr>
          <w:i/>
        </w:rPr>
        <w:t>(Docket No. 10-0570, Final Order</w:t>
      </w:r>
      <w:r w:rsidRPr="00280744">
        <w:rPr>
          <w:rFonts w:ascii="Arial" w:hAnsi="Arial"/>
          <w:i/>
          <w:vertAlign w:val="superscript"/>
        </w:rPr>
        <w:footnoteReference w:id="8"/>
      </w:r>
      <w:r w:rsidRPr="00280744">
        <w:rPr>
          <w:i/>
        </w:rPr>
        <w:t xml:space="preserve"> at 59-60, December 21, 2010); </w:t>
      </w:r>
      <w:r w:rsidRPr="00280744">
        <w:t>Ameren’s Final Order</w:t>
      </w:r>
      <w:r w:rsidRPr="00280744">
        <w:rPr>
          <w:i/>
        </w:rPr>
        <w:t xml:space="preserve"> (Docket No. 10-0568, Order on Rehearing</w:t>
      </w:r>
      <w:r w:rsidRPr="00280744">
        <w:rPr>
          <w:rFonts w:ascii="Arial" w:hAnsi="Arial"/>
          <w:i/>
          <w:vertAlign w:val="superscript"/>
        </w:rPr>
        <w:footnoteReference w:id="9"/>
      </w:r>
      <w:r w:rsidRPr="00280744">
        <w:rPr>
          <w:i/>
        </w:rPr>
        <w:t xml:space="preserve"> at 19, May 24, 2011); </w:t>
      </w:r>
      <w:r w:rsidRPr="00280744">
        <w:t>Peoples Gas/North Shore Gas’ Final Order</w:t>
      </w:r>
      <w:r w:rsidRPr="00280744">
        <w:rPr>
          <w:i/>
        </w:rPr>
        <w:t xml:space="preserve"> (Docket No. 10-0564, Final Order</w:t>
      </w:r>
      <w:r w:rsidRPr="00280744">
        <w:rPr>
          <w:rFonts w:ascii="Arial" w:hAnsi="Arial"/>
          <w:i/>
          <w:vertAlign w:val="superscript"/>
        </w:rPr>
        <w:footnoteReference w:id="10"/>
      </w:r>
      <w:r w:rsidRPr="00280744">
        <w:rPr>
          <w:i/>
        </w:rPr>
        <w:t xml:space="preserve">at 76, May 24, 2011), </w:t>
      </w:r>
      <w:r w:rsidRPr="00280744">
        <w:t>and Nicor’s Final Order</w:t>
      </w:r>
      <w:r w:rsidRPr="00280744">
        <w:rPr>
          <w:i/>
        </w:rPr>
        <w:t xml:space="preserve"> (Docket No. 10-0562, Final Order</w:t>
      </w:r>
      <w:r w:rsidRPr="00280744">
        <w:rPr>
          <w:rFonts w:ascii="Arial" w:hAnsi="Arial"/>
          <w:i/>
          <w:vertAlign w:val="superscript"/>
        </w:rPr>
        <w:footnoteReference w:id="11"/>
      </w:r>
      <w:r w:rsidRPr="00280744">
        <w:rPr>
          <w:i/>
        </w:rPr>
        <w:t xml:space="preserve"> at 30, May 24, 2011).</w:t>
      </w:r>
      <w:r w:rsidRPr="00280744">
        <w:rPr>
          <w:u w:val="single"/>
        </w:rPr>
        <w:t xml:space="preserve">    </w:t>
      </w:r>
    </w:p>
    <w:p w14:paraId="2104405A" w14:textId="77777777" w:rsidR="00DA676C" w:rsidRPr="00280744" w:rsidRDefault="00DA676C" w:rsidP="002E498E">
      <w:r w:rsidRPr="00280744">
        <w:t xml:space="preserve">As directed in the </w:t>
      </w:r>
      <w:r>
        <w:t>Utilities’</w:t>
      </w:r>
      <w:r w:rsidRPr="00280744">
        <w:t xml:space="preserve"> Efficiency Plan Orders, the SAG had the opportunity to, and also participated in, every aspect of the development of the TRM.  Interested members of the SAG participated in weekly teleconferences to review, comment, and participate in the development of the TRM.  The active participants in the TRM were designated as the “Technical Advisory Committee” (TAC).  The TAC participants include representatives from the following organizations:  </w:t>
      </w:r>
    </w:p>
    <w:p w14:paraId="3B257B56" w14:textId="77777777" w:rsidR="00DA676C" w:rsidRPr="00280744" w:rsidRDefault="00DA676C" w:rsidP="00986C87">
      <w:pPr>
        <w:numPr>
          <w:ilvl w:val="0"/>
          <w:numId w:val="9"/>
        </w:numPr>
        <w:spacing w:after="60"/>
      </w:pPr>
      <w:r w:rsidRPr="00280744">
        <w:t xml:space="preserve">the </w:t>
      </w:r>
      <w:r>
        <w:t>Utilities</w:t>
      </w:r>
      <w:r w:rsidRPr="00280744">
        <w:t xml:space="preserve"> (ComEd, Ameren IL, Nicor Gas, Peoples Gas/North Shore Gas), </w:t>
      </w:r>
    </w:p>
    <w:p w14:paraId="27F96663" w14:textId="325C61E1" w:rsidR="00DA676C" w:rsidRPr="00280744" w:rsidRDefault="00DA676C" w:rsidP="00986C87">
      <w:pPr>
        <w:numPr>
          <w:ilvl w:val="0"/>
          <w:numId w:val="9"/>
        </w:numPr>
        <w:spacing w:after="60"/>
      </w:pPr>
      <w:r w:rsidRPr="00280744">
        <w:t>Implementation contractors (CLEAResult, Conservation Services Group, Elevate Energy, Franklin Energy, GDS Associates, PECI, 360 Energy Group),</w:t>
      </w:r>
    </w:p>
    <w:p w14:paraId="25D9BD22" w14:textId="77777777" w:rsidR="00DA676C" w:rsidRPr="00280744" w:rsidRDefault="00DA676C" w:rsidP="00986C87">
      <w:pPr>
        <w:numPr>
          <w:ilvl w:val="0"/>
          <w:numId w:val="9"/>
        </w:numPr>
        <w:spacing w:after="60"/>
      </w:pPr>
      <w:r w:rsidRPr="00280744">
        <w:t xml:space="preserve">Illinois Department of Commerce and Economic Opportunity (DCEO), </w:t>
      </w:r>
    </w:p>
    <w:p w14:paraId="2D397AAC" w14:textId="6F34D3D2" w:rsidR="00DA676C" w:rsidRPr="00280744" w:rsidRDefault="00DA676C" w:rsidP="00986C87">
      <w:pPr>
        <w:numPr>
          <w:ilvl w:val="0"/>
          <w:numId w:val="9"/>
        </w:numPr>
        <w:spacing w:after="60"/>
      </w:pPr>
      <w:r w:rsidRPr="00280744">
        <w:t xml:space="preserve">the independent evaluators (ADM Associates, The Cadmus Group, Itron, </w:t>
      </w:r>
      <w:del w:id="1134" w:author="Cheryl Jenkins" w:date="2020-06-08T10:36:00Z">
        <w:r w:rsidRPr="00280744">
          <w:delText xml:space="preserve">Navigant </w:delText>
        </w:r>
      </w:del>
      <w:ins w:id="1135" w:author="Cheryl Jenkins" w:date="2020-06-08T10:36:00Z">
        <w:r w:rsidR="00FB19BC">
          <w:t>Guidehouse</w:t>
        </w:r>
        <w:r w:rsidR="00FB19BC" w:rsidRPr="00280744">
          <w:t xml:space="preserve"> </w:t>
        </w:r>
      </w:ins>
      <w:r w:rsidRPr="00280744">
        <w:t>Consulting, Michael’s Engineering, Opinion Dynamics Corporation),</w:t>
      </w:r>
    </w:p>
    <w:p w14:paraId="1123F09A" w14:textId="77777777" w:rsidR="00DA676C" w:rsidRPr="00280744" w:rsidRDefault="00DA676C" w:rsidP="00986C87">
      <w:pPr>
        <w:numPr>
          <w:ilvl w:val="0"/>
          <w:numId w:val="9"/>
        </w:numPr>
        <w:spacing w:after="60"/>
      </w:pPr>
      <w:r w:rsidRPr="00280744">
        <w:t xml:space="preserve">ICC Staff,  </w:t>
      </w:r>
    </w:p>
    <w:p w14:paraId="2AD20ECD" w14:textId="77777777" w:rsidR="00DA676C" w:rsidRPr="00280744" w:rsidRDefault="00DA676C" w:rsidP="00986C87">
      <w:pPr>
        <w:numPr>
          <w:ilvl w:val="0"/>
          <w:numId w:val="9"/>
        </w:numPr>
        <w:spacing w:after="60"/>
      </w:pPr>
      <w:r w:rsidRPr="00280744">
        <w:t xml:space="preserve">the Illinois Attorney General’s Office (AG), </w:t>
      </w:r>
    </w:p>
    <w:p w14:paraId="578E938E" w14:textId="77777777" w:rsidR="00DA676C" w:rsidRPr="00280744" w:rsidRDefault="00DA676C" w:rsidP="00986C87">
      <w:pPr>
        <w:numPr>
          <w:ilvl w:val="0"/>
          <w:numId w:val="9"/>
        </w:numPr>
        <w:spacing w:after="60"/>
      </w:pPr>
      <w:r w:rsidRPr="00280744">
        <w:t xml:space="preserve">Natural Resources Defense Council (NRDC), </w:t>
      </w:r>
    </w:p>
    <w:p w14:paraId="13BF9A90" w14:textId="77777777" w:rsidR="00DA676C" w:rsidRPr="00280744" w:rsidRDefault="00DA676C" w:rsidP="00986C87">
      <w:pPr>
        <w:numPr>
          <w:ilvl w:val="0"/>
          <w:numId w:val="9"/>
        </w:numPr>
        <w:spacing w:after="60"/>
      </w:pPr>
      <w:r w:rsidRPr="00280744">
        <w:t xml:space="preserve">the Environmental Law and Policy Center (ELPC), </w:t>
      </w:r>
    </w:p>
    <w:p w14:paraId="38992FF9" w14:textId="77777777" w:rsidR="00DA676C" w:rsidRPr="00280744" w:rsidRDefault="00DA676C" w:rsidP="00986C87">
      <w:pPr>
        <w:numPr>
          <w:ilvl w:val="0"/>
          <w:numId w:val="9"/>
        </w:numPr>
        <w:spacing w:after="60"/>
      </w:pPr>
      <w:r w:rsidRPr="00280744">
        <w:t xml:space="preserve">the Citizen’s Utility Board (CUB), </w:t>
      </w:r>
    </w:p>
    <w:p w14:paraId="67D23CFF" w14:textId="77777777" w:rsidR="00DA676C" w:rsidRPr="00280744" w:rsidRDefault="00DA676C" w:rsidP="00986C87">
      <w:pPr>
        <w:numPr>
          <w:ilvl w:val="0"/>
          <w:numId w:val="9"/>
        </w:numPr>
        <w:spacing w:after="60"/>
      </w:pPr>
      <w:r w:rsidRPr="00280744">
        <w:t xml:space="preserve">The University of Illinois at Chicago, </w:t>
      </w:r>
    </w:p>
    <w:p w14:paraId="077ADECD" w14:textId="77777777" w:rsidR="00DA676C" w:rsidRPr="00280744" w:rsidRDefault="00DA676C" w:rsidP="00986C87">
      <w:pPr>
        <w:numPr>
          <w:ilvl w:val="0"/>
          <w:numId w:val="9"/>
        </w:numPr>
        <w:spacing w:after="60"/>
      </w:pPr>
      <w:r w:rsidRPr="00280744">
        <w:t>Future Energy Enterprises,</w:t>
      </w:r>
    </w:p>
    <w:p w14:paraId="7A2C7595" w14:textId="11396C58" w:rsidR="00035F88" w:rsidRDefault="003C5949" w:rsidP="00D96C8D">
      <w:pPr>
        <w:numPr>
          <w:ilvl w:val="0"/>
          <w:numId w:val="9"/>
        </w:numPr>
        <w:spacing w:after="240"/>
      </w:pPr>
      <w:r>
        <w:t xml:space="preserve">Issue-specific invited </w:t>
      </w:r>
      <w:r w:rsidR="00DA676C">
        <w:t>participants</w:t>
      </w:r>
      <w:ins w:id="1136" w:author="Cheryl Jenkins" w:date="2020-06-08T10:35:00Z">
        <w:r w:rsidR="00FC7854">
          <w:t>,</w:t>
        </w:r>
      </w:ins>
      <w:r w:rsidR="00DA676C">
        <w:t xml:space="preserve"> including; </w:t>
      </w:r>
      <w:r w:rsidR="00DA676C" w:rsidRPr="00280744">
        <w:t>Geothermal Alliance of Illinois,</w:t>
      </w:r>
      <w:r w:rsidR="00DA676C">
        <w:t xml:space="preserve"> t</w:t>
      </w:r>
      <w:r w:rsidR="00DA676C" w:rsidRPr="00280744">
        <w:t>he Geothermal Exchange Organization</w:t>
      </w:r>
      <w:r w:rsidR="00DA676C">
        <w:t>, Embertec</w:t>
      </w:r>
      <w:r>
        <w:t>,</w:t>
      </w:r>
      <w:r w:rsidR="00DA676C">
        <w:t xml:space="preserve"> TrickleStar</w:t>
      </w:r>
      <w:r w:rsidR="00D0704C">
        <w:t>, Google Nest, Ecobee</w:t>
      </w:r>
      <w:r w:rsidR="00A03A7A">
        <w:t>, and US EPA ENERGY STAR</w:t>
      </w:r>
      <w:r w:rsidR="00DA676C">
        <w:t>.</w:t>
      </w:r>
    </w:p>
    <w:p w14:paraId="1D51C40D" w14:textId="77777777" w:rsidR="00B55FE0" w:rsidRPr="00D96C8D" w:rsidRDefault="00B55FE0" w:rsidP="00D96C8D">
      <w:pPr>
        <w:pStyle w:val="Heading2"/>
      </w:pPr>
      <w:bookmarkStart w:id="1137" w:name="_Toc442974675"/>
      <w:bookmarkStart w:id="1138" w:name="_Toc442974790"/>
      <w:bookmarkStart w:id="1139" w:name="_Toc333218980"/>
      <w:bookmarkStart w:id="1140" w:name="_Toc437856291"/>
      <w:bookmarkStart w:id="1141" w:name="_Toc437957189"/>
      <w:bookmarkStart w:id="1142" w:name="_Toc438040352"/>
      <w:bookmarkStart w:id="1143" w:name="_Toc44080208"/>
      <w:bookmarkEnd w:id="1137"/>
      <w:bookmarkEnd w:id="1138"/>
      <w:r w:rsidRPr="00D96C8D">
        <w:t>Development Process</w:t>
      </w:r>
      <w:bookmarkEnd w:id="1139"/>
      <w:bookmarkEnd w:id="1140"/>
      <w:bookmarkEnd w:id="1141"/>
      <w:bookmarkEnd w:id="1142"/>
      <w:bookmarkEnd w:id="1143"/>
    </w:p>
    <w:p w14:paraId="44786D16" w14:textId="0692C0E1" w:rsidR="00414133" w:rsidRPr="00C435FF" w:rsidRDefault="00414133" w:rsidP="008601D3">
      <w:pPr>
        <w:widowControl/>
        <w:rPr>
          <w:szCs w:val="20"/>
        </w:rPr>
      </w:pPr>
      <w:r>
        <w:rPr>
          <w:szCs w:val="20"/>
        </w:rPr>
        <w:t>E</w:t>
      </w:r>
      <w:r w:rsidR="00434511">
        <w:rPr>
          <w:szCs w:val="20"/>
        </w:rPr>
        <w:t xml:space="preserve">ach </w:t>
      </w:r>
      <w:r w:rsidR="00530290">
        <w:rPr>
          <w:szCs w:val="20"/>
        </w:rPr>
        <w:t>version</w:t>
      </w:r>
      <w:r w:rsidR="00434511">
        <w:rPr>
          <w:szCs w:val="20"/>
        </w:rPr>
        <w:t xml:space="preserve"> of the IL-TRM is approved by the Commission in the ICC Dockets listed below, and can all be found on the </w:t>
      </w:r>
      <w:r w:rsidR="00F43C36">
        <w:rPr>
          <w:szCs w:val="20"/>
        </w:rPr>
        <w:t xml:space="preserve">ICC </w:t>
      </w:r>
      <w:r w:rsidR="00F43C36" w:rsidRPr="000776DF">
        <w:rPr>
          <w:szCs w:val="20"/>
        </w:rPr>
        <w:t>webpage</w:t>
      </w:r>
      <w:r w:rsidR="00A6780B" w:rsidRPr="000776DF">
        <w:rPr>
          <w:szCs w:val="20"/>
        </w:rPr>
        <w:t xml:space="preserve">; </w:t>
      </w:r>
      <w:hyperlink r:id="rId19" w:history="1">
        <w:r w:rsidR="00A6780B" w:rsidRPr="00C435FF">
          <w:rPr>
            <w:rStyle w:val="Hyperlink"/>
            <w:szCs w:val="20"/>
          </w:rPr>
          <w:t>https://www.icc.illinois.gov/programs/illinois-statewide-technical-reference-manual-for-energy-efficiency</w:t>
        </w:r>
      </w:hyperlink>
      <w:r w:rsidR="00A6780B" w:rsidRPr="00C435FF">
        <w:rPr>
          <w:szCs w:val="20"/>
        </w:rPr>
        <w:t>.</w:t>
      </w:r>
      <w:r w:rsidR="00E3229D" w:rsidRPr="00E3229D">
        <w:rPr>
          <w:szCs w:val="20"/>
        </w:rPr>
        <w:t xml:space="preserve"> </w:t>
      </w:r>
      <w:r w:rsidR="00E3229D">
        <w:rPr>
          <w:szCs w:val="20"/>
        </w:rPr>
        <w:t>Errata to the IL-TRM versions may also be found on that ICC IL-TRM webpage.</w:t>
      </w:r>
    </w:p>
    <w:tbl>
      <w:tblPr>
        <w:tblStyle w:val="TableGrid"/>
        <w:tblW w:w="0" w:type="auto"/>
        <w:jc w:val="center"/>
        <w:tblLook w:val="04A0" w:firstRow="1" w:lastRow="0" w:firstColumn="1" w:lastColumn="0" w:noHBand="0" w:noVBand="1"/>
      </w:tblPr>
      <w:tblGrid>
        <w:gridCol w:w="2245"/>
        <w:gridCol w:w="2340"/>
      </w:tblGrid>
      <w:tr w:rsidR="00A6780B" w:rsidRPr="00A6780B" w14:paraId="2E68BFA8" w14:textId="77777777" w:rsidTr="00C435FF">
        <w:trPr>
          <w:tblHeader/>
          <w:jc w:val="center"/>
        </w:trPr>
        <w:tc>
          <w:tcPr>
            <w:tcW w:w="2245" w:type="dxa"/>
            <w:shd w:val="clear" w:color="auto" w:fill="7F7F7F" w:themeFill="text1" w:themeFillTint="80"/>
            <w:vAlign w:val="center"/>
          </w:tcPr>
          <w:p w14:paraId="4DC8E0C1" w14:textId="46FE30FC" w:rsidR="00A6780B" w:rsidRPr="00C435FF" w:rsidRDefault="00A6780B" w:rsidP="00C435FF">
            <w:pPr>
              <w:widowControl/>
              <w:spacing w:after="0"/>
              <w:jc w:val="center"/>
              <w:rPr>
                <w:b/>
                <w:color w:val="FFFFFF" w:themeColor="background1"/>
              </w:rPr>
            </w:pPr>
            <w:r w:rsidRPr="00C435FF">
              <w:rPr>
                <w:b/>
                <w:color w:val="FFFFFF" w:themeColor="background1"/>
              </w:rPr>
              <w:t xml:space="preserve">TRM </w:t>
            </w:r>
            <w:r w:rsidR="00E3229D">
              <w:rPr>
                <w:b/>
                <w:color w:val="FFFFFF" w:themeColor="background1"/>
              </w:rPr>
              <w:t>Version</w:t>
            </w:r>
          </w:p>
        </w:tc>
        <w:tc>
          <w:tcPr>
            <w:tcW w:w="2340" w:type="dxa"/>
            <w:shd w:val="clear" w:color="auto" w:fill="7F7F7F" w:themeFill="text1" w:themeFillTint="80"/>
            <w:vAlign w:val="center"/>
          </w:tcPr>
          <w:p w14:paraId="2E633158" w14:textId="7E764AAA" w:rsidR="00A6780B" w:rsidRPr="00C435FF" w:rsidRDefault="00A6780B" w:rsidP="00C435FF">
            <w:pPr>
              <w:widowControl/>
              <w:spacing w:after="0"/>
              <w:jc w:val="center"/>
              <w:rPr>
                <w:b/>
                <w:color w:val="FFFFFF" w:themeColor="background1"/>
              </w:rPr>
            </w:pPr>
            <w:r w:rsidRPr="00C435FF">
              <w:rPr>
                <w:b/>
                <w:color w:val="FFFFFF" w:themeColor="background1"/>
              </w:rPr>
              <w:t>ICC Docket Number</w:t>
            </w:r>
          </w:p>
        </w:tc>
      </w:tr>
      <w:tr w:rsidR="00111AD4" w14:paraId="6B8B56FC" w14:textId="77777777" w:rsidTr="00C435FF">
        <w:trPr>
          <w:jc w:val="center"/>
        </w:trPr>
        <w:tc>
          <w:tcPr>
            <w:tcW w:w="2245" w:type="dxa"/>
            <w:vAlign w:val="center"/>
          </w:tcPr>
          <w:p w14:paraId="038D5CD6" w14:textId="20AA04B2" w:rsidR="00111AD4" w:rsidRDefault="00111AD4" w:rsidP="00111AD4">
            <w:pPr>
              <w:widowControl/>
              <w:spacing w:after="0"/>
              <w:jc w:val="center"/>
            </w:pPr>
            <w:r>
              <w:t>Version 1.0</w:t>
            </w:r>
          </w:p>
        </w:tc>
        <w:tc>
          <w:tcPr>
            <w:tcW w:w="2340" w:type="dxa"/>
            <w:vAlign w:val="center"/>
          </w:tcPr>
          <w:p w14:paraId="612F382F" w14:textId="6898B707" w:rsidR="00111AD4" w:rsidRDefault="00111AD4" w:rsidP="00111AD4">
            <w:pPr>
              <w:widowControl/>
              <w:spacing w:after="0"/>
              <w:jc w:val="center"/>
            </w:pPr>
            <w:r w:rsidRPr="00280744">
              <w:t>12-0528</w:t>
            </w:r>
          </w:p>
        </w:tc>
      </w:tr>
      <w:tr w:rsidR="00111AD4" w14:paraId="601D0279" w14:textId="77777777" w:rsidTr="00C435FF">
        <w:trPr>
          <w:jc w:val="center"/>
        </w:trPr>
        <w:tc>
          <w:tcPr>
            <w:tcW w:w="2245" w:type="dxa"/>
            <w:vAlign w:val="center"/>
          </w:tcPr>
          <w:p w14:paraId="5B9501AC" w14:textId="7B302B49" w:rsidR="00111AD4" w:rsidRDefault="00111AD4" w:rsidP="00111AD4">
            <w:pPr>
              <w:widowControl/>
              <w:spacing w:after="0"/>
              <w:jc w:val="center"/>
            </w:pPr>
            <w:r>
              <w:t>Version 2.0</w:t>
            </w:r>
          </w:p>
        </w:tc>
        <w:tc>
          <w:tcPr>
            <w:tcW w:w="2340" w:type="dxa"/>
            <w:vAlign w:val="center"/>
          </w:tcPr>
          <w:p w14:paraId="7E6E14B3" w14:textId="315A14AA" w:rsidR="00111AD4" w:rsidRDefault="00111AD4" w:rsidP="00111AD4">
            <w:pPr>
              <w:widowControl/>
              <w:spacing w:after="0"/>
              <w:jc w:val="center"/>
            </w:pPr>
            <w:r w:rsidRPr="00280744">
              <w:t>13-0437</w:t>
            </w:r>
          </w:p>
        </w:tc>
      </w:tr>
      <w:tr w:rsidR="00111AD4" w14:paraId="257FD35F" w14:textId="77777777" w:rsidTr="00C435FF">
        <w:trPr>
          <w:jc w:val="center"/>
        </w:trPr>
        <w:tc>
          <w:tcPr>
            <w:tcW w:w="2245" w:type="dxa"/>
            <w:vAlign w:val="center"/>
          </w:tcPr>
          <w:p w14:paraId="53F4C814" w14:textId="5B8A7AB8" w:rsidR="00111AD4" w:rsidRDefault="00111AD4" w:rsidP="00111AD4">
            <w:pPr>
              <w:widowControl/>
              <w:spacing w:after="0"/>
              <w:jc w:val="center"/>
            </w:pPr>
            <w:r>
              <w:t>Version 3.0</w:t>
            </w:r>
          </w:p>
        </w:tc>
        <w:tc>
          <w:tcPr>
            <w:tcW w:w="2340" w:type="dxa"/>
            <w:vAlign w:val="center"/>
          </w:tcPr>
          <w:p w14:paraId="70AC8539" w14:textId="34CE032D" w:rsidR="00111AD4" w:rsidRDefault="00111AD4" w:rsidP="00111AD4">
            <w:pPr>
              <w:widowControl/>
              <w:spacing w:after="0"/>
              <w:jc w:val="center"/>
            </w:pPr>
            <w:r w:rsidRPr="00280744">
              <w:t>14-0189</w:t>
            </w:r>
          </w:p>
        </w:tc>
      </w:tr>
      <w:tr w:rsidR="00111AD4" w14:paraId="18D041EE" w14:textId="77777777" w:rsidTr="00C435FF">
        <w:trPr>
          <w:jc w:val="center"/>
        </w:trPr>
        <w:tc>
          <w:tcPr>
            <w:tcW w:w="2245" w:type="dxa"/>
            <w:vAlign w:val="center"/>
          </w:tcPr>
          <w:p w14:paraId="33DC9A23" w14:textId="0EDCF0BF" w:rsidR="00111AD4" w:rsidRDefault="00111AD4" w:rsidP="00111AD4">
            <w:pPr>
              <w:widowControl/>
              <w:spacing w:after="0"/>
              <w:jc w:val="center"/>
            </w:pPr>
            <w:r>
              <w:lastRenderedPageBreak/>
              <w:t>Version 4.0</w:t>
            </w:r>
          </w:p>
        </w:tc>
        <w:tc>
          <w:tcPr>
            <w:tcW w:w="2340" w:type="dxa"/>
            <w:vAlign w:val="center"/>
          </w:tcPr>
          <w:p w14:paraId="3111F427" w14:textId="1C40CF61" w:rsidR="00111AD4" w:rsidRDefault="00111AD4" w:rsidP="00111AD4">
            <w:pPr>
              <w:widowControl/>
              <w:spacing w:after="0"/>
              <w:jc w:val="center"/>
            </w:pPr>
            <w:r w:rsidRPr="00280744">
              <w:t>1</w:t>
            </w:r>
            <w:r>
              <w:t>5-0187</w:t>
            </w:r>
          </w:p>
        </w:tc>
      </w:tr>
      <w:tr w:rsidR="00111AD4" w14:paraId="1D32834D" w14:textId="77777777" w:rsidTr="00C435FF">
        <w:trPr>
          <w:jc w:val="center"/>
        </w:trPr>
        <w:tc>
          <w:tcPr>
            <w:tcW w:w="2245" w:type="dxa"/>
            <w:vAlign w:val="center"/>
          </w:tcPr>
          <w:p w14:paraId="087DFF10" w14:textId="147DB304" w:rsidR="00111AD4" w:rsidRDefault="00111AD4" w:rsidP="00111AD4">
            <w:pPr>
              <w:widowControl/>
              <w:spacing w:after="0"/>
              <w:jc w:val="center"/>
            </w:pPr>
            <w:r>
              <w:t>Version 5.0</w:t>
            </w:r>
          </w:p>
        </w:tc>
        <w:tc>
          <w:tcPr>
            <w:tcW w:w="2340" w:type="dxa"/>
            <w:vAlign w:val="center"/>
          </w:tcPr>
          <w:p w14:paraId="64AEB3BF" w14:textId="346E9EA6" w:rsidR="00111AD4" w:rsidRDefault="00111AD4" w:rsidP="00111AD4">
            <w:pPr>
              <w:widowControl/>
              <w:spacing w:after="0"/>
              <w:jc w:val="center"/>
            </w:pPr>
            <w:r w:rsidRPr="00280744">
              <w:t>1</w:t>
            </w:r>
            <w:r>
              <w:t>6-0171</w:t>
            </w:r>
          </w:p>
        </w:tc>
      </w:tr>
      <w:tr w:rsidR="00111AD4" w14:paraId="4B5DE50C" w14:textId="77777777" w:rsidTr="00C435FF">
        <w:trPr>
          <w:jc w:val="center"/>
        </w:trPr>
        <w:tc>
          <w:tcPr>
            <w:tcW w:w="2245" w:type="dxa"/>
            <w:vAlign w:val="center"/>
          </w:tcPr>
          <w:p w14:paraId="35E3DD71" w14:textId="2C43C246" w:rsidR="00111AD4" w:rsidRDefault="00111AD4" w:rsidP="00111AD4">
            <w:pPr>
              <w:widowControl/>
              <w:spacing w:after="0"/>
              <w:jc w:val="center"/>
            </w:pPr>
            <w:r>
              <w:t>Version 6.0</w:t>
            </w:r>
          </w:p>
        </w:tc>
        <w:tc>
          <w:tcPr>
            <w:tcW w:w="2340" w:type="dxa"/>
            <w:vAlign w:val="center"/>
          </w:tcPr>
          <w:p w14:paraId="01B301EF" w14:textId="0AAA1FAA" w:rsidR="00111AD4" w:rsidRDefault="00111AD4" w:rsidP="00111AD4">
            <w:pPr>
              <w:widowControl/>
              <w:spacing w:after="0"/>
              <w:jc w:val="center"/>
            </w:pPr>
            <w:r>
              <w:t>17-0106</w:t>
            </w:r>
          </w:p>
        </w:tc>
      </w:tr>
      <w:tr w:rsidR="00111AD4" w14:paraId="1DD7ECB1" w14:textId="77777777" w:rsidTr="00C435FF">
        <w:trPr>
          <w:jc w:val="center"/>
        </w:trPr>
        <w:tc>
          <w:tcPr>
            <w:tcW w:w="2245" w:type="dxa"/>
            <w:vAlign w:val="center"/>
          </w:tcPr>
          <w:p w14:paraId="6C28D22E" w14:textId="6C14CD54" w:rsidR="00111AD4" w:rsidRDefault="00111AD4" w:rsidP="00111AD4">
            <w:pPr>
              <w:widowControl/>
              <w:spacing w:after="0"/>
              <w:jc w:val="center"/>
            </w:pPr>
            <w:r>
              <w:t>Version 7.0</w:t>
            </w:r>
          </w:p>
        </w:tc>
        <w:tc>
          <w:tcPr>
            <w:tcW w:w="2340" w:type="dxa"/>
            <w:vAlign w:val="center"/>
          </w:tcPr>
          <w:p w14:paraId="751410DD" w14:textId="75B4A6C3" w:rsidR="00111AD4" w:rsidRDefault="00111AD4" w:rsidP="00111AD4">
            <w:pPr>
              <w:widowControl/>
              <w:spacing w:after="0"/>
              <w:jc w:val="center"/>
            </w:pPr>
            <w:r>
              <w:t>18-1605</w:t>
            </w:r>
          </w:p>
        </w:tc>
      </w:tr>
      <w:tr w:rsidR="00926A28" w14:paraId="6ADEE345" w14:textId="77777777" w:rsidTr="00C435FF">
        <w:trPr>
          <w:jc w:val="center"/>
          <w:ins w:id="1144" w:author="Cheryl Jenkins" w:date="2020-06-08T10:33:00Z"/>
        </w:trPr>
        <w:tc>
          <w:tcPr>
            <w:tcW w:w="2245" w:type="dxa"/>
            <w:vAlign w:val="center"/>
          </w:tcPr>
          <w:p w14:paraId="633AFC47" w14:textId="00D9B692" w:rsidR="00926A28" w:rsidRDefault="00926A28" w:rsidP="00111AD4">
            <w:pPr>
              <w:widowControl/>
              <w:spacing w:after="0"/>
              <w:jc w:val="center"/>
              <w:rPr>
                <w:ins w:id="1145" w:author="Cheryl Jenkins" w:date="2020-06-08T10:33:00Z"/>
              </w:rPr>
            </w:pPr>
            <w:ins w:id="1146" w:author="Cheryl Jenkins" w:date="2020-06-08T10:33:00Z">
              <w:r>
                <w:t>Version 8.0</w:t>
              </w:r>
            </w:ins>
          </w:p>
        </w:tc>
        <w:tc>
          <w:tcPr>
            <w:tcW w:w="2340" w:type="dxa"/>
            <w:vAlign w:val="center"/>
          </w:tcPr>
          <w:p w14:paraId="68ED18D7" w14:textId="5AF55F3F" w:rsidR="00926A28" w:rsidRDefault="00DF195E" w:rsidP="00111AD4">
            <w:pPr>
              <w:widowControl/>
              <w:spacing w:after="0"/>
              <w:jc w:val="center"/>
              <w:rPr>
                <w:ins w:id="1147" w:author="Cheryl Jenkins" w:date="2020-06-08T10:33:00Z"/>
              </w:rPr>
            </w:pPr>
            <w:ins w:id="1148" w:author="Cheryl Jenkins" w:date="2020-06-10T14:48:00Z">
              <w:r>
                <w:t>19-0954</w:t>
              </w:r>
            </w:ins>
          </w:p>
        </w:tc>
      </w:tr>
    </w:tbl>
    <w:p w14:paraId="3A5CFE24" w14:textId="77777777" w:rsidR="00F43C36" w:rsidRDefault="00F43C36" w:rsidP="00D7414D">
      <w:pPr>
        <w:widowControl/>
        <w:jc w:val="left"/>
        <w:rPr>
          <w:szCs w:val="20"/>
        </w:rPr>
      </w:pPr>
    </w:p>
    <w:p w14:paraId="7623A4A1" w14:textId="3114452F" w:rsidR="004E016D" w:rsidRDefault="00DA676C" w:rsidP="00944E68">
      <w:pPr>
        <w:widowControl/>
        <w:rPr>
          <w:rFonts w:ascii="Times New Roman" w:eastAsiaTheme="minorHAnsi" w:hAnsi="Times New Roman"/>
          <w:sz w:val="24"/>
          <w:szCs w:val="24"/>
        </w:rPr>
      </w:pPr>
      <w:r w:rsidRPr="00280744">
        <w:rPr>
          <w:szCs w:val="20"/>
        </w:rPr>
        <w:t>The policies surrounding the applicability and use of the IL-TRM in planning, implementation, and evaluation were</w:t>
      </w:r>
      <w:r w:rsidR="004E016D">
        <w:rPr>
          <w:szCs w:val="20"/>
        </w:rPr>
        <w:t xml:space="preserve"> originally</w:t>
      </w:r>
      <w:r w:rsidRPr="00280744">
        <w:rPr>
          <w:szCs w:val="20"/>
        </w:rPr>
        <w:t xml:space="preserve"> established by the Commission in ICC Docket No. 13-0077</w:t>
      </w:r>
      <w:r w:rsidRPr="00280744">
        <w:rPr>
          <w:rFonts w:ascii="Arial" w:hAnsi="Arial"/>
          <w:szCs w:val="20"/>
          <w:vertAlign w:val="superscript"/>
        </w:rPr>
        <w:footnoteReference w:id="12"/>
      </w:r>
      <w:r w:rsidR="004E016D">
        <w:rPr>
          <w:szCs w:val="20"/>
        </w:rPr>
        <w:t>, and most recently in ICC Docket No</w:t>
      </w:r>
      <w:ins w:id="1149" w:author="Cheryl Jenkins" w:date="2020-06-10T14:48:00Z">
        <w:r w:rsidR="00B41AD3">
          <w:rPr>
            <w:szCs w:val="20"/>
          </w:rPr>
          <w:t>s</w:t>
        </w:r>
      </w:ins>
      <w:r w:rsidR="004E016D">
        <w:rPr>
          <w:szCs w:val="20"/>
        </w:rPr>
        <w:t>. 17-0270</w:t>
      </w:r>
      <w:r w:rsidR="004E016D">
        <w:rPr>
          <w:rStyle w:val="FootnoteReference"/>
          <w:szCs w:val="20"/>
        </w:rPr>
        <w:footnoteReference w:id="13"/>
      </w:r>
      <w:ins w:id="1153" w:author="Cheryl Jenkins" w:date="2020-06-10T14:49:00Z">
        <w:r w:rsidR="00E8650C">
          <w:rPr>
            <w:szCs w:val="20"/>
          </w:rPr>
          <w:t xml:space="preserve"> and</w:t>
        </w:r>
        <w:r w:rsidR="00223169">
          <w:rPr>
            <w:szCs w:val="20"/>
          </w:rPr>
          <w:t xml:space="preserve"> 19-0983</w:t>
        </w:r>
      </w:ins>
      <w:ins w:id="1154" w:author="Cheryl Jenkins" w:date="2020-06-10T14:50:00Z">
        <w:r w:rsidR="00362074">
          <w:rPr>
            <w:rStyle w:val="FootnoteReference"/>
            <w:szCs w:val="20"/>
          </w:rPr>
          <w:footnoteReference w:id="14"/>
        </w:r>
      </w:ins>
      <w:del w:id="1160" w:author="Cheryl Jenkins" w:date="2020-06-10T14:49:00Z">
        <w:r w:rsidR="004E016D" w:rsidDel="00E8650C">
          <w:rPr>
            <w:szCs w:val="20"/>
          </w:rPr>
          <w:delText xml:space="preserve">. </w:delText>
        </w:r>
      </w:del>
    </w:p>
    <w:p w14:paraId="64DAF4F2" w14:textId="52E6DB72" w:rsidR="00DA676C" w:rsidRPr="00280744" w:rsidRDefault="00DA676C" w:rsidP="00944E68">
      <w:pPr>
        <w:widowControl/>
        <w:rPr>
          <w:rFonts w:cs="Calibri"/>
          <w:szCs w:val="20"/>
        </w:rPr>
      </w:pPr>
      <w:r w:rsidRPr="00280744">
        <w:rPr>
          <w:szCs w:val="20"/>
        </w:rPr>
        <w:t xml:space="preserve">This document represents the </w:t>
      </w:r>
      <w:del w:id="1161" w:author="Cheryl Jenkins" w:date="2020-06-10T14:56:00Z">
        <w:r w:rsidR="00D95D36">
          <w:rPr>
            <w:szCs w:val="20"/>
          </w:rPr>
          <w:delText>eighth</w:delText>
        </w:r>
        <w:r w:rsidR="00D95D36" w:rsidRPr="00280744">
          <w:rPr>
            <w:szCs w:val="20"/>
          </w:rPr>
          <w:delText xml:space="preserve"> </w:delText>
        </w:r>
      </w:del>
      <w:ins w:id="1162" w:author="Cheryl Jenkins" w:date="2020-06-10T14:56:00Z">
        <w:r w:rsidR="00337106">
          <w:rPr>
            <w:szCs w:val="20"/>
          </w:rPr>
          <w:t>ninth</w:t>
        </w:r>
        <w:r w:rsidR="00337106" w:rsidRPr="00280744">
          <w:rPr>
            <w:szCs w:val="20"/>
          </w:rPr>
          <w:t xml:space="preserve"> </w:t>
        </w:r>
      </w:ins>
      <w:r w:rsidR="004B02E7">
        <w:rPr>
          <w:szCs w:val="20"/>
        </w:rPr>
        <w:t>version</w:t>
      </w:r>
      <w:r w:rsidR="004B02E7" w:rsidRPr="00280744">
        <w:rPr>
          <w:szCs w:val="20"/>
        </w:rPr>
        <w:t xml:space="preserve"> </w:t>
      </w:r>
      <w:r w:rsidRPr="00280744">
        <w:rPr>
          <w:szCs w:val="20"/>
        </w:rPr>
        <w:t>of the IL-TRM</w:t>
      </w:r>
      <w:r w:rsidR="00CD7B1C">
        <w:rPr>
          <w:szCs w:val="20"/>
        </w:rPr>
        <w:t xml:space="preserve"> and it applies to Section 8-103B and Section 8-104 energy efficiency programs</w:t>
      </w:r>
      <w:r w:rsidRPr="00280744">
        <w:rPr>
          <w:szCs w:val="20"/>
        </w:rPr>
        <w:t>. It contains a series of new measures, as well as a series of errata items</w:t>
      </w:r>
      <w:r w:rsidRPr="00280744">
        <w:rPr>
          <w:rFonts w:ascii="Arial" w:hAnsi="Arial"/>
          <w:szCs w:val="20"/>
          <w:vertAlign w:val="superscript"/>
        </w:rPr>
        <w:footnoteReference w:id="15"/>
      </w:r>
      <w:r w:rsidRPr="00280744">
        <w:rPr>
          <w:szCs w:val="20"/>
        </w:rPr>
        <w:t xml:space="preserve"> and updates to existing measures that were already present in the first</w:t>
      </w:r>
      <w:r>
        <w:rPr>
          <w:szCs w:val="20"/>
        </w:rPr>
        <w:t xml:space="preserve"> </w:t>
      </w:r>
      <w:del w:id="1163" w:author="Cheryl Jenkins" w:date="2020-06-10T14:57:00Z">
        <w:r w:rsidR="004E016D">
          <w:rPr>
            <w:szCs w:val="20"/>
          </w:rPr>
          <w:delText>s</w:delText>
        </w:r>
        <w:r w:rsidR="00D95D36">
          <w:rPr>
            <w:szCs w:val="20"/>
          </w:rPr>
          <w:delText>even</w:delText>
        </w:r>
        <w:r w:rsidR="004E016D" w:rsidRPr="00280744">
          <w:rPr>
            <w:szCs w:val="20"/>
          </w:rPr>
          <w:delText xml:space="preserve"> </w:delText>
        </w:r>
      </w:del>
      <w:ins w:id="1164" w:author="Cheryl Jenkins" w:date="2020-06-10T14:57:00Z">
        <w:r w:rsidR="00337106">
          <w:rPr>
            <w:szCs w:val="20"/>
          </w:rPr>
          <w:t>eight</w:t>
        </w:r>
        <w:r w:rsidR="00337106" w:rsidRPr="00280744">
          <w:rPr>
            <w:szCs w:val="20"/>
          </w:rPr>
          <w:t xml:space="preserve"> </w:t>
        </w:r>
      </w:ins>
      <w:r w:rsidR="004B02E7">
        <w:rPr>
          <w:szCs w:val="20"/>
        </w:rPr>
        <w:t>versions</w:t>
      </w:r>
      <w:r w:rsidRPr="00280744">
        <w:rPr>
          <w:szCs w:val="20"/>
        </w:rPr>
        <w:t xml:space="preserve">. </w:t>
      </w:r>
      <w:r w:rsidRPr="00280744">
        <w:t xml:space="preserve">Like the previous </w:t>
      </w:r>
      <w:r w:rsidR="004B02E7">
        <w:t>versions</w:t>
      </w:r>
      <w:r w:rsidRPr="00280744">
        <w:t xml:space="preserve">, </w:t>
      </w:r>
      <w:r w:rsidRPr="00280744">
        <w:rPr>
          <w:rFonts w:cs="Calibri"/>
          <w:szCs w:val="20"/>
        </w:rPr>
        <w:t xml:space="preserve">it is a result of an ongoing review process involving the Illinois Commerce Commission (ICC) Staff (Staff or ICC Staff), the </w:t>
      </w:r>
      <w:r>
        <w:rPr>
          <w:rFonts w:cs="Calibri"/>
          <w:szCs w:val="20"/>
        </w:rPr>
        <w:t>Utilities</w:t>
      </w:r>
      <w:r w:rsidRPr="00280744">
        <w:rPr>
          <w:rFonts w:cs="Calibri"/>
          <w:szCs w:val="20"/>
        </w:rPr>
        <w:t xml:space="preserve">, the Evaluators, the SAG TAC, and the SAG. VEIC meets with the SAG and/or the TRM TAC at least once each month to create a high level of transparency and vetting in the development of this TRM. </w:t>
      </w:r>
    </w:p>
    <w:p w14:paraId="2C0030E3" w14:textId="77777777" w:rsidR="00DA676C" w:rsidRPr="00280744" w:rsidRDefault="00DA676C" w:rsidP="00944E68">
      <w:pPr>
        <w:widowControl/>
        <w:rPr>
          <w:rFonts w:cs="Calibri"/>
          <w:szCs w:val="20"/>
        </w:rPr>
      </w:pPr>
      <w:r w:rsidRPr="00280744">
        <w:rPr>
          <w:rFonts w:cs="Calibri"/>
          <w:szCs w:val="20"/>
        </w:rPr>
        <w:t>Measure requests that are submitted by interested parties are ranked based on the following criteria to determine the approximate priority level for order of inclusion in the TRM:</w:t>
      </w:r>
    </w:p>
    <w:p w14:paraId="0E684408"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High Priority  </w:t>
      </w:r>
    </w:p>
    <w:p w14:paraId="061F6125"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those existing measures that make up a significant portion of a utilities’ portfolio and/or where the impact of the requested change is high</w:t>
      </w:r>
    </w:p>
    <w:p w14:paraId="2C7AB7D2" w14:textId="7CDE8069"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For new measures where plans are in place to implement in the next program year</w:t>
      </w:r>
    </w:p>
    <w:p w14:paraId="080AA120"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Medium Priority</w:t>
      </w:r>
    </w:p>
    <w:p w14:paraId="59BCD53C"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existing measures that are a less significant percent of a utilities’ portfolio and value change will not have a significant impact</w:t>
      </w:r>
    </w:p>
    <w:p w14:paraId="7456E65C" w14:textId="3C4D32F1"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For new measures where a savings value is estimated but implementation plans not yet developed</w:t>
      </w:r>
    </w:p>
    <w:p w14:paraId="4B39A0FD"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Low Priority</w:t>
      </w:r>
    </w:p>
    <w:p w14:paraId="75B12C08"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existing measures that represent a very small percent of a utilities’ portfolio</w:t>
      </w:r>
    </w:p>
    <w:p w14:paraId="7D213F09" w14:textId="28F3376D"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 xml:space="preserve">For new measures that are just beginning to be explored and will not be implemented in the next program year </w:t>
      </w:r>
    </w:p>
    <w:p w14:paraId="7F7C44B6" w14:textId="27A505C2" w:rsidR="00DA676C" w:rsidRPr="00280744" w:rsidRDefault="00DA676C" w:rsidP="00447701">
      <w:pPr>
        <w:widowControl/>
        <w:rPr>
          <w:rFonts w:cs="Calibri"/>
          <w:szCs w:val="20"/>
        </w:rPr>
      </w:pPr>
      <w:r w:rsidRPr="00280744">
        <w:rPr>
          <w:rFonts w:cs="Calibri"/>
          <w:szCs w:val="20"/>
        </w:rPr>
        <w:t>These rankings are used to align budget and schedule constraints with desired updates from the TRM.</w:t>
      </w:r>
    </w:p>
    <w:p w14:paraId="5D64F17A" w14:textId="287100C0" w:rsidR="00DA676C" w:rsidRPr="00280744" w:rsidRDefault="00DA676C" w:rsidP="00447701">
      <w:pPr>
        <w:widowControl/>
        <w:rPr>
          <w:rFonts w:cs="Calibri"/>
          <w:szCs w:val="20"/>
        </w:rPr>
      </w:pPr>
      <w:r w:rsidRPr="00280744">
        <w:rPr>
          <w:rFonts w:cs="Calibri"/>
          <w:szCs w:val="20"/>
        </w:rPr>
        <w:t xml:space="preserve">As measure requests are finalized leading up to the next update of the TRM, weekly TAC meetings are often scheduled to maximize the level of collaboration and visibility into the measure characterization process. Where consensus does not emerge on specific measures or issues, those items are identified in a memo.  As a result, this TRM represents a broad consensus amongst the SAG and TAC participants.  In keeping with the goal of transparency, all of the comments and their status to‐date are available through the TAC SharePoint web site, </w:t>
      </w:r>
      <w:r w:rsidRPr="00ED28EE">
        <w:rPr>
          <w:rFonts w:asciiTheme="minorHAnsi" w:hAnsiTheme="minorHAnsi" w:cstheme="minorHAnsi"/>
          <w:color w:val="0000FF"/>
          <w:szCs w:val="20"/>
          <w:u w:val="single"/>
        </w:rPr>
        <w:t>https://portal.veic.org</w:t>
      </w:r>
      <w:r w:rsidRPr="00ED28EE">
        <w:rPr>
          <w:rFonts w:asciiTheme="minorHAnsi" w:hAnsiTheme="minorHAnsi" w:cstheme="minorHAnsi"/>
          <w:szCs w:val="20"/>
        </w:rPr>
        <w:t>.</w:t>
      </w:r>
    </w:p>
    <w:p w14:paraId="0490BCCD" w14:textId="77777777" w:rsidR="00DA676C" w:rsidRPr="00280744" w:rsidRDefault="00DA676C" w:rsidP="002E498E">
      <w:r w:rsidRPr="00280744">
        <w:t xml:space="preserve">For each measure characterization, this TRM includes engineering algorithm(s) and a value(s) for each parameter in </w:t>
      </w:r>
      <w:r w:rsidRPr="00280744">
        <w:lastRenderedPageBreak/>
        <w:t xml:space="preserve">the equation(s).  These parameters have values that fall into one of three categories: a single deemed value, a lookup table of deemed values or an actual value such as the capacity of the equipment.   The TRM makes extensive use of lookup tables because they allow for an appropriate level of measure streamlining and customization within the context of an otherwise prescriptive measure.  </w:t>
      </w:r>
    </w:p>
    <w:p w14:paraId="3FA7B208" w14:textId="77777777" w:rsidR="00DA676C" w:rsidRPr="00280744" w:rsidRDefault="00DA676C" w:rsidP="002E498E">
      <w:r w:rsidRPr="00280744">
        <w:t xml:space="preserve">Accuracy is the overarching principle that governs what value to use for each parameter.  When it is explicitly allowed within the text of the measure characterization, the preferred value is the actual or on-site value for the individual measure being implemented.  The </w:t>
      </w:r>
      <w:r w:rsidRPr="00280744">
        <w:rPr>
          <w:i/>
        </w:rPr>
        <w:t>deemed values</w:t>
      </w:r>
      <w:r w:rsidRPr="00280744">
        <w:rPr>
          <w:rFonts w:ascii="Arial" w:hAnsi="Arial"/>
          <w:i/>
          <w:vertAlign w:val="superscript"/>
        </w:rPr>
        <w:footnoteReference w:id="16"/>
      </w:r>
      <w:r w:rsidRPr="00280744">
        <w:t xml:space="preserve"> in the lookup tables are the next most accurate choice, and in the absence of either an actual value or an appropriate value in a lookup table, the single, </w:t>
      </w:r>
      <w:r w:rsidRPr="00280744">
        <w:rPr>
          <w:i/>
        </w:rPr>
        <w:t>deemed value</w:t>
      </w:r>
      <w:r w:rsidRPr="00280744">
        <w:t xml:space="preserve"> should be used.  As a result, this single, </w:t>
      </w:r>
      <w:r w:rsidRPr="00280744">
        <w:rPr>
          <w:i/>
        </w:rPr>
        <w:t>deemed value</w:t>
      </w:r>
      <w:r w:rsidRPr="00280744">
        <w:t xml:space="preserve"> can be thought of as a default value for that particular input to the algorithm.</w:t>
      </w:r>
    </w:p>
    <w:p w14:paraId="1F65A12B" w14:textId="77777777" w:rsidR="00DA676C" w:rsidRPr="00280744" w:rsidRDefault="00DA676C" w:rsidP="002E498E">
      <w:r w:rsidRPr="00280744">
        <w:t xml:space="preserve">A single </w:t>
      </w:r>
      <w:r w:rsidRPr="00280744">
        <w:rPr>
          <w:i/>
        </w:rPr>
        <w:t>deemed savings estimate</w:t>
      </w:r>
      <w:r w:rsidRPr="00280744">
        <w:t xml:space="preserve"> is produced by any given combination of an algorithm and the allowable input values for each of its parameters.  In cases where lookup tables are provided, there is a range of deemed savings estimates that are possible, depending on site-specific factors such as equipment capacity, location and building type.</w:t>
      </w:r>
    </w:p>
    <w:p w14:paraId="18E4B44F" w14:textId="77777777" w:rsidR="00DA676C" w:rsidRPr="00280744" w:rsidRDefault="00DA676C" w:rsidP="002E498E">
      <w:pPr>
        <w:rPr>
          <w:i/>
        </w:rPr>
      </w:pPr>
      <w:r w:rsidRPr="00280744">
        <w:t>Algorithms and their parameter values are included for calculating estimated:</w:t>
      </w:r>
    </w:p>
    <w:p w14:paraId="18E5EB55" w14:textId="77777777" w:rsidR="00DA676C" w:rsidRPr="00280744" w:rsidRDefault="00DA676C" w:rsidP="00986C87">
      <w:pPr>
        <w:widowControl/>
        <w:numPr>
          <w:ilvl w:val="0"/>
          <w:numId w:val="11"/>
        </w:numPr>
        <w:spacing w:after="60"/>
      </w:pPr>
      <w:r w:rsidRPr="00280744">
        <w:t>Gross annual electric energy savings (kWh)</w:t>
      </w:r>
    </w:p>
    <w:p w14:paraId="4781CAEF" w14:textId="77777777" w:rsidR="00DA676C" w:rsidRPr="00280744" w:rsidRDefault="00DA676C" w:rsidP="00986C87">
      <w:pPr>
        <w:widowControl/>
        <w:numPr>
          <w:ilvl w:val="0"/>
          <w:numId w:val="11"/>
        </w:numPr>
        <w:spacing w:after="60"/>
      </w:pPr>
      <w:r w:rsidRPr="00280744">
        <w:t>Gross annual natural gas energy savings (therms)</w:t>
      </w:r>
    </w:p>
    <w:p w14:paraId="59530F5C" w14:textId="77777777" w:rsidR="00DA676C" w:rsidRPr="00280744" w:rsidRDefault="00DA676C" w:rsidP="002E498E">
      <w:pPr>
        <w:widowControl/>
        <w:numPr>
          <w:ilvl w:val="0"/>
          <w:numId w:val="11"/>
        </w:numPr>
      </w:pPr>
      <w:r w:rsidRPr="00280744">
        <w:t>Gross electric summer coincident peak demand savings (kW)</w:t>
      </w:r>
    </w:p>
    <w:p w14:paraId="628122C6" w14:textId="77777777" w:rsidR="00DA676C" w:rsidRPr="00280744" w:rsidRDefault="00DA676C" w:rsidP="002E498E">
      <w:r w:rsidRPr="00280744">
        <w:t>To support cost-effectiveness calculations, parameter values are also included for:</w:t>
      </w:r>
    </w:p>
    <w:p w14:paraId="0F1FE46B" w14:textId="77777777" w:rsidR="00DA676C" w:rsidRPr="00280744" w:rsidRDefault="00DA676C" w:rsidP="00986C87">
      <w:pPr>
        <w:widowControl/>
        <w:numPr>
          <w:ilvl w:val="0"/>
          <w:numId w:val="4"/>
        </w:numPr>
        <w:spacing w:after="60"/>
      </w:pPr>
      <w:r w:rsidRPr="00280744">
        <w:t>Incremental costs ($)</w:t>
      </w:r>
    </w:p>
    <w:p w14:paraId="558A9238" w14:textId="77777777" w:rsidR="00DA676C" w:rsidRPr="00280744" w:rsidRDefault="00DA676C" w:rsidP="00986C87">
      <w:pPr>
        <w:widowControl/>
        <w:numPr>
          <w:ilvl w:val="0"/>
          <w:numId w:val="11"/>
        </w:numPr>
        <w:spacing w:after="60"/>
      </w:pPr>
      <w:r w:rsidRPr="00280744">
        <w:t>Measure life (years)</w:t>
      </w:r>
    </w:p>
    <w:p w14:paraId="401854C5" w14:textId="77777777" w:rsidR="00DA676C" w:rsidRPr="00280744" w:rsidRDefault="00DA676C" w:rsidP="00986C87">
      <w:pPr>
        <w:widowControl/>
        <w:numPr>
          <w:ilvl w:val="0"/>
          <w:numId w:val="11"/>
        </w:numPr>
        <w:spacing w:after="60"/>
      </w:pPr>
      <w:r w:rsidRPr="00280744">
        <w:t>Operation and maintenance costs ($)</w:t>
      </w:r>
    </w:p>
    <w:p w14:paraId="3A766A69" w14:textId="02D82E5B" w:rsidR="00DA676C" w:rsidRDefault="00DA676C" w:rsidP="00D96C8D">
      <w:pPr>
        <w:widowControl/>
        <w:numPr>
          <w:ilvl w:val="0"/>
          <w:numId w:val="11"/>
        </w:numPr>
        <w:spacing w:after="240"/>
      </w:pPr>
      <w:r w:rsidRPr="00280744">
        <w:t>Water (gal) and other resource savings where appropriate.</w:t>
      </w:r>
    </w:p>
    <w:p w14:paraId="1F5B300D" w14:textId="04199BFB" w:rsidR="001247D2" w:rsidRPr="00D96C8D" w:rsidRDefault="001247D2" w:rsidP="00D96C8D">
      <w:pPr>
        <w:pStyle w:val="Heading3"/>
      </w:pPr>
      <w:bookmarkStart w:id="1165" w:name="_Toc44080209"/>
      <w:bookmarkStart w:id="1166" w:name="_Toc319585391"/>
      <w:bookmarkStart w:id="1167" w:name="_Toc315354078"/>
      <w:bookmarkStart w:id="1168" w:name="_Toc333218982"/>
      <w:bookmarkStart w:id="1169" w:name="_Toc333218990"/>
      <w:bookmarkStart w:id="1170" w:name="_Ref350149078"/>
      <w:bookmarkStart w:id="1171" w:name="_Ref350149084"/>
      <w:bookmarkStart w:id="1172" w:name="_Ref350149466"/>
      <w:bookmarkStart w:id="1173" w:name="_Ref350149704"/>
      <w:bookmarkStart w:id="1174" w:name="_Toc319585409"/>
      <w:bookmarkStart w:id="1175" w:name="_Toc318118096"/>
      <w:bookmarkStart w:id="1176" w:name="_Toc315354085"/>
      <w:bookmarkEnd w:id="1131"/>
      <w:bookmarkEnd w:id="1132"/>
      <w:r w:rsidRPr="00D96C8D">
        <w:t>Reliability Review</w:t>
      </w:r>
      <w:bookmarkEnd w:id="1165"/>
    </w:p>
    <w:p w14:paraId="76AADB6C" w14:textId="30C477A7" w:rsidR="00AE2DF6" w:rsidRDefault="00DE1013" w:rsidP="00415A53">
      <w:r w:rsidRPr="00DE1013">
        <w:t>The process of incorporating new and better information into the TRM occurs annually as new measures and errors are identified, program designs change, old measures are dropped from programs, or other external events (such as code and standard changes or new evaluations and other data) warrant a review of assumptions. However, not all measure</w:t>
      </w:r>
      <w:r>
        <w:t>s</w:t>
      </w:r>
      <w:r w:rsidRPr="00DE1013">
        <w:t xml:space="preserve"> have updates triggered by such events, </w:t>
      </w:r>
      <w:r>
        <w:t>and</w:t>
      </w:r>
      <w:r w:rsidRPr="00DE1013">
        <w:t xml:space="preserve"> some measures continue to appear in the TRM without ongoing review. Short of proactively identified issues that would trigger an update to a TRM characterization, </w:t>
      </w:r>
      <w:r w:rsidR="00AE2DF6">
        <w:t xml:space="preserve">a </w:t>
      </w:r>
      <w:r w:rsidRPr="00DE1013">
        <w:t xml:space="preserve">regular </w:t>
      </w:r>
      <w:r w:rsidR="00AE2DF6">
        <w:t xml:space="preserve">reliability </w:t>
      </w:r>
      <w:r w:rsidRPr="00DE1013">
        <w:t xml:space="preserve">review should be undertaken to assess that the information in older measures is still relevant and reliable. </w:t>
      </w:r>
      <w:r w:rsidR="00AE2DF6" w:rsidRPr="00AE2DF6">
        <w:t xml:space="preserve">This review will </w:t>
      </w:r>
      <w:r w:rsidR="00AE2DF6">
        <w:t>include</w:t>
      </w:r>
      <w:r w:rsidR="00AE2DF6" w:rsidRPr="00AE2DF6">
        <w:t xml:space="preserve"> a general appraisal of reasonableness and continued program relevancy and an update of any assumptions to reflect new information.</w:t>
      </w:r>
    </w:p>
    <w:p w14:paraId="6988CEC9" w14:textId="1771C46D" w:rsidR="00ED28EE" w:rsidRDefault="00AE2DF6" w:rsidP="00415A53">
      <w:r>
        <w:t>To ensure that measures initially developed in the past and not recently revisited are</w:t>
      </w:r>
      <w:r w:rsidR="00DE1013" w:rsidRPr="00DE1013">
        <w:t xml:space="preserve"> </w:t>
      </w:r>
      <w:r>
        <w:t>updated and retired</w:t>
      </w:r>
      <w:r w:rsidR="00DE1013" w:rsidRPr="00DE1013">
        <w:t xml:space="preserve"> as needed, </w:t>
      </w:r>
      <w:r>
        <w:t>each measure is given a Review Deadline – a date that triggers a reliability review</w:t>
      </w:r>
      <w:r w:rsidR="00DE1013" w:rsidRPr="00DE1013">
        <w:t>.</w:t>
      </w:r>
      <w:r>
        <w:t xml:space="preserve"> This</w:t>
      </w:r>
      <w:r w:rsidR="00DE1013" w:rsidRPr="00DE1013">
        <w:t xml:space="preserve"> Review Deadline </w:t>
      </w:r>
      <w:r w:rsidR="00DE1013">
        <w:t xml:space="preserve">is </w:t>
      </w:r>
      <w:r>
        <w:t>established</w:t>
      </w:r>
      <w:r w:rsidR="00DE1013" w:rsidRPr="00DE1013">
        <w:t xml:space="preserve"> for each measure based on factors such as expected revisions to energy codes or federal standards; knowledge of upcoming evaluation or research efforts; knowledge of rapidly changing technology, cost, baselines, or other factors; or expected shifts in current customer practices. </w:t>
      </w:r>
      <w:r w:rsidR="00CA2A88">
        <w:t xml:space="preserve">No Review Deadline is longer than six years from the date of the initial characterization or last update of a measure. </w:t>
      </w:r>
      <w:r w:rsidR="00DE1013" w:rsidRPr="00DE1013">
        <w:t xml:space="preserve">The TRM Administrator will propose Review Deadlines for each measure, </w:t>
      </w:r>
      <w:r>
        <w:t>and they are</w:t>
      </w:r>
      <w:r w:rsidR="00DE1013" w:rsidRPr="00DE1013">
        <w:t xml:space="preserve"> reviewed and approved by the TAC. The Review Deadline for each measure </w:t>
      </w:r>
      <w:r>
        <w:t>is</w:t>
      </w:r>
      <w:r w:rsidR="00CA2A88">
        <w:t xml:space="preserve"> indicated</w:t>
      </w:r>
      <w:r w:rsidR="00DE1013" w:rsidRPr="00DE1013">
        <w:t xml:space="preserve"> in the measure characterization within the TRM</w:t>
      </w:r>
      <w:r>
        <w:t>.</w:t>
      </w:r>
      <w:r w:rsidR="00B835A2">
        <w:t xml:space="preserve"> </w:t>
      </w:r>
      <w:r w:rsidR="00780281">
        <w:t>For example, a Re</w:t>
      </w:r>
      <w:commentRangeStart w:id="1177"/>
      <w:r w:rsidR="00780281">
        <w:t xml:space="preserve">view Deadline specified as </w:t>
      </w:r>
      <w:r w:rsidR="00CD7B1C">
        <w:t>1</w:t>
      </w:r>
      <w:r w:rsidR="00780281">
        <w:t>/1/201</w:t>
      </w:r>
      <w:r w:rsidR="00CD7B1C">
        <w:t>9</w:t>
      </w:r>
      <w:r w:rsidR="00780281">
        <w:t xml:space="preserve"> means that the measure will be reviewed no later than the annual IL-TRM update process that </w:t>
      </w:r>
      <w:r w:rsidR="00CD7B1C">
        <w:t>occurs in</w:t>
      </w:r>
      <w:r w:rsidR="00780281">
        <w:t xml:space="preserve"> 201</w:t>
      </w:r>
      <w:r w:rsidR="00CD7B1C">
        <w:t>8,</w:t>
      </w:r>
      <w:r w:rsidR="00780281">
        <w:t xml:space="preserve"> in advance of the </w:t>
      </w:r>
      <w:r w:rsidR="00CD7B1C">
        <w:t>1</w:t>
      </w:r>
      <w:r w:rsidR="00780281">
        <w:t>/1/201</w:t>
      </w:r>
      <w:r w:rsidR="00CD7B1C">
        <w:t>9</w:t>
      </w:r>
      <w:r w:rsidR="00780281">
        <w:t xml:space="preserve"> Review Deadline.  </w:t>
      </w:r>
      <w:commentRangeEnd w:id="1177"/>
      <w:r w:rsidR="007B2B49">
        <w:rPr>
          <w:rStyle w:val="CommentReference"/>
        </w:rPr>
        <w:commentReference w:id="1177"/>
      </w:r>
      <w:r w:rsidR="00B835A2">
        <w:t xml:space="preserve">Following a review and/or update, a new Review Deadline will be assigned to that </w:t>
      </w:r>
      <w:r w:rsidR="00B835A2">
        <w:lastRenderedPageBreak/>
        <w:t>measure.</w:t>
      </w:r>
    </w:p>
    <w:p w14:paraId="5E429E61" w14:textId="77777777" w:rsidR="001247D2" w:rsidRDefault="001247D2" w:rsidP="00415A53">
      <w:pPr>
        <w:sectPr w:rsidR="001247D2">
          <w:headerReference w:type="default" r:id="rId20"/>
          <w:pgSz w:w="12240" w:h="15840"/>
          <w:pgMar w:top="1440" w:right="1440" w:bottom="1440" w:left="1440" w:header="720" w:footer="720" w:gutter="0"/>
          <w:cols w:space="720"/>
          <w:docGrid w:linePitch="360"/>
        </w:sectPr>
      </w:pPr>
    </w:p>
    <w:p w14:paraId="181F8787" w14:textId="77777777" w:rsidR="00B55FE0" w:rsidRPr="00F432E6" w:rsidRDefault="00B55FE0" w:rsidP="00F432E6">
      <w:pPr>
        <w:pStyle w:val="Heading1"/>
        <w:numPr>
          <w:ilvl w:val="0"/>
          <w:numId w:val="15"/>
        </w:numPr>
      </w:pPr>
      <w:bookmarkStart w:id="1178" w:name="_Ref409689599"/>
      <w:bookmarkStart w:id="1179" w:name="_Ref409689600"/>
      <w:bookmarkStart w:id="1180" w:name="_Ref409689628"/>
      <w:bookmarkStart w:id="1181" w:name="_Toc437594084"/>
      <w:bookmarkStart w:id="1182" w:name="_Toc437856292"/>
      <w:bookmarkStart w:id="1183" w:name="_Toc437957190"/>
      <w:bookmarkStart w:id="1184" w:name="_Toc438040353"/>
      <w:bookmarkStart w:id="1185" w:name="_Toc44080210"/>
      <w:r w:rsidRPr="00F432E6">
        <w:lastRenderedPageBreak/>
        <w:t>Organizational Structure</w:t>
      </w:r>
      <w:bookmarkEnd w:id="1166"/>
      <w:bookmarkEnd w:id="1167"/>
      <w:bookmarkEnd w:id="1168"/>
      <w:bookmarkEnd w:id="1178"/>
      <w:bookmarkEnd w:id="1179"/>
      <w:bookmarkEnd w:id="1180"/>
      <w:bookmarkEnd w:id="1181"/>
      <w:bookmarkEnd w:id="1182"/>
      <w:bookmarkEnd w:id="1183"/>
      <w:bookmarkEnd w:id="1184"/>
      <w:bookmarkEnd w:id="1185"/>
    </w:p>
    <w:p w14:paraId="057A5181" w14:textId="3A76FDB3" w:rsidR="00616983" w:rsidRPr="00280744" w:rsidRDefault="00616983" w:rsidP="00514253">
      <w:r w:rsidRPr="00280744">
        <w:t>The organization of this document follows a three-level format</w:t>
      </w:r>
      <w:r w:rsidR="008F28EB">
        <w:t>.</w:t>
      </w:r>
      <w:r w:rsidRPr="00280744">
        <w:t xml:space="preserve">  These levels are designed to define and clarify what the measure is and where it is applied.</w:t>
      </w:r>
    </w:p>
    <w:p w14:paraId="40956288" w14:textId="24AA3235" w:rsidR="00616983" w:rsidRPr="00280744" w:rsidRDefault="00616983" w:rsidP="00514253">
      <w:pPr>
        <w:widowControl/>
        <w:numPr>
          <w:ilvl w:val="0"/>
          <w:numId w:val="12"/>
        </w:numPr>
        <w:rPr>
          <w:b/>
        </w:rPr>
      </w:pPr>
      <w:r w:rsidRPr="00AD487C">
        <w:rPr>
          <w:b/>
        </w:rPr>
        <w:t>Market Sectors</w:t>
      </w:r>
      <w:r w:rsidR="008F28EB">
        <w:rPr>
          <w:b/>
        </w:rPr>
        <w:t xml:space="preserve"> Volumes</w:t>
      </w:r>
      <w:r w:rsidRPr="00280744">
        <w:rPr>
          <w:rFonts w:ascii="Arial" w:hAnsi="Arial"/>
          <w:b/>
          <w:vertAlign w:val="superscript"/>
        </w:rPr>
        <w:footnoteReference w:id="17"/>
      </w:r>
      <w:r w:rsidRPr="00280744">
        <w:rPr>
          <w:b/>
        </w:rPr>
        <w:t xml:space="preserve"> </w:t>
      </w:r>
    </w:p>
    <w:p w14:paraId="3DF1DCBD" w14:textId="61BA8850" w:rsidR="00616983" w:rsidRPr="00280744" w:rsidRDefault="00616983" w:rsidP="00986C87">
      <w:pPr>
        <w:widowControl/>
        <w:numPr>
          <w:ilvl w:val="1"/>
          <w:numId w:val="12"/>
        </w:numPr>
        <w:spacing w:after="60"/>
      </w:pPr>
      <w:r w:rsidRPr="00280744">
        <w:t>This level of organization specifies the type of customer the measure</w:t>
      </w:r>
      <w:r w:rsidR="008F28EB">
        <w:t>s</w:t>
      </w:r>
      <w:r w:rsidRPr="00280744">
        <w:t xml:space="preserve"> </w:t>
      </w:r>
      <w:r w:rsidR="008F28EB" w:rsidRPr="00280744">
        <w:t>appl</w:t>
      </w:r>
      <w:r w:rsidR="008F28EB">
        <w:t>y</w:t>
      </w:r>
      <w:r w:rsidR="008F28EB" w:rsidRPr="00280744">
        <w:t xml:space="preserve"> </w:t>
      </w:r>
      <w:r w:rsidRPr="00280744">
        <w:t>to, either Commercial and Industrial</w:t>
      </w:r>
      <w:r w:rsidR="008F28EB">
        <w:t xml:space="preserve"> (provided in Volume 2),</w:t>
      </w:r>
      <w:r w:rsidRPr="00280744">
        <w:t xml:space="preserve"> Residential</w:t>
      </w:r>
      <w:r w:rsidR="008F28EB">
        <w:t xml:space="preserve"> (provided in Volume 3)</w:t>
      </w:r>
      <w:r w:rsidR="0077028A">
        <w:t>,</w:t>
      </w:r>
      <w:r w:rsidR="008F28EB">
        <w:t xml:space="preserve"> or cross-cutting measures</w:t>
      </w:r>
      <w:r w:rsidR="00392359">
        <w:t>, such as Behavior Persistence</w:t>
      </w:r>
      <w:r w:rsidR="008F28EB">
        <w:t xml:space="preserve"> (provided in Volume 4, together with </w:t>
      </w:r>
      <w:r w:rsidR="001A03D6">
        <w:t>Attachments</w:t>
      </w:r>
      <w:r w:rsidR="008F28EB">
        <w:t xml:space="preserve"> including the documentation of</w:t>
      </w:r>
      <w:r w:rsidR="001A03D6">
        <w:t xml:space="preserve"> Illinois Statewide</w:t>
      </w:r>
      <w:r w:rsidR="008F28EB">
        <w:t xml:space="preserve"> Net-to-Gross </w:t>
      </w:r>
      <w:r w:rsidR="00417D5F">
        <w:t>M</w:t>
      </w:r>
      <w:r w:rsidR="008F28EB">
        <w:t>ethodologies</w:t>
      </w:r>
      <w:r w:rsidR="00B73DBC">
        <w:t xml:space="preserve">, Guidelines for EULs for Custom Measures, and </w:t>
      </w:r>
      <w:r w:rsidR="000C08AC" w:rsidRPr="000C08AC">
        <w:t>Framework for Counting Market Transformation Savings in Illinois</w:t>
      </w:r>
      <w:r w:rsidR="008F28EB">
        <w:t>)</w:t>
      </w:r>
      <w:r w:rsidRPr="00280744">
        <w:t>.</w:t>
      </w:r>
    </w:p>
    <w:p w14:paraId="02AE16A1" w14:textId="77777777" w:rsidR="00616983" w:rsidRPr="00280744" w:rsidRDefault="00616983" w:rsidP="00514253">
      <w:pPr>
        <w:widowControl/>
        <w:numPr>
          <w:ilvl w:val="1"/>
          <w:numId w:val="12"/>
        </w:numPr>
      </w:pPr>
      <w:r w:rsidRPr="00280744">
        <w:t>Answers the question, “What category best describes the customer?”</w:t>
      </w:r>
    </w:p>
    <w:p w14:paraId="6BA6DB67" w14:textId="77777777" w:rsidR="00616983" w:rsidRPr="00280744" w:rsidRDefault="00616983" w:rsidP="00514253">
      <w:pPr>
        <w:widowControl/>
        <w:numPr>
          <w:ilvl w:val="0"/>
          <w:numId w:val="12"/>
        </w:numPr>
        <w:rPr>
          <w:b/>
        </w:rPr>
      </w:pPr>
      <w:r w:rsidRPr="00280744">
        <w:rPr>
          <w:b/>
        </w:rPr>
        <w:t>End-use Category</w:t>
      </w:r>
    </w:p>
    <w:p w14:paraId="7B3BF21B" w14:textId="54C1AE6F" w:rsidR="00616983" w:rsidRPr="00280744" w:rsidRDefault="00616983" w:rsidP="00986C87">
      <w:pPr>
        <w:widowControl/>
        <w:numPr>
          <w:ilvl w:val="1"/>
          <w:numId w:val="12"/>
        </w:numPr>
        <w:spacing w:after="60"/>
      </w:pPr>
      <w:r w:rsidRPr="00280744">
        <w:t>This level of organization represents most of the major end-use categories for which an</w:t>
      </w:r>
      <w:r w:rsidR="0077028A">
        <w:t xml:space="preserve"> efficient alternative exists. </w:t>
      </w:r>
      <w:r w:rsidRPr="00280744">
        <w:t>The following table lists all of the end-use categories in this version of the TRM.</w:t>
      </w:r>
    </w:p>
    <w:p w14:paraId="45C3F81C" w14:textId="77777777" w:rsidR="00616983" w:rsidRPr="00280744" w:rsidRDefault="00616983" w:rsidP="00514253">
      <w:pPr>
        <w:widowControl/>
        <w:numPr>
          <w:ilvl w:val="1"/>
          <w:numId w:val="12"/>
        </w:numPr>
      </w:pPr>
      <w:r w:rsidRPr="00280744">
        <w:t>Answers the question, “To what end-use category does the measure apply?”</w:t>
      </w:r>
    </w:p>
    <w:p w14:paraId="0A121F38" w14:textId="77777777" w:rsidR="00616983" w:rsidRPr="009C362B" w:rsidRDefault="00616983" w:rsidP="00514253">
      <w:pPr>
        <w:pStyle w:val="Captions"/>
      </w:pPr>
      <w:bookmarkStart w:id="1186" w:name="_Toc411599456"/>
      <w:bookmarkStart w:id="1187" w:name="_Toc11833145"/>
      <w:r>
        <w:t xml:space="preserve">Table </w:t>
      </w:r>
      <w:r>
        <w:rPr>
          <w:noProof/>
        </w:rPr>
        <w:t>2</w:t>
      </w:r>
      <w:r>
        <w:t>.</w:t>
      </w:r>
      <w:r>
        <w:rPr>
          <w:noProof/>
        </w:rPr>
        <w:t>1</w:t>
      </w:r>
      <w:r>
        <w:t xml:space="preserve">: </w:t>
      </w:r>
      <w:r w:rsidRPr="009374E6">
        <w:t>End-Use Categories in the TRM</w:t>
      </w:r>
      <w:r w:rsidRPr="009374E6">
        <w:rPr>
          <w:rFonts w:ascii="Arial" w:hAnsi="Arial"/>
          <w:vertAlign w:val="superscript"/>
        </w:rPr>
        <w:footnoteReference w:id="18"/>
      </w:r>
      <w:bookmarkEnd w:id="1186"/>
      <w:bookmarkEnd w:id="1187"/>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1"/>
        <w:gridCol w:w="3111"/>
        <w:gridCol w:w="3111"/>
      </w:tblGrid>
      <w:tr w:rsidR="00780281" w:rsidRPr="00AD487C" w14:paraId="340F3AC2" w14:textId="50AAA387" w:rsidTr="00514253">
        <w:trPr>
          <w:trHeight w:val="20"/>
          <w:jc w:val="center"/>
        </w:trPr>
        <w:tc>
          <w:tcPr>
            <w:tcW w:w="3111" w:type="dxa"/>
            <w:shd w:val="clear" w:color="auto" w:fill="808080" w:themeFill="background1" w:themeFillShade="80"/>
            <w:noWrap/>
            <w:vAlign w:val="center"/>
            <w:hideMark/>
          </w:tcPr>
          <w:p w14:paraId="7E4B9139" w14:textId="58CFB183" w:rsidR="00780281" w:rsidRPr="00AD487C" w:rsidRDefault="00973B77" w:rsidP="00514253">
            <w:pPr>
              <w:spacing w:after="0"/>
              <w:jc w:val="center"/>
              <w:rPr>
                <w:b/>
                <w:color w:val="FFFFFF" w:themeColor="background1"/>
              </w:rPr>
            </w:pPr>
            <w:r>
              <w:rPr>
                <w:b/>
                <w:color w:val="FFFFFF" w:themeColor="background1"/>
              </w:rPr>
              <w:t>Volume 2: Commercial and Industrial Market Sector</w:t>
            </w:r>
          </w:p>
        </w:tc>
        <w:tc>
          <w:tcPr>
            <w:tcW w:w="3111" w:type="dxa"/>
            <w:shd w:val="clear" w:color="auto" w:fill="808080" w:themeFill="background1" w:themeFillShade="80"/>
            <w:vAlign w:val="center"/>
          </w:tcPr>
          <w:p w14:paraId="791700CA" w14:textId="6FEEF5FC" w:rsidR="00780281" w:rsidRPr="00447701" w:rsidRDefault="00780281" w:rsidP="00514253">
            <w:pPr>
              <w:spacing w:after="0"/>
              <w:jc w:val="center"/>
              <w:rPr>
                <w:rFonts w:cstheme="minorHAnsi"/>
                <w:b/>
                <w:bCs/>
                <w:color w:val="FFFFFF" w:themeColor="background1"/>
                <w:szCs w:val="20"/>
              </w:rPr>
            </w:pPr>
            <w:r>
              <w:rPr>
                <w:b/>
                <w:color w:val="FFFFFF" w:themeColor="background1"/>
              </w:rPr>
              <w:t xml:space="preserve">Volume 3: </w:t>
            </w:r>
            <w:r w:rsidRPr="00AD487C">
              <w:rPr>
                <w:b/>
                <w:color w:val="FFFFFF" w:themeColor="background1"/>
              </w:rPr>
              <w:t>Residential Market Sector</w:t>
            </w:r>
          </w:p>
        </w:tc>
        <w:tc>
          <w:tcPr>
            <w:tcW w:w="3111" w:type="dxa"/>
            <w:shd w:val="clear" w:color="auto" w:fill="808080" w:themeFill="background1" w:themeFillShade="80"/>
          </w:tcPr>
          <w:p w14:paraId="3D504537" w14:textId="3D5FC4F9" w:rsidR="00780281" w:rsidRPr="00EB572B" w:rsidRDefault="00780281" w:rsidP="00514253">
            <w:pPr>
              <w:spacing w:after="0"/>
              <w:jc w:val="center"/>
              <w:rPr>
                <w:b/>
                <w:color w:val="FFFFFF" w:themeColor="background1"/>
              </w:rPr>
            </w:pPr>
            <w:r w:rsidRPr="00447701">
              <w:rPr>
                <w:rFonts w:cstheme="minorHAnsi"/>
                <w:b/>
                <w:bCs/>
                <w:color w:val="FFFFFF" w:themeColor="background1"/>
                <w:szCs w:val="20"/>
              </w:rPr>
              <w:t>Volume</w:t>
            </w:r>
            <w:r>
              <w:rPr>
                <w:rFonts w:cstheme="minorHAnsi"/>
                <w:b/>
                <w:bCs/>
                <w:color w:val="FFFFFF" w:themeColor="background1"/>
                <w:szCs w:val="20"/>
              </w:rPr>
              <w:t xml:space="preserve"> 4</w:t>
            </w:r>
            <w:r w:rsidRPr="00447701">
              <w:rPr>
                <w:rFonts w:cstheme="minorHAnsi"/>
                <w:b/>
                <w:bCs/>
                <w:color w:val="FFFFFF" w:themeColor="background1"/>
                <w:szCs w:val="20"/>
              </w:rPr>
              <w:t>: Cross-Cutting Measures and Attachments</w:t>
            </w:r>
          </w:p>
        </w:tc>
      </w:tr>
      <w:tr w:rsidR="00780281" w:rsidRPr="00AD487C" w14:paraId="090BFB26" w14:textId="4B7C1A48" w:rsidTr="00514253">
        <w:trPr>
          <w:trHeight w:val="20"/>
          <w:jc w:val="center"/>
        </w:trPr>
        <w:tc>
          <w:tcPr>
            <w:tcW w:w="3111" w:type="dxa"/>
            <w:shd w:val="clear" w:color="auto" w:fill="FFFFFF" w:themeFill="background1"/>
            <w:noWrap/>
            <w:vAlign w:val="center"/>
          </w:tcPr>
          <w:p w14:paraId="2ACCACC0" w14:textId="4D6229A0" w:rsidR="00780281" w:rsidRPr="00AD487C" w:rsidRDefault="00780281" w:rsidP="00514253">
            <w:pPr>
              <w:spacing w:after="0"/>
              <w:jc w:val="left"/>
            </w:pPr>
            <w:r w:rsidRPr="00AD487C">
              <w:t>Agricultural Equipment</w:t>
            </w:r>
          </w:p>
        </w:tc>
        <w:tc>
          <w:tcPr>
            <w:tcW w:w="3111" w:type="dxa"/>
            <w:shd w:val="clear" w:color="auto" w:fill="FFFFFF" w:themeFill="background1"/>
            <w:vAlign w:val="center"/>
          </w:tcPr>
          <w:p w14:paraId="71FD9645" w14:textId="3B4AD41A" w:rsidR="00780281" w:rsidRDefault="00780281" w:rsidP="00514253">
            <w:pPr>
              <w:spacing w:after="0"/>
              <w:jc w:val="left"/>
            </w:pPr>
            <w:r w:rsidRPr="00AD487C">
              <w:t>Appliances</w:t>
            </w:r>
          </w:p>
        </w:tc>
        <w:tc>
          <w:tcPr>
            <w:tcW w:w="3111" w:type="dxa"/>
            <w:shd w:val="clear" w:color="auto" w:fill="FFFFFF" w:themeFill="background1"/>
            <w:vAlign w:val="center"/>
          </w:tcPr>
          <w:p w14:paraId="73092B0C" w14:textId="239D0007" w:rsidR="00780281" w:rsidRPr="00AD487C" w:rsidRDefault="00780281" w:rsidP="00514253">
            <w:pPr>
              <w:spacing w:after="0"/>
              <w:jc w:val="left"/>
            </w:pPr>
            <w:r>
              <w:t>Behavior</w:t>
            </w:r>
          </w:p>
        </w:tc>
      </w:tr>
      <w:tr w:rsidR="00780281" w:rsidRPr="00AD487C" w14:paraId="365915C1" w14:textId="41C564F8" w:rsidTr="00514253">
        <w:trPr>
          <w:trHeight w:val="20"/>
          <w:jc w:val="center"/>
        </w:trPr>
        <w:tc>
          <w:tcPr>
            <w:tcW w:w="3111" w:type="dxa"/>
            <w:shd w:val="clear" w:color="auto" w:fill="FFFFFF" w:themeFill="background1"/>
            <w:noWrap/>
            <w:vAlign w:val="center"/>
            <w:hideMark/>
          </w:tcPr>
          <w:p w14:paraId="644496C6" w14:textId="77777777" w:rsidR="00780281" w:rsidRPr="00AD487C" w:rsidRDefault="00780281" w:rsidP="00514253">
            <w:pPr>
              <w:spacing w:after="0"/>
              <w:jc w:val="left"/>
            </w:pPr>
            <w:r w:rsidRPr="00AD487C">
              <w:t>Food Service Equipment</w:t>
            </w:r>
          </w:p>
        </w:tc>
        <w:tc>
          <w:tcPr>
            <w:tcW w:w="3111" w:type="dxa"/>
            <w:shd w:val="clear" w:color="auto" w:fill="FFFFFF" w:themeFill="background1"/>
            <w:vAlign w:val="center"/>
          </w:tcPr>
          <w:p w14:paraId="0BD03B42" w14:textId="40B7CA07" w:rsidR="00780281" w:rsidRPr="00AD487C" w:rsidRDefault="00780281" w:rsidP="00514253">
            <w:pPr>
              <w:spacing w:after="0"/>
              <w:jc w:val="left"/>
            </w:pPr>
            <w:r w:rsidRPr="00AD487C">
              <w:t>Consumer Electronics</w:t>
            </w:r>
          </w:p>
        </w:tc>
        <w:tc>
          <w:tcPr>
            <w:tcW w:w="3111" w:type="dxa"/>
            <w:shd w:val="clear" w:color="auto" w:fill="FFFFFF" w:themeFill="background1"/>
            <w:vAlign w:val="center"/>
          </w:tcPr>
          <w:p w14:paraId="4CBF5071" w14:textId="5AD6BA35" w:rsidR="00780281" w:rsidRPr="00AD487C" w:rsidRDefault="00780281" w:rsidP="00514253">
            <w:pPr>
              <w:spacing w:after="0"/>
              <w:jc w:val="left"/>
            </w:pPr>
          </w:p>
        </w:tc>
      </w:tr>
      <w:tr w:rsidR="00780281" w:rsidRPr="00AD487C" w14:paraId="5FC6671C" w14:textId="627DCA6D" w:rsidTr="00514253">
        <w:trPr>
          <w:trHeight w:val="20"/>
          <w:jc w:val="center"/>
        </w:trPr>
        <w:tc>
          <w:tcPr>
            <w:tcW w:w="3111" w:type="dxa"/>
            <w:shd w:val="clear" w:color="auto" w:fill="FFFFFF" w:themeFill="background1"/>
            <w:noWrap/>
            <w:vAlign w:val="center"/>
            <w:hideMark/>
          </w:tcPr>
          <w:p w14:paraId="447F394F" w14:textId="77777777" w:rsidR="00780281" w:rsidRPr="00AD487C" w:rsidRDefault="00780281" w:rsidP="00514253">
            <w:pPr>
              <w:spacing w:after="0"/>
              <w:jc w:val="left"/>
            </w:pPr>
            <w:r w:rsidRPr="00AD487C">
              <w:t>Hot Water</w:t>
            </w:r>
          </w:p>
        </w:tc>
        <w:tc>
          <w:tcPr>
            <w:tcW w:w="3111" w:type="dxa"/>
            <w:shd w:val="clear" w:color="auto" w:fill="FFFFFF" w:themeFill="background1"/>
            <w:vAlign w:val="center"/>
          </w:tcPr>
          <w:p w14:paraId="55992CFD" w14:textId="65CE4D8D" w:rsidR="00780281" w:rsidRPr="00AD487C" w:rsidRDefault="00780281" w:rsidP="00514253">
            <w:pPr>
              <w:spacing w:after="0"/>
              <w:jc w:val="left"/>
            </w:pPr>
            <w:r w:rsidRPr="00AD487C">
              <w:t>Hot Water</w:t>
            </w:r>
          </w:p>
        </w:tc>
        <w:tc>
          <w:tcPr>
            <w:tcW w:w="3111" w:type="dxa"/>
            <w:shd w:val="clear" w:color="auto" w:fill="FFFFFF" w:themeFill="background1"/>
            <w:vAlign w:val="center"/>
          </w:tcPr>
          <w:p w14:paraId="0ECBAD77" w14:textId="2B6A4833" w:rsidR="00780281" w:rsidRPr="00AD487C" w:rsidRDefault="00780281" w:rsidP="00514253">
            <w:pPr>
              <w:spacing w:after="0"/>
              <w:jc w:val="left"/>
            </w:pPr>
          </w:p>
        </w:tc>
      </w:tr>
      <w:tr w:rsidR="00780281" w:rsidRPr="00AD487C" w14:paraId="22619B8E" w14:textId="36CA56FE" w:rsidTr="00514253">
        <w:trPr>
          <w:trHeight w:val="20"/>
          <w:jc w:val="center"/>
        </w:trPr>
        <w:tc>
          <w:tcPr>
            <w:tcW w:w="3111" w:type="dxa"/>
            <w:shd w:val="clear" w:color="auto" w:fill="FFFFFF" w:themeFill="background1"/>
            <w:noWrap/>
            <w:vAlign w:val="center"/>
            <w:hideMark/>
          </w:tcPr>
          <w:p w14:paraId="014DD7EF" w14:textId="77777777" w:rsidR="00780281" w:rsidRPr="00AD487C" w:rsidRDefault="00780281" w:rsidP="00514253">
            <w:pPr>
              <w:spacing w:after="0"/>
              <w:jc w:val="left"/>
            </w:pPr>
            <w:r w:rsidRPr="00AD487C">
              <w:t>HVAC</w:t>
            </w:r>
          </w:p>
        </w:tc>
        <w:tc>
          <w:tcPr>
            <w:tcW w:w="3111" w:type="dxa"/>
            <w:shd w:val="clear" w:color="auto" w:fill="FFFFFF" w:themeFill="background1"/>
            <w:vAlign w:val="center"/>
          </w:tcPr>
          <w:p w14:paraId="28486C83" w14:textId="3682005A" w:rsidR="00780281" w:rsidRPr="00AD487C" w:rsidRDefault="00780281" w:rsidP="00514253">
            <w:pPr>
              <w:spacing w:after="0"/>
              <w:jc w:val="left"/>
            </w:pPr>
            <w:r w:rsidRPr="00AD487C">
              <w:t>HVAC</w:t>
            </w:r>
          </w:p>
        </w:tc>
        <w:tc>
          <w:tcPr>
            <w:tcW w:w="3111" w:type="dxa"/>
            <w:shd w:val="clear" w:color="auto" w:fill="FFFFFF" w:themeFill="background1"/>
            <w:vAlign w:val="center"/>
          </w:tcPr>
          <w:p w14:paraId="0B7820EC" w14:textId="3CBC70CB" w:rsidR="00780281" w:rsidRPr="00AD487C" w:rsidRDefault="00780281" w:rsidP="00514253">
            <w:pPr>
              <w:spacing w:after="0"/>
              <w:jc w:val="left"/>
            </w:pPr>
          </w:p>
        </w:tc>
      </w:tr>
      <w:tr w:rsidR="00780281" w:rsidRPr="00AD487C" w14:paraId="0BD2121E" w14:textId="1A93BEA0" w:rsidTr="00514253">
        <w:trPr>
          <w:trHeight w:val="20"/>
          <w:jc w:val="center"/>
        </w:trPr>
        <w:tc>
          <w:tcPr>
            <w:tcW w:w="3111" w:type="dxa"/>
            <w:shd w:val="clear" w:color="auto" w:fill="FFFFFF" w:themeFill="background1"/>
            <w:noWrap/>
            <w:vAlign w:val="center"/>
            <w:hideMark/>
          </w:tcPr>
          <w:p w14:paraId="38C8D64D" w14:textId="77777777" w:rsidR="00780281" w:rsidRPr="00AD487C" w:rsidRDefault="00780281" w:rsidP="00514253">
            <w:pPr>
              <w:spacing w:after="0"/>
              <w:jc w:val="left"/>
            </w:pPr>
            <w:r w:rsidRPr="00AD487C">
              <w:t>Lighting</w:t>
            </w:r>
          </w:p>
        </w:tc>
        <w:tc>
          <w:tcPr>
            <w:tcW w:w="3111" w:type="dxa"/>
            <w:shd w:val="clear" w:color="auto" w:fill="FFFFFF" w:themeFill="background1"/>
            <w:vAlign w:val="center"/>
          </w:tcPr>
          <w:p w14:paraId="73F01233" w14:textId="34544647" w:rsidR="00780281" w:rsidRPr="00AD487C" w:rsidRDefault="00780281" w:rsidP="00514253">
            <w:pPr>
              <w:spacing w:after="0"/>
              <w:jc w:val="left"/>
            </w:pPr>
            <w:r w:rsidRPr="00AD487C">
              <w:t>Lighting</w:t>
            </w:r>
          </w:p>
        </w:tc>
        <w:tc>
          <w:tcPr>
            <w:tcW w:w="3111" w:type="dxa"/>
            <w:shd w:val="clear" w:color="auto" w:fill="FFFFFF" w:themeFill="background1"/>
            <w:vAlign w:val="center"/>
          </w:tcPr>
          <w:p w14:paraId="3104BF24" w14:textId="44950EFA" w:rsidR="00780281" w:rsidRPr="00AD487C" w:rsidRDefault="00780281" w:rsidP="00514253">
            <w:pPr>
              <w:spacing w:after="0"/>
              <w:jc w:val="left"/>
            </w:pPr>
          </w:p>
        </w:tc>
      </w:tr>
      <w:tr w:rsidR="00780281" w:rsidRPr="00AD487C" w14:paraId="167DE5F7" w14:textId="1E2598B4" w:rsidTr="00514253">
        <w:trPr>
          <w:trHeight w:val="20"/>
          <w:jc w:val="center"/>
        </w:trPr>
        <w:tc>
          <w:tcPr>
            <w:tcW w:w="3111" w:type="dxa"/>
            <w:shd w:val="clear" w:color="auto" w:fill="FFFFFF" w:themeFill="background1"/>
            <w:noWrap/>
            <w:vAlign w:val="center"/>
          </w:tcPr>
          <w:p w14:paraId="416D3B04" w14:textId="36CDD1B1" w:rsidR="00780281" w:rsidRPr="00AD487C" w:rsidRDefault="00780281" w:rsidP="00514253">
            <w:pPr>
              <w:spacing w:after="0"/>
              <w:jc w:val="left"/>
            </w:pPr>
            <w:r w:rsidRPr="00AD487C">
              <w:t>Refrigeration</w:t>
            </w:r>
          </w:p>
        </w:tc>
        <w:tc>
          <w:tcPr>
            <w:tcW w:w="3111" w:type="dxa"/>
            <w:shd w:val="clear" w:color="auto" w:fill="FFFFFF" w:themeFill="background1"/>
            <w:vAlign w:val="center"/>
          </w:tcPr>
          <w:p w14:paraId="346C91D2" w14:textId="2018D382" w:rsidR="00780281" w:rsidRPr="00AD487C" w:rsidRDefault="00780281" w:rsidP="00514253">
            <w:pPr>
              <w:spacing w:after="0"/>
              <w:jc w:val="left"/>
            </w:pPr>
            <w:r w:rsidRPr="00AD487C">
              <w:t>Shell</w:t>
            </w:r>
          </w:p>
        </w:tc>
        <w:tc>
          <w:tcPr>
            <w:tcW w:w="3111" w:type="dxa"/>
            <w:shd w:val="clear" w:color="auto" w:fill="FFFFFF" w:themeFill="background1"/>
            <w:vAlign w:val="center"/>
          </w:tcPr>
          <w:p w14:paraId="235FF5F4" w14:textId="47BFD4B1" w:rsidR="00780281" w:rsidRPr="00AD487C" w:rsidRDefault="00780281" w:rsidP="00514253">
            <w:pPr>
              <w:spacing w:after="0"/>
              <w:jc w:val="left"/>
            </w:pPr>
          </w:p>
        </w:tc>
      </w:tr>
      <w:tr w:rsidR="00780281" w:rsidRPr="00AD487C" w14:paraId="300B8D3D" w14:textId="336B4CD6" w:rsidTr="00514253">
        <w:trPr>
          <w:trHeight w:val="20"/>
          <w:jc w:val="center"/>
        </w:trPr>
        <w:tc>
          <w:tcPr>
            <w:tcW w:w="3111" w:type="dxa"/>
            <w:shd w:val="clear" w:color="auto" w:fill="FFFFFF" w:themeFill="background1"/>
            <w:noWrap/>
            <w:vAlign w:val="center"/>
            <w:hideMark/>
          </w:tcPr>
          <w:p w14:paraId="4C569128" w14:textId="31C412E9" w:rsidR="00780281" w:rsidRPr="00AD487C" w:rsidRDefault="00780281" w:rsidP="00514253">
            <w:pPr>
              <w:spacing w:after="0"/>
              <w:jc w:val="left"/>
            </w:pPr>
            <w:r>
              <w:t>Compressed Air</w:t>
            </w:r>
          </w:p>
        </w:tc>
        <w:tc>
          <w:tcPr>
            <w:tcW w:w="3111" w:type="dxa"/>
            <w:shd w:val="clear" w:color="auto" w:fill="FFFFFF" w:themeFill="background1"/>
            <w:vAlign w:val="center"/>
          </w:tcPr>
          <w:p w14:paraId="0B60A0A8" w14:textId="4B6C40FF" w:rsidR="00780281" w:rsidRPr="00AD487C" w:rsidDel="00EB572B" w:rsidRDefault="00946D76" w:rsidP="00514253">
            <w:pPr>
              <w:spacing w:after="0"/>
              <w:jc w:val="left"/>
            </w:pPr>
            <w:r w:rsidRPr="00AD487C">
              <w:t>Miscellaneous</w:t>
            </w:r>
          </w:p>
        </w:tc>
        <w:tc>
          <w:tcPr>
            <w:tcW w:w="3111" w:type="dxa"/>
            <w:shd w:val="clear" w:color="auto" w:fill="FFFFFF" w:themeFill="background1"/>
            <w:vAlign w:val="center"/>
          </w:tcPr>
          <w:p w14:paraId="366F7440" w14:textId="7148D02E" w:rsidR="00780281" w:rsidRPr="00AD487C" w:rsidDel="00EB572B" w:rsidRDefault="00780281" w:rsidP="00514253">
            <w:pPr>
              <w:spacing w:after="0"/>
              <w:jc w:val="left"/>
            </w:pPr>
          </w:p>
        </w:tc>
      </w:tr>
      <w:tr w:rsidR="00780281" w:rsidRPr="00AD487C" w14:paraId="0232F3C0" w14:textId="6CCB922A" w:rsidTr="00514253">
        <w:trPr>
          <w:trHeight w:val="20"/>
          <w:jc w:val="center"/>
        </w:trPr>
        <w:tc>
          <w:tcPr>
            <w:tcW w:w="3111" w:type="dxa"/>
            <w:shd w:val="clear" w:color="auto" w:fill="FFFFFF" w:themeFill="background1"/>
            <w:noWrap/>
            <w:vAlign w:val="center"/>
            <w:hideMark/>
          </w:tcPr>
          <w:p w14:paraId="2819D5FC" w14:textId="4A1635C2" w:rsidR="00780281" w:rsidRPr="00AD487C" w:rsidRDefault="00780281" w:rsidP="00514253">
            <w:pPr>
              <w:spacing w:after="0"/>
              <w:jc w:val="left"/>
            </w:pPr>
            <w:r w:rsidRPr="00AD487C">
              <w:t>Miscellaneous</w:t>
            </w:r>
          </w:p>
        </w:tc>
        <w:tc>
          <w:tcPr>
            <w:tcW w:w="3111" w:type="dxa"/>
            <w:shd w:val="clear" w:color="auto" w:fill="FFFFFF" w:themeFill="background1"/>
            <w:vAlign w:val="center"/>
          </w:tcPr>
          <w:p w14:paraId="3F76067D" w14:textId="77777777" w:rsidR="00780281" w:rsidRPr="00AD487C" w:rsidDel="00EB572B" w:rsidRDefault="00780281" w:rsidP="00514253">
            <w:pPr>
              <w:spacing w:after="0"/>
              <w:jc w:val="left"/>
            </w:pPr>
          </w:p>
        </w:tc>
        <w:tc>
          <w:tcPr>
            <w:tcW w:w="3111" w:type="dxa"/>
            <w:shd w:val="clear" w:color="auto" w:fill="FFFFFF" w:themeFill="background1"/>
            <w:vAlign w:val="center"/>
          </w:tcPr>
          <w:p w14:paraId="58B34A12" w14:textId="461D27DD" w:rsidR="00780281" w:rsidRPr="00AD487C" w:rsidDel="00EB572B" w:rsidRDefault="00780281" w:rsidP="00514253">
            <w:pPr>
              <w:spacing w:after="0"/>
              <w:jc w:val="left"/>
            </w:pPr>
          </w:p>
        </w:tc>
      </w:tr>
    </w:tbl>
    <w:p w14:paraId="77BDBFFF" w14:textId="77777777" w:rsidR="00616983" w:rsidRPr="00280744" w:rsidRDefault="00616983" w:rsidP="00514253">
      <w:pPr>
        <w:ind w:left="720"/>
      </w:pPr>
    </w:p>
    <w:p w14:paraId="457BA322" w14:textId="77777777" w:rsidR="00616983" w:rsidRPr="00280744" w:rsidRDefault="00616983" w:rsidP="00514253">
      <w:pPr>
        <w:widowControl/>
        <w:numPr>
          <w:ilvl w:val="0"/>
          <w:numId w:val="12"/>
        </w:numPr>
        <w:rPr>
          <w:b/>
        </w:rPr>
      </w:pPr>
      <w:r w:rsidRPr="00280744">
        <w:rPr>
          <w:b/>
        </w:rPr>
        <w:t>Measure &amp; Technology</w:t>
      </w:r>
    </w:p>
    <w:p w14:paraId="332E25BF" w14:textId="77777777" w:rsidR="00616983" w:rsidRPr="00280744" w:rsidRDefault="00616983" w:rsidP="00986C87">
      <w:pPr>
        <w:widowControl/>
        <w:numPr>
          <w:ilvl w:val="1"/>
          <w:numId w:val="12"/>
        </w:numPr>
        <w:spacing w:after="60"/>
      </w:pPr>
      <w:r w:rsidRPr="00280744">
        <w:t>This level of organization represents individual efficient measures such as CFL lighting and LED lighting, both of which are individual technologies within the Lighting end-use category.</w:t>
      </w:r>
    </w:p>
    <w:p w14:paraId="0C6AD46D" w14:textId="77777777" w:rsidR="00616983" w:rsidRPr="00280744" w:rsidRDefault="00616983" w:rsidP="00514253">
      <w:pPr>
        <w:widowControl/>
        <w:numPr>
          <w:ilvl w:val="1"/>
          <w:numId w:val="12"/>
        </w:numPr>
      </w:pPr>
      <w:r w:rsidRPr="00280744">
        <w:t>Answers the question, “What technology defines the measure?”</w:t>
      </w:r>
    </w:p>
    <w:p w14:paraId="401F5843" w14:textId="51192765" w:rsidR="00415A53" w:rsidRDefault="00616983" w:rsidP="00514253">
      <w:pPr>
        <w:jc w:val="left"/>
      </w:pPr>
      <w:r w:rsidRPr="00280744">
        <w:t>This organizational structure is silent on which fuel the measure is designed to save; electricity or natural gas.  By organizing the TRM this way, measures that save on both fuels do not need to be repeated.  As a result, the TRM will be easier to use and to maintain</w:t>
      </w:r>
      <w:r w:rsidR="00B55FE0" w:rsidRPr="00280744">
        <w:t>.</w:t>
      </w:r>
      <w:bookmarkStart w:id="1188" w:name="_Toc319585392"/>
    </w:p>
    <w:p w14:paraId="0D89D716" w14:textId="410F0B15" w:rsidR="00B55FE0" w:rsidRPr="00280744" w:rsidRDefault="00B55FE0" w:rsidP="00D96C8D">
      <w:pPr>
        <w:pStyle w:val="Heading2"/>
      </w:pPr>
      <w:bookmarkStart w:id="1189" w:name="_Toc333218983"/>
      <w:bookmarkStart w:id="1190" w:name="_Toc437856293"/>
      <w:bookmarkStart w:id="1191" w:name="_Toc437957191"/>
      <w:bookmarkStart w:id="1192" w:name="_Toc438040354"/>
      <w:bookmarkStart w:id="1193" w:name="_Toc44080211"/>
      <w:r w:rsidRPr="00280744">
        <w:t>Measure Code Specification</w:t>
      </w:r>
      <w:bookmarkEnd w:id="1188"/>
      <w:bookmarkEnd w:id="1189"/>
      <w:bookmarkEnd w:id="1190"/>
      <w:bookmarkEnd w:id="1191"/>
      <w:bookmarkEnd w:id="1192"/>
      <w:bookmarkEnd w:id="1193"/>
    </w:p>
    <w:p w14:paraId="267029A0" w14:textId="77777777" w:rsidR="00616983" w:rsidRPr="00280744" w:rsidRDefault="00616983" w:rsidP="00514253">
      <w:r w:rsidRPr="00280744">
        <w:t>In order to uniquely identify each measure in the TRM, abbreviations for the major organizational elements of the TRM have been established.  When these abbreviations are combined and delimited by a dash (‘-‘) a unique, 18-character alphanumeric code is formed that can be used for tracking the measures and their associated savings estimates.  Measure codes appear at the end of each measure and are structured using five parts.</w:t>
      </w:r>
    </w:p>
    <w:p w14:paraId="37F9B033" w14:textId="1BE489C0" w:rsidR="00616983" w:rsidRPr="00280744" w:rsidRDefault="00616983" w:rsidP="00514253">
      <w:pPr>
        <w:jc w:val="center"/>
        <w:rPr>
          <w:b/>
        </w:rPr>
      </w:pPr>
      <w:r w:rsidRPr="00280744">
        <w:rPr>
          <w:b/>
        </w:rPr>
        <w:lastRenderedPageBreak/>
        <w:t xml:space="preserve">Code Structure = Market + End-use Category + Measure + </w:t>
      </w:r>
      <w:ins w:id="1194" w:author="Cheryl Jenkins" w:date="2020-06-22T15:18:00Z">
        <w:r w:rsidR="001B1B08">
          <w:rPr>
            <w:b/>
          </w:rPr>
          <w:t xml:space="preserve">Measure </w:t>
        </w:r>
      </w:ins>
      <w:r w:rsidRPr="00280744">
        <w:rPr>
          <w:b/>
        </w:rPr>
        <w:t>Version # + Effective Date</w:t>
      </w:r>
    </w:p>
    <w:p w14:paraId="00E95C8A" w14:textId="77777777" w:rsidR="00616983" w:rsidRPr="00280744" w:rsidRDefault="00616983" w:rsidP="00514253">
      <w:r w:rsidRPr="00280744">
        <w:t>For example, the commercial boiler measure is coded: “CI-HVC-BLR_-V01-120601”</w:t>
      </w:r>
    </w:p>
    <w:p w14:paraId="138FBC9A" w14:textId="77777777" w:rsidR="00616983" w:rsidRPr="009C362B" w:rsidRDefault="00616983" w:rsidP="00514253">
      <w:pPr>
        <w:pStyle w:val="Captions"/>
      </w:pPr>
      <w:bookmarkStart w:id="1195" w:name="_Toc335377224"/>
      <w:bookmarkStart w:id="1196" w:name="_Toc411514770"/>
      <w:bookmarkStart w:id="1197" w:name="_Toc411515470"/>
      <w:bookmarkStart w:id="1198" w:name="_Toc411599457"/>
      <w:bookmarkStart w:id="1199" w:name="_Toc11833146"/>
      <w:r w:rsidRPr="00BB7B08">
        <w:t xml:space="preserve">Table </w:t>
      </w:r>
      <w:r>
        <w:rPr>
          <w:noProof/>
        </w:rPr>
        <w:t>2</w:t>
      </w:r>
      <w:r>
        <w:t>.</w:t>
      </w:r>
      <w:r>
        <w:rPr>
          <w:noProof/>
        </w:rPr>
        <w:t>2</w:t>
      </w:r>
      <w:r w:rsidRPr="009C362B">
        <w:t>: Measure Code Specification Key</w:t>
      </w:r>
      <w:bookmarkEnd w:id="1195"/>
      <w:bookmarkEnd w:id="1196"/>
      <w:bookmarkEnd w:id="1197"/>
      <w:bookmarkEnd w:id="1198"/>
      <w:bookmarkEnd w:id="1199"/>
    </w:p>
    <w:tbl>
      <w:tblPr>
        <w:tblStyle w:val="TableGrid"/>
        <w:tblW w:w="0" w:type="auto"/>
        <w:jc w:val="center"/>
        <w:tblLook w:val="04A0" w:firstRow="1" w:lastRow="0" w:firstColumn="1" w:lastColumn="0" w:noHBand="0" w:noVBand="1"/>
      </w:tblPr>
      <w:tblGrid>
        <w:gridCol w:w="2179"/>
        <w:gridCol w:w="2912"/>
        <w:gridCol w:w="1094"/>
        <w:gridCol w:w="1086"/>
        <w:gridCol w:w="1086"/>
      </w:tblGrid>
      <w:tr w:rsidR="00616983" w:rsidRPr="00AD487C" w14:paraId="64050C7E"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C4328B5"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Market (@@)</w:t>
            </w:r>
          </w:p>
        </w:tc>
        <w:tc>
          <w:tcPr>
            <w:tcW w:w="291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77D4EAF"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End-use (@@@)</w:t>
            </w:r>
          </w:p>
        </w:tc>
        <w:tc>
          <w:tcPr>
            <w:tcW w:w="10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D403DC4"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Measure (@@@@)</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48E7483"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Version (V##)</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818A1D3"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Effective Date</w:t>
            </w:r>
          </w:p>
        </w:tc>
      </w:tr>
      <w:tr w:rsidR="00616983" w:rsidRPr="00AD487C" w14:paraId="14EA56DC"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30BD2CE5" w14:textId="77777777" w:rsidR="00616983" w:rsidRPr="00AD487C" w:rsidRDefault="00616983" w:rsidP="00514253">
            <w:pPr>
              <w:spacing w:after="0"/>
              <w:rPr>
                <w:rFonts w:asciiTheme="minorHAnsi" w:hAnsiTheme="minorHAnsi"/>
              </w:rPr>
            </w:pPr>
            <w:r w:rsidRPr="00AD487C">
              <w:rPr>
                <w:rFonts w:asciiTheme="minorHAnsi" w:hAnsiTheme="minorHAnsi"/>
              </w:rPr>
              <w:t>CI (C&amp;I)</w:t>
            </w:r>
          </w:p>
        </w:tc>
        <w:tc>
          <w:tcPr>
            <w:tcW w:w="2912" w:type="dxa"/>
            <w:tcBorders>
              <w:top w:val="single" w:sz="4" w:space="0" w:color="auto"/>
              <w:left w:val="single" w:sz="4" w:space="0" w:color="auto"/>
              <w:bottom w:val="single" w:sz="4" w:space="0" w:color="auto"/>
              <w:right w:val="single" w:sz="4" w:space="0" w:color="auto"/>
            </w:tcBorders>
            <w:vAlign w:val="center"/>
            <w:hideMark/>
          </w:tcPr>
          <w:p w14:paraId="64700EFA" w14:textId="77777777" w:rsidR="00616983" w:rsidRPr="00AD487C" w:rsidRDefault="00616983" w:rsidP="00514253">
            <w:pPr>
              <w:spacing w:after="0"/>
              <w:rPr>
                <w:rFonts w:asciiTheme="minorHAnsi" w:hAnsiTheme="minorHAnsi"/>
              </w:rPr>
            </w:pPr>
            <w:r w:rsidRPr="00AD487C">
              <w:rPr>
                <w:rFonts w:asciiTheme="minorHAnsi" w:hAnsiTheme="minorHAnsi"/>
              </w:rPr>
              <w:t>AGE (Agricultural Equipment)</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9FB7918" w14:textId="77777777" w:rsidR="00616983" w:rsidRPr="00AD487C" w:rsidRDefault="00616983" w:rsidP="00514253">
            <w:pPr>
              <w:spacing w:after="0"/>
              <w:rPr>
                <w:rFonts w:asciiTheme="minorHAnsi" w:hAnsiTheme="minorHAnsi"/>
              </w:rPr>
            </w:pPr>
            <w:r w:rsidRPr="00AD487C">
              <w:rPr>
                <w:rFonts w:asciiTheme="minorHAnsi" w:hAnsiTheme="minorHAnsi"/>
              </w:rPr>
              <w:t>BLR_</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F615340" w14:textId="77777777" w:rsidR="00616983" w:rsidRPr="00AD487C" w:rsidRDefault="00616983" w:rsidP="00514253">
            <w:pPr>
              <w:spacing w:after="0"/>
              <w:rPr>
                <w:rFonts w:asciiTheme="minorHAnsi" w:hAnsiTheme="minorHAnsi"/>
              </w:rPr>
            </w:pPr>
            <w:r w:rsidRPr="00AD487C">
              <w:rPr>
                <w:rFonts w:asciiTheme="minorHAnsi" w:hAnsiTheme="minorHAnsi"/>
              </w:rPr>
              <w:t>V01</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3C3ADAB" w14:textId="77777777" w:rsidR="00616983" w:rsidRPr="00AD487C" w:rsidRDefault="00616983" w:rsidP="00514253">
            <w:pPr>
              <w:spacing w:after="0"/>
              <w:rPr>
                <w:rFonts w:asciiTheme="minorHAnsi" w:hAnsiTheme="minorHAnsi"/>
              </w:rPr>
            </w:pPr>
            <w:r w:rsidRPr="00AD487C">
              <w:rPr>
                <w:rFonts w:asciiTheme="minorHAnsi" w:hAnsiTheme="minorHAnsi"/>
              </w:rPr>
              <w:t>YYMMDD</w:t>
            </w:r>
          </w:p>
        </w:tc>
      </w:tr>
      <w:tr w:rsidR="00616983" w:rsidRPr="00AD487C" w14:paraId="3F6E5A81"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D12F250" w14:textId="77777777" w:rsidR="00616983" w:rsidRPr="00AD487C" w:rsidRDefault="00616983" w:rsidP="00514253">
            <w:pPr>
              <w:spacing w:after="0"/>
              <w:rPr>
                <w:rFonts w:asciiTheme="minorHAnsi" w:hAnsiTheme="minorHAnsi"/>
              </w:rPr>
            </w:pPr>
            <w:r w:rsidRPr="00AD487C">
              <w:rPr>
                <w:rFonts w:asciiTheme="minorHAnsi" w:hAnsiTheme="minorHAnsi"/>
              </w:rPr>
              <w:t>RS (Residential)</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AE6D056" w14:textId="77777777" w:rsidR="00616983" w:rsidRPr="00AD487C" w:rsidRDefault="00616983" w:rsidP="00514253">
            <w:pPr>
              <w:spacing w:after="0"/>
              <w:rPr>
                <w:rFonts w:asciiTheme="minorHAnsi" w:hAnsiTheme="minorHAnsi"/>
              </w:rPr>
            </w:pPr>
            <w:r w:rsidRPr="00AD487C">
              <w:rPr>
                <w:rFonts w:asciiTheme="minorHAnsi" w:hAnsiTheme="minorHAnsi"/>
              </w:rPr>
              <w:t>APL (Appliances)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3D35506" w14:textId="4D093850" w:rsidR="00616983" w:rsidRPr="00AD487C" w:rsidRDefault="00616983" w:rsidP="00514253">
            <w:pPr>
              <w:spacing w:after="0"/>
              <w:rPr>
                <w:rFonts w:asciiTheme="minorHAnsi" w:hAnsiTheme="minorHAnsi"/>
              </w:rPr>
            </w:pPr>
            <w:r w:rsidRPr="00AD487C">
              <w:rPr>
                <w:rFonts w:asciiTheme="minorHAnsi" w:hAnsiTheme="minorHAnsi"/>
              </w:rPr>
              <w:t>T5F</w:t>
            </w:r>
            <w:r w:rsidR="00EB572B">
              <w:rPr>
                <w:rFonts w:asciiTheme="minorHAnsi" w:hAnsiTheme="minorHAnsi"/>
              </w:rPr>
              <w:t>X</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D71A298" w14:textId="77777777" w:rsidR="00616983" w:rsidRPr="00AD487C" w:rsidRDefault="00616983" w:rsidP="00514253">
            <w:pPr>
              <w:spacing w:after="0"/>
              <w:rPr>
                <w:rFonts w:asciiTheme="minorHAnsi" w:hAnsiTheme="minorHAnsi"/>
              </w:rPr>
            </w:pPr>
            <w:r w:rsidRPr="00AD487C">
              <w:rPr>
                <w:rFonts w:asciiTheme="minorHAnsi" w:hAnsiTheme="minorHAnsi"/>
              </w:rPr>
              <w:t>V02</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B776BC6" w14:textId="77777777" w:rsidR="00616983" w:rsidRPr="00AD487C" w:rsidRDefault="00616983" w:rsidP="00514253">
            <w:pPr>
              <w:spacing w:after="0"/>
              <w:rPr>
                <w:rFonts w:asciiTheme="minorHAnsi" w:hAnsiTheme="minorHAnsi"/>
              </w:rPr>
            </w:pPr>
            <w:r w:rsidRPr="00AD487C">
              <w:rPr>
                <w:rFonts w:asciiTheme="minorHAnsi" w:hAnsiTheme="minorHAnsi"/>
              </w:rPr>
              <w:t>YYMMDD</w:t>
            </w:r>
          </w:p>
        </w:tc>
      </w:tr>
      <w:tr w:rsidR="00EB572B" w:rsidRPr="00AD487C" w14:paraId="07B91A54"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0792DCF6" w14:textId="75C2411B" w:rsidR="00EB572B" w:rsidRPr="00AD487C" w:rsidRDefault="00EB572B" w:rsidP="00514253">
            <w:pPr>
              <w:spacing w:after="0"/>
              <w:rPr>
                <w:rFonts w:asciiTheme="minorHAnsi" w:hAnsiTheme="minorHAnsi"/>
              </w:rPr>
            </w:pPr>
            <w:r>
              <w:rPr>
                <w:rFonts w:asciiTheme="minorHAnsi" w:hAnsiTheme="minorHAnsi"/>
              </w:rPr>
              <w:t>CC (Cross-</w:t>
            </w:r>
            <w:r w:rsidR="00FA0EB4">
              <w:rPr>
                <w:rFonts w:asciiTheme="minorHAnsi" w:hAnsiTheme="minorHAnsi"/>
              </w:rPr>
              <w:t>C</w:t>
            </w:r>
            <w:r>
              <w:rPr>
                <w:rFonts w:asciiTheme="minorHAnsi" w:hAnsiTheme="minorHAnsi"/>
              </w:rPr>
              <w:t>utting)</w:t>
            </w:r>
          </w:p>
        </w:tc>
        <w:tc>
          <w:tcPr>
            <w:tcW w:w="2912" w:type="dxa"/>
            <w:tcBorders>
              <w:top w:val="single" w:sz="4" w:space="0" w:color="auto"/>
              <w:left w:val="single" w:sz="4" w:space="0" w:color="auto"/>
              <w:bottom w:val="single" w:sz="4" w:space="0" w:color="auto"/>
              <w:right w:val="single" w:sz="4" w:space="0" w:color="auto"/>
            </w:tcBorders>
            <w:vAlign w:val="center"/>
          </w:tcPr>
          <w:p w14:paraId="28337188" w14:textId="0FE410AA" w:rsidR="00EB572B" w:rsidRPr="00AD487C" w:rsidRDefault="00EB572B" w:rsidP="00514253">
            <w:pPr>
              <w:spacing w:after="0"/>
              <w:rPr>
                <w:rFonts w:asciiTheme="minorHAnsi" w:hAnsiTheme="minorHAnsi"/>
              </w:rPr>
            </w:pPr>
            <w:r>
              <w:rPr>
                <w:rFonts w:asciiTheme="minorHAnsi" w:hAnsiTheme="minorHAnsi"/>
              </w:rPr>
              <w:t>BEH (Behavior)</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8972FAB" w14:textId="3848A62A" w:rsidR="00EB572B" w:rsidRPr="00AD487C" w:rsidRDefault="00EB572B" w:rsidP="00514253">
            <w:pPr>
              <w:spacing w:after="0"/>
              <w:rPr>
                <w:rFonts w:asciiTheme="minorHAnsi" w:hAnsiTheme="minorHAnsi"/>
              </w:rPr>
            </w:pPr>
            <w:r w:rsidRPr="00AD487C">
              <w:rPr>
                <w:rFonts w:asciiTheme="minorHAnsi" w:hAnsiTheme="minorHAnsi"/>
              </w:rPr>
              <w:t>T8F</w:t>
            </w:r>
            <w:r>
              <w:rPr>
                <w:rFonts w:asciiTheme="minorHAnsi" w:hAnsiTheme="minorHAnsi"/>
              </w:rPr>
              <w:t>X</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B0C94FA" w14:textId="77777777" w:rsidR="00EB572B" w:rsidRPr="00AD487C" w:rsidRDefault="00EB572B" w:rsidP="00514253">
            <w:pPr>
              <w:spacing w:after="0"/>
              <w:rPr>
                <w:rFonts w:asciiTheme="minorHAnsi" w:hAnsiTheme="minorHAnsi"/>
              </w:rPr>
            </w:pPr>
            <w:r w:rsidRPr="00AD487C">
              <w:rPr>
                <w:rFonts w:asciiTheme="minorHAnsi" w:hAnsiTheme="minorHAnsi"/>
              </w:rPr>
              <w:t>V03</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CBC1D33" w14:textId="77777777" w:rsidR="00EB572B" w:rsidRPr="00AD487C" w:rsidRDefault="00EB572B" w:rsidP="00514253">
            <w:pPr>
              <w:spacing w:after="0"/>
              <w:rPr>
                <w:rFonts w:asciiTheme="minorHAnsi" w:hAnsiTheme="minorHAnsi"/>
              </w:rPr>
            </w:pPr>
            <w:r w:rsidRPr="00AD487C">
              <w:rPr>
                <w:rFonts w:asciiTheme="minorHAnsi" w:hAnsiTheme="minorHAnsi"/>
              </w:rPr>
              <w:t>YYMMDD</w:t>
            </w:r>
          </w:p>
        </w:tc>
      </w:tr>
      <w:tr w:rsidR="00EB572B" w:rsidRPr="00AD487C" w14:paraId="22390781"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333B219"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1446204" w14:textId="6FC7FF02" w:rsidR="00EB572B" w:rsidRPr="00AD487C" w:rsidRDefault="00EB572B" w:rsidP="00514253">
            <w:pPr>
              <w:spacing w:after="0"/>
              <w:rPr>
                <w:rFonts w:asciiTheme="minorHAnsi" w:hAnsiTheme="minorHAnsi"/>
              </w:rPr>
            </w:pPr>
            <w:r w:rsidRPr="00AD487C">
              <w:rPr>
                <w:rFonts w:asciiTheme="minorHAnsi" w:hAnsiTheme="minorHAnsi"/>
              </w:rPr>
              <w:t>CEL (Consumer Electronics)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477113BC" w14:textId="77777777" w:rsidR="00EB572B" w:rsidRPr="00AD487C" w:rsidRDefault="00EB572B" w:rsidP="00514253">
            <w:pPr>
              <w:spacing w:after="0"/>
              <w:rPr>
                <w:rFonts w:asciiTheme="minorHAnsi" w:hAnsiTheme="minorHAnsi"/>
              </w:rPr>
            </w:pPr>
            <w:r w:rsidRPr="00AD487C">
              <w:rPr>
                <w:rFonts w:asciiTheme="minorHAnsi" w:hAnsiTheme="minorHAnsi"/>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80EFCCB" w14:textId="77777777" w:rsidR="00EB572B" w:rsidRPr="00AD487C" w:rsidRDefault="00EB572B" w:rsidP="00514253">
            <w:pPr>
              <w:spacing w:after="0"/>
              <w:rPr>
                <w:rFonts w:asciiTheme="minorHAnsi" w:hAnsiTheme="minorHAnsi"/>
              </w:rPr>
            </w:pPr>
            <w:r w:rsidRPr="00AD487C">
              <w:rPr>
                <w:rFonts w:asciiTheme="minorHAnsi" w:hAnsiTheme="minorHAnsi"/>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204EE5B"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3E28283C"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00E1AFAB"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tcPr>
          <w:p w14:paraId="6D1CD164" w14:textId="466C7E6C" w:rsidR="00EB572B" w:rsidRPr="00AD487C" w:rsidRDefault="00EB572B" w:rsidP="00514253">
            <w:pPr>
              <w:spacing w:after="0"/>
              <w:rPr>
                <w:rFonts w:asciiTheme="minorHAnsi" w:hAnsiTheme="minorHAnsi"/>
              </w:rPr>
            </w:pPr>
            <w:r>
              <w:rPr>
                <w:rFonts w:asciiTheme="minorHAnsi" w:hAnsiTheme="minorHAnsi"/>
              </w:rPr>
              <w:t>CPA (Compressed Air)</w:t>
            </w:r>
          </w:p>
        </w:tc>
        <w:tc>
          <w:tcPr>
            <w:tcW w:w="1094" w:type="dxa"/>
            <w:tcBorders>
              <w:top w:val="single" w:sz="4" w:space="0" w:color="auto"/>
              <w:left w:val="single" w:sz="4" w:space="0" w:color="auto"/>
              <w:bottom w:val="single" w:sz="4" w:space="0" w:color="auto"/>
              <w:right w:val="single" w:sz="4" w:space="0" w:color="auto"/>
            </w:tcBorders>
            <w:vAlign w:val="center"/>
          </w:tcPr>
          <w:p w14:paraId="0599D1DC"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79148C8E"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4612729" w14:textId="77777777" w:rsidR="00EB572B" w:rsidRPr="00AD487C" w:rsidRDefault="00EB572B" w:rsidP="00514253">
            <w:pPr>
              <w:spacing w:after="0"/>
              <w:rPr>
                <w:rFonts w:asciiTheme="minorHAnsi" w:hAnsiTheme="minorHAnsi"/>
              </w:rPr>
            </w:pPr>
          </w:p>
        </w:tc>
      </w:tr>
      <w:tr w:rsidR="00EB572B" w:rsidRPr="00AD487C" w14:paraId="40B4D884"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259C658F"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hideMark/>
          </w:tcPr>
          <w:p w14:paraId="7BF0D7AB" w14:textId="0017D962" w:rsidR="00EB572B" w:rsidRPr="00AD487C" w:rsidRDefault="00EB572B" w:rsidP="00514253">
            <w:pPr>
              <w:spacing w:after="0"/>
              <w:rPr>
                <w:rFonts w:asciiTheme="minorHAnsi" w:hAnsiTheme="minorHAnsi"/>
              </w:rPr>
            </w:pPr>
            <w:r w:rsidRPr="00AD487C">
              <w:rPr>
                <w:rFonts w:asciiTheme="minorHAnsi" w:hAnsiTheme="minorHAnsi"/>
              </w:rPr>
              <w:t>FSE (Food Service Equipment)</w:t>
            </w:r>
          </w:p>
        </w:tc>
        <w:tc>
          <w:tcPr>
            <w:tcW w:w="1094" w:type="dxa"/>
            <w:tcBorders>
              <w:top w:val="single" w:sz="4" w:space="0" w:color="auto"/>
              <w:left w:val="single" w:sz="4" w:space="0" w:color="auto"/>
              <w:bottom w:val="single" w:sz="4" w:space="0" w:color="auto"/>
              <w:right w:val="single" w:sz="4" w:space="0" w:color="auto"/>
            </w:tcBorders>
            <w:vAlign w:val="center"/>
          </w:tcPr>
          <w:p w14:paraId="618EA837"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38D831CE"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58FB6DEC" w14:textId="77777777" w:rsidR="00EB572B" w:rsidRPr="00AD487C" w:rsidRDefault="00EB572B" w:rsidP="00514253">
            <w:pPr>
              <w:spacing w:after="0"/>
              <w:rPr>
                <w:rFonts w:asciiTheme="minorHAnsi" w:hAnsiTheme="minorHAnsi"/>
              </w:rPr>
            </w:pPr>
          </w:p>
        </w:tc>
      </w:tr>
      <w:tr w:rsidR="00EB572B" w:rsidRPr="00AD487C" w14:paraId="6135B72D"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4E31B5D"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479DAFB4" w14:textId="17810183" w:rsidR="00EB572B" w:rsidRPr="00AD487C" w:rsidRDefault="00EB572B" w:rsidP="00514253">
            <w:pPr>
              <w:spacing w:after="0"/>
              <w:rPr>
                <w:rFonts w:asciiTheme="minorHAnsi" w:hAnsiTheme="minorHAnsi"/>
              </w:rPr>
            </w:pPr>
            <w:r w:rsidRPr="00AD487C">
              <w:rPr>
                <w:rFonts w:asciiTheme="minorHAnsi" w:hAnsiTheme="minorHAnsi"/>
              </w:rPr>
              <w:t>HVC (HVAC)</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76A5C0B"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659C8B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0D751F12"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20C9A6E8"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4C117AE"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EB66259" w14:textId="5E82352F" w:rsidR="00EB572B" w:rsidRPr="00AD487C" w:rsidRDefault="00EB572B" w:rsidP="00514253">
            <w:pPr>
              <w:spacing w:after="0"/>
              <w:rPr>
                <w:rFonts w:asciiTheme="minorHAnsi" w:hAnsiTheme="minorHAnsi"/>
              </w:rPr>
            </w:pPr>
            <w:r w:rsidRPr="00AD487C">
              <w:rPr>
                <w:rFonts w:asciiTheme="minorHAnsi" w:hAnsiTheme="minorHAnsi"/>
              </w:rPr>
              <w:t>HW</w:t>
            </w:r>
            <w:r w:rsidR="00946D76">
              <w:rPr>
                <w:rFonts w:asciiTheme="minorHAnsi" w:hAnsiTheme="minorHAnsi"/>
              </w:rPr>
              <w:t>E</w:t>
            </w:r>
            <w:r w:rsidRPr="00AD487C">
              <w:rPr>
                <w:rFonts w:asciiTheme="minorHAnsi" w:hAnsiTheme="minorHAnsi"/>
              </w:rPr>
              <w:t xml:space="preserve"> (Hot Water)</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5E7DF01"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B62E7B3"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C5FC307"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0E0314E6"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314D11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00A581A0" w14:textId="3A10EC33" w:rsidR="00EB572B" w:rsidRPr="00AD487C" w:rsidRDefault="00EB572B" w:rsidP="00514253">
            <w:pPr>
              <w:spacing w:after="0"/>
              <w:rPr>
                <w:rFonts w:asciiTheme="minorHAnsi" w:hAnsiTheme="minorHAnsi"/>
              </w:rPr>
            </w:pPr>
            <w:r w:rsidRPr="00AD487C">
              <w:rPr>
                <w:rFonts w:asciiTheme="minorHAnsi" w:hAnsiTheme="minorHAnsi"/>
              </w:rPr>
              <w:t>LTG (Lighting)</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86A81C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900D6E1"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0404E28"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739B8B28"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27457028"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2DEC75A4" w14:textId="26EB2CA2" w:rsidR="00EB572B" w:rsidRPr="00AD487C" w:rsidRDefault="00EB572B" w:rsidP="00514253">
            <w:pPr>
              <w:spacing w:after="0"/>
              <w:rPr>
                <w:rFonts w:asciiTheme="minorHAnsi" w:hAnsiTheme="minorHAnsi"/>
              </w:rPr>
            </w:pPr>
            <w:r w:rsidRPr="00AD487C">
              <w:rPr>
                <w:rFonts w:asciiTheme="minorHAnsi" w:hAnsiTheme="minorHAnsi"/>
              </w:rPr>
              <w:t>MSC (Miscellaneous)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369D683"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E5759CC"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81CCAC4"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4C317B42"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3E7C39CA"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3EC1C2C4" w14:textId="76F3C41D" w:rsidR="00EB572B" w:rsidRPr="00AD487C" w:rsidRDefault="00EB572B" w:rsidP="00514253">
            <w:pPr>
              <w:spacing w:after="0"/>
              <w:rPr>
                <w:rFonts w:asciiTheme="minorHAnsi" w:hAnsiTheme="minorHAnsi"/>
              </w:rPr>
            </w:pPr>
            <w:r w:rsidRPr="00AD487C">
              <w:rPr>
                <w:rFonts w:asciiTheme="minorHAnsi" w:hAnsiTheme="minorHAnsi"/>
              </w:rPr>
              <w:t>RFG (Refrigeration)</w:t>
            </w:r>
          </w:p>
        </w:tc>
        <w:tc>
          <w:tcPr>
            <w:tcW w:w="1094" w:type="dxa"/>
            <w:tcBorders>
              <w:top w:val="single" w:sz="4" w:space="0" w:color="auto"/>
              <w:left w:val="single" w:sz="4" w:space="0" w:color="auto"/>
              <w:bottom w:val="single" w:sz="4" w:space="0" w:color="auto"/>
              <w:right w:val="single" w:sz="4" w:space="0" w:color="auto"/>
            </w:tcBorders>
            <w:vAlign w:val="center"/>
          </w:tcPr>
          <w:p w14:paraId="2A599E83"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4B22E21A"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1448E979" w14:textId="77777777" w:rsidR="00EB572B" w:rsidRPr="00AD487C" w:rsidRDefault="00EB572B" w:rsidP="00514253">
            <w:pPr>
              <w:spacing w:after="0"/>
              <w:rPr>
                <w:rFonts w:asciiTheme="minorHAnsi" w:hAnsiTheme="minorHAnsi"/>
              </w:rPr>
            </w:pPr>
          </w:p>
        </w:tc>
      </w:tr>
      <w:tr w:rsidR="00EB572B" w:rsidRPr="00AD487C" w14:paraId="27A4EDB9"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251372B1"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7623B5FB" w14:textId="7D408AC6" w:rsidR="00EB572B" w:rsidRPr="00AD487C" w:rsidRDefault="00EB572B" w:rsidP="00514253">
            <w:pPr>
              <w:spacing w:after="0"/>
              <w:rPr>
                <w:rFonts w:asciiTheme="minorHAnsi" w:hAnsiTheme="minorHAnsi"/>
              </w:rPr>
            </w:pPr>
            <w:r w:rsidRPr="00AD487C">
              <w:rPr>
                <w:rFonts w:asciiTheme="minorHAnsi" w:hAnsiTheme="minorHAnsi"/>
              </w:rPr>
              <w:t>SHL (Shell)</w:t>
            </w:r>
          </w:p>
        </w:tc>
        <w:tc>
          <w:tcPr>
            <w:tcW w:w="1094" w:type="dxa"/>
            <w:tcBorders>
              <w:top w:val="single" w:sz="4" w:space="0" w:color="auto"/>
              <w:left w:val="single" w:sz="4" w:space="0" w:color="auto"/>
              <w:bottom w:val="single" w:sz="4" w:space="0" w:color="auto"/>
              <w:right w:val="single" w:sz="4" w:space="0" w:color="auto"/>
            </w:tcBorders>
            <w:vAlign w:val="center"/>
          </w:tcPr>
          <w:p w14:paraId="53095B8A"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90992A1"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6F4AE7A1" w14:textId="77777777" w:rsidR="00EB572B" w:rsidRPr="00AD487C" w:rsidRDefault="00EB572B" w:rsidP="00514253">
            <w:pPr>
              <w:spacing w:after="0"/>
              <w:rPr>
                <w:rFonts w:asciiTheme="minorHAnsi" w:hAnsiTheme="minorHAnsi"/>
              </w:rPr>
            </w:pPr>
          </w:p>
        </w:tc>
      </w:tr>
    </w:tbl>
    <w:p w14:paraId="23812AA4" w14:textId="354463D7" w:rsidR="00B55FE0" w:rsidRPr="00447701" w:rsidRDefault="00B55FE0" w:rsidP="00D96C8D">
      <w:pPr>
        <w:pStyle w:val="Heading2"/>
      </w:pPr>
      <w:bookmarkStart w:id="1200" w:name="_Toc442974678"/>
      <w:bookmarkStart w:id="1201" w:name="_Toc442974794"/>
      <w:bookmarkStart w:id="1202" w:name="_Toc324539920"/>
      <w:bookmarkStart w:id="1203" w:name="_Toc333218984"/>
      <w:bookmarkStart w:id="1204" w:name="_Toc437856294"/>
      <w:bookmarkStart w:id="1205" w:name="_Toc437957192"/>
      <w:bookmarkStart w:id="1206" w:name="_Toc438040355"/>
      <w:bookmarkStart w:id="1207" w:name="_Toc44080212"/>
      <w:bookmarkEnd w:id="1200"/>
      <w:bookmarkEnd w:id="1201"/>
      <w:r w:rsidRPr="00447701">
        <w:t>Components of TRM Measure Characterizations</w:t>
      </w:r>
      <w:bookmarkEnd w:id="1202"/>
      <w:bookmarkEnd w:id="1203"/>
      <w:bookmarkEnd w:id="1204"/>
      <w:bookmarkEnd w:id="1205"/>
      <w:bookmarkEnd w:id="1206"/>
      <w:bookmarkEnd w:id="1207"/>
    </w:p>
    <w:p w14:paraId="0C1162B5" w14:textId="77777777" w:rsidR="00272BF2" w:rsidRPr="00280744" w:rsidRDefault="00272BF2" w:rsidP="00272BF2">
      <w:r w:rsidRPr="00280744">
        <w:t>Each measure characterization uses a standardized format that includes at least the following components.  Measures that have a higher level of complexity may have additional components, but also follow the same format, flow and function.</w:t>
      </w:r>
    </w:p>
    <w:p w14:paraId="120461EB"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Description</w:t>
      </w:r>
    </w:p>
    <w:p w14:paraId="4D2D35A2" w14:textId="77777777" w:rsidR="00272BF2" w:rsidRPr="00280744" w:rsidRDefault="00272BF2" w:rsidP="00272BF2">
      <w:r w:rsidRPr="00280744">
        <w:t xml:space="preserve">Brief description of measure stating how it saves energy, the markets it serves and any limitations to its applicability.   </w:t>
      </w:r>
    </w:p>
    <w:p w14:paraId="5A6F69B5"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Definition of Efficient Equipment</w:t>
      </w:r>
    </w:p>
    <w:p w14:paraId="7F372722" w14:textId="77777777" w:rsidR="00272BF2" w:rsidRPr="00280744" w:rsidRDefault="00272BF2" w:rsidP="00272BF2">
      <w:pPr>
        <w:rPr>
          <w:i/>
        </w:rPr>
      </w:pPr>
      <w:r w:rsidRPr="00280744">
        <w:t>Clear definition of the criteria for the efficient equipment used to determine delta savings. Including any standards or ratings if appropriate</w:t>
      </w:r>
      <w:r w:rsidRPr="00280744">
        <w:rPr>
          <w:i/>
        </w:rPr>
        <w:t>.</w:t>
      </w:r>
    </w:p>
    <w:p w14:paraId="01E53027"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Definition of Baseline Equipment</w:t>
      </w:r>
    </w:p>
    <w:p w14:paraId="5074F1C1" w14:textId="77777777" w:rsidR="00272BF2" w:rsidRPr="00280744" w:rsidRDefault="00272BF2" w:rsidP="00272BF2">
      <w:r w:rsidRPr="00280744">
        <w:t>Clear definition of the efficiency level of the baseline equipment used to determine delta savings including any standards or ratings if appropriate. If a Time of Sale measure the baseline will be new base level equipment (to replace existing equipment at the end of its useful life or for a new building). For Early Replacement or Early Retirement measures the baseline is the existing working piece of equipment that is being removed.</w:t>
      </w:r>
    </w:p>
    <w:p w14:paraId="316B4BB0"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Deemed Lifetime of Efficient Equipment</w:t>
      </w:r>
    </w:p>
    <w:p w14:paraId="55DDFF1F" w14:textId="7C1DC9B7" w:rsidR="00276A17" w:rsidRDefault="00272BF2" w:rsidP="00272BF2">
      <w:r w:rsidRPr="00280744">
        <w:t xml:space="preserve">The expected duration in years (or hours) of the savings. </w:t>
      </w:r>
      <w:r w:rsidR="0092645A">
        <w:t>This</w:t>
      </w:r>
      <w:r w:rsidR="00276A17" w:rsidRPr="00276A17">
        <w:t xml:space="preserve"> is often based on the rated engineering life of the equipment</w:t>
      </w:r>
      <w:r w:rsidR="0092645A">
        <w:t xml:space="preserve"> </w:t>
      </w:r>
      <w:del w:id="1208" w:author="Kalee Whitehouse" w:date="2020-06-25T09:31:00Z">
        <w:r w:rsidR="0092645A" w:rsidDel="00FA5377">
          <w:delText>involved</w:delText>
        </w:r>
        <w:r w:rsidR="00276A17" w:rsidRPr="00276A17" w:rsidDel="00FA5377">
          <w:delText>, but</w:delText>
        </w:r>
      </w:del>
      <w:ins w:id="1209" w:author="Kalee Whitehouse" w:date="2020-06-25T09:31:00Z">
        <w:r w:rsidR="00FA5377">
          <w:t>involved</w:t>
        </w:r>
        <w:r w:rsidR="00FA5377" w:rsidRPr="00276A17">
          <w:t xml:space="preserve"> but</w:t>
        </w:r>
      </w:ins>
      <w:r w:rsidR="00276A17" w:rsidRPr="00276A17">
        <w:t xml:space="preserve"> </w:t>
      </w:r>
      <w:r w:rsidR="0092645A">
        <w:t>may also be</w:t>
      </w:r>
      <w:r w:rsidR="00276A17" w:rsidRPr="00276A17">
        <w:t xml:space="preserve"> adjusted based on the expected </w:t>
      </w:r>
      <w:r w:rsidR="00276A17" w:rsidRPr="00276A17">
        <w:rPr>
          <w:i/>
          <w:iCs/>
        </w:rPr>
        <w:t>Persistence</w:t>
      </w:r>
      <w:r w:rsidR="00276A17" w:rsidRPr="00276A17">
        <w:t xml:space="preserve"> of the savings. Persistence represents the fraction of </w:t>
      </w:r>
      <w:r w:rsidR="0066562F">
        <w:t xml:space="preserve">first year </w:t>
      </w:r>
      <w:r w:rsidR="00276A17" w:rsidRPr="00276A17">
        <w:t xml:space="preserve">gross measure savings obtained </w:t>
      </w:r>
      <w:r w:rsidR="0066562F">
        <w:t>throughout</w:t>
      </w:r>
      <w:r w:rsidR="00276A17" w:rsidRPr="00276A17">
        <w:t xml:space="preserve"> the measure life.  For measures where equipment </w:t>
      </w:r>
      <w:r w:rsidR="0066562F">
        <w:t>may</w:t>
      </w:r>
      <w:r w:rsidR="00276A17" w:rsidRPr="00276A17">
        <w:t xml:space="preserve"> be removed, made inoperative, overridden</w:t>
      </w:r>
      <w:r w:rsidR="00AE3EB3">
        <w:t>, reduced in effectiveness</w:t>
      </w:r>
      <w:r w:rsidR="00276A17" w:rsidRPr="00276A17">
        <w:t xml:space="preserve"> </w:t>
      </w:r>
      <w:r w:rsidR="00A60F0D">
        <w:t>and/</w:t>
      </w:r>
      <w:r w:rsidR="00276A17" w:rsidRPr="00276A17">
        <w:t xml:space="preserve">or </w:t>
      </w:r>
      <w:r w:rsidR="00A60F0D">
        <w:t xml:space="preserve">be </w:t>
      </w:r>
      <w:r w:rsidR="00276A17" w:rsidRPr="00276A17">
        <w:t>poorly maintained</w:t>
      </w:r>
      <w:r w:rsidR="00170980">
        <w:t>,</w:t>
      </w:r>
      <w:r w:rsidR="00276A17" w:rsidRPr="00276A17">
        <w:t xml:space="preserve"> applying a persistence factor to adjust the measure life may be necessary.  </w:t>
      </w:r>
    </w:p>
    <w:p w14:paraId="7C436FDB" w14:textId="4EEC2F43" w:rsidR="00272BF2" w:rsidRPr="00280744" w:rsidRDefault="00272BF2" w:rsidP="00272BF2">
      <w:r w:rsidRPr="00280744">
        <w:t>If</w:t>
      </w:r>
      <w:r>
        <w:t xml:space="preserve"> an early replacement measure, </w:t>
      </w:r>
      <w:r w:rsidRPr="00280744">
        <w:t xml:space="preserve">the assumed life of the existing unit is also provided. </w:t>
      </w:r>
    </w:p>
    <w:p w14:paraId="42272B5B"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Deemed Measure Cost </w:t>
      </w:r>
    </w:p>
    <w:p w14:paraId="73B71334" w14:textId="0F9081A2" w:rsidR="00272BF2" w:rsidRPr="00280744" w:rsidRDefault="00272BF2" w:rsidP="00272BF2">
      <w:r w:rsidRPr="00280744">
        <w:t>For time of sale measures, incremental cost from baseline to efficient is provided. Installation costs should only be included if there is a difference between each</w:t>
      </w:r>
      <w:r>
        <w:t xml:space="preserve"> efficiency</w:t>
      </w:r>
      <w:r w:rsidRPr="00280744">
        <w:t xml:space="preserve"> level. For Early Replacement the full equipment and install </w:t>
      </w:r>
      <w:r w:rsidRPr="00280744">
        <w:lastRenderedPageBreak/>
        <w:t>cost of the efficient installation is provided in addition to the full deferred hypothetical baseline replacement cost.</w:t>
      </w:r>
      <w:r w:rsidR="0014784D">
        <w:t xml:space="preserve"> See </w:t>
      </w:r>
      <w:r w:rsidR="00CF44F0">
        <w:t>‘</w:t>
      </w:r>
      <w:r w:rsidR="0014784D">
        <w:t>3.</w:t>
      </w:r>
      <w:r w:rsidR="0033140E">
        <w:t>9</w:t>
      </w:r>
      <w:r w:rsidR="0014784D">
        <w:t xml:space="preserve"> </w:t>
      </w:r>
      <w:r w:rsidR="00AF0C7D">
        <w:t>Measure Incremental Cost Definition’</w:t>
      </w:r>
      <w:r w:rsidR="0014784D">
        <w:t xml:space="preserve"> for </w:t>
      </w:r>
      <w:r w:rsidR="0033140E">
        <w:t xml:space="preserve">more detailed </w:t>
      </w:r>
      <w:r w:rsidR="00CF44F0">
        <w:t xml:space="preserve">information </w:t>
      </w:r>
      <w:r w:rsidR="00466212">
        <w:t>concerning incremental cost calculations</w:t>
      </w:r>
      <w:r w:rsidR="00CF44F0">
        <w:t>.</w:t>
      </w:r>
    </w:p>
    <w:p w14:paraId="5168A73A"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Loadshape</w:t>
      </w:r>
    </w:p>
    <w:p w14:paraId="36E4474B" w14:textId="77777777" w:rsidR="00272BF2" w:rsidRPr="00280744" w:rsidRDefault="00272BF2" w:rsidP="00272BF2">
      <w:r w:rsidRPr="00280744">
        <w:t xml:space="preserve">The appropriate loadshape to apply to electric savings is provided. </w:t>
      </w:r>
    </w:p>
    <w:p w14:paraId="6E8FDF4F"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Coincidence Factor</w:t>
      </w:r>
    </w:p>
    <w:p w14:paraId="2076DC74" w14:textId="77777777" w:rsidR="00272BF2" w:rsidRDefault="00272BF2" w:rsidP="00272BF2">
      <w:r w:rsidRPr="00280744">
        <w:t xml:space="preserve">The summer coincidence factor is provided to estimate the impact of the measure on the utility’s system peak – defined as 1PM to </w:t>
      </w:r>
      <w:r>
        <w:t xml:space="preserve">hour ending </w:t>
      </w:r>
      <w:r w:rsidRPr="00280744">
        <w:t>5PM on non-holiday weekdays, June through August.</w:t>
      </w:r>
    </w:p>
    <w:p w14:paraId="0AF40045" w14:textId="77777777" w:rsidR="00272BF2" w:rsidRPr="00280744" w:rsidRDefault="00272BF2" w:rsidP="00272BF2">
      <w:pPr>
        <w:pBdr>
          <w:top w:val="double" w:sz="4" w:space="1" w:color="auto"/>
          <w:bottom w:val="double" w:sz="4" w:space="1" w:color="auto"/>
        </w:pBdr>
        <w:spacing w:after="240"/>
        <w:jc w:val="center"/>
        <w:rPr>
          <w:rFonts w:cstheme="minorHAnsi"/>
          <w:b/>
          <w:sz w:val="22"/>
        </w:rPr>
      </w:pPr>
      <w:r w:rsidRPr="00280744">
        <w:rPr>
          <w:rFonts w:cstheme="minorHAnsi"/>
          <w:b/>
          <w:sz w:val="22"/>
        </w:rPr>
        <w:t xml:space="preserve">Algorithm </w:t>
      </w:r>
    </w:p>
    <w:p w14:paraId="4DBB1E6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Calculation of Energy Savings </w:t>
      </w:r>
    </w:p>
    <w:p w14:paraId="1E8A05E6" w14:textId="77777777" w:rsidR="00272BF2" w:rsidRPr="00280744" w:rsidRDefault="00272BF2" w:rsidP="00272BF2">
      <w:r w:rsidRPr="00280744">
        <w:t xml:space="preserve">Algorithms are provided followed by list of assumptions with their definition. </w:t>
      </w:r>
    </w:p>
    <w:p w14:paraId="3011100A" w14:textId="77777777" w:rsidR="00272BF2" w:rsidRPr="00280744" w:rsidRDefault="00272BF2" w:rsidP="00272BF2">
      <w:r w:rsidRPr="00280744">
        <w:t xml:space="preserve">If there are no Input Variables, there will be a finite number of Output values.  These will be identified and listed in a table. Where there are custom inputs, an example calculation is often provided to illustrate the algorithm and provide context. </w:t>
      </w:r>
    </w:p>
    <w:p w14:paraId="19A10E0D"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Electric Energy Savings</w:t>
      </w:r>
    </w:p>
    <w:p w14:paraId="52A4C7F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Summer Coincident Peak Demand Savings</w:t>
      </w:r>
    </w:p>
    <w:p w14:paraId="16980DE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Natural Gas Savings</w:t>
      </w:r>
    </w:p>
    <w:p w14:paraId="6259E8C0"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Water Impact Descriptions and Calculation  </w:t>
      </w:r>
    </w:p>
    <w:p w14:paraId="2E42F06F"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Deemed O&amp;M Cost Adjustment Calculation</w:t>
      </w:r>
    </w:p>
    <w:p w14:paraId="44A46784" w14:textId="35C9CAE4" w:rsidR="00272BF2" w:rsidRDefault="00272BF2" w:rsidP="00272BF2">
      <w:r w:rsidRPr="00280744">
        <w:t>Only required if the operation and maintenance cost for the efficient case is different to the baseline</w:t>
      </w:r>
      <w:r>
        <w:t>.</w:t>
      </w:r>
      <w:r w:rsidR="00CF44F0">
        <w:t xml:space="preserve"> See </w:t>
      </w:r>
      <w:r w:rsidR="005F3B73">
        <w:t>‘</w:t>
      </w:r>
      <w:r w:rsidR="00F17057">
        <w:t>3.</w:t>
      </w:r>
      <w:r w:rsidR="00E64B30">
        <w:t>9</w:t>
      </w:r>
      <w:r w:rsidR="00F17057">
        <w:t xml:space="preserve"> Measure Incremental Cost Definition</w:t>
      </w:r>
      <w:r w:rsidR="005F3B73">
        <w:t>’</w:t>
      </w:r>
      <w:r w:rsidR="00CF44F0">
        <w:t xml:space="preserve"> for information on the appropriate treatment of O&amp;M costs.</w:t>
      </w:r>
    </w:p>
    <w:p w14:paraId="1BD37691" w14:textId="1A785FDC" w:rsidR="00035F88" w:rsidRDefault="00272BF2">
      <w:pPr>
        <w:pStyle w:val="Heading6"/>
        <w:rPr>
          <w:rFonts w:eastAsiaTheme="majorEastAsia"/>
        </w:rPr>
      </w:pPr>
      <w:r w:rsidRPr="009C362B">
        <w:rPr>
          <w:rFonts w:eastAsiaTheme="majorEastAsia"/>
        </w:rPr>
        <w:t>Measure Code</w:t>
      </w:r>
    </w:p>
    <w:p w14:paraId="47989B4F" w14:textId="21E0C902" w:rsidR="00872E8B" w:rsidRDefault="00872E8B">
      <w:pPr>
        <w:pStyle w:val="Heading6"/>
        <w:rPr>
          <w:rFonts w:eastAsiaTheme="majorEastAsia"/>
        </w:rPr>
      </w:pPr>
      <w:r>
        <w:rPr>
          <w:rFonts w:eastAsiaTheme="majorEastAsia"/>
        </w:rPr>
        <w:t>Review Deadline</w:t>
      </w:r>
    </w:p>
    <w:p w14:paraId="478C19A8" w14:textId="592C6E95" w:rsidR="00872E8B" w:rsidRDefault="008D7F7D" w:rsidP="008D7F7D">
      <w:pPr>
        <w:rPr>
          <w:rFonts w:eastAsiaTheme="majorEastAsia"/>
        </w:rPr>
      </w:pPr>
      <w:r>
        <w:rPr>
          <w:rFonts w:eastAsiaTheme="majorEastAsia"/>
        </w:rPr>
        <w:t>I</w:t>
      </w:r>
      <w:r w:rsidRPr="008D7F7D">
        <w:rPr>
          <w:rFonts w:eastAsiaTheme="majorEastAsia"/>
        </w:rPr>
        <w:t xml:space="preserve">f not otherwise updated as part of an identified new TRM issue request before </w:t>
      </w:r>
      <w:r>
        <w:rPr>
          <w:rFonts w:eastAsiaTheme="majorEastAsia"/>
        </w:rPr>
        <w:t>this</w:t>
      </w:r>
      <w:r w:rsidRPr="008D7F7D">
        <w:rPr>
          <w:rFonts w:eastAsiaTheme="majorEastAsia"/>
        </w:rPr>
        <w:t xml:space="preserve"> Review Deadline, the measure will undergo a reliability review</w:t>
      </w:r>
      <w:r>
        <w:rPr>
          <w:rFonts w:eastAsiaTheme="majorEastAsia"/>
        </w:rPr>
        <w:t xml:space="preserve"> for</w:t>
      </w:r>
      <w:r w:rsidRPr="008D7F7D">
        <w:rPr>
          <w:sz w:val="22"/>
        </w:rPr>
        <w:t xml:space="preserve"> </w:t>
      </w:r>
      <w:r>
        <w:rPr>
          <w:rFonts w:eastAsiaTheme="majorEastAsia"/>
        </w:rPr>
        <w:t xml:space="preserve">reasonableness, </w:t>
      </w:r>
      <w:r w:rsidRPr="008D7F7D">
        <w:rPr>
          <w:rFonts w:eastAsiaTheme="majorEastAsia"/>
        </w:rPr>
        <w:t>con</w:t>
      </w:r>
      <w:r>
        <w:rPr>
          <w:rFonts w:eastAsiaTheme="majorEastAsia"/>
        </w:rPr>
        <w:t xml:space="preserve">tinued program relevancy, and </w:t>
      </w:r>
      <w:r w:rsidRPr="008D7F7D">
        <w:rPr>
          <w:rFonts w:eastAsiaTheme="majorEastAsia"/>
        </w:rPr>
        <w:t xml:space="preserve">update of </w:t>
      </w:r>
      <w:r>
        <w:rPr>
          <w:rFonts w:eastAsiaTheme="majorEastAsia"/>
        </w:rPr>
        <w:t>material</w:t>
      </w:r>
      <w:r w:rsidRPr="008D7F7D">
        <w:rPr>
          <w:rFonts w:eastAsiaTheme="majorEastAsia"/>
        </w:rPr>
        <w:t xml:space="preserve"> assumptions</w:t>
      </w:r>
      <w:r w:rsidR="00B835A2">
        <w:rPr>
          <w:rFonts w:eastAsiaTheme="majorEastAsia"/>
        </w:rPr>
        <w:t xml:space="preserve"> during the update cycle prior to this deadline</w:t>
      </w:r>
      <w:r>
        <w:rPr>
          <w:rFonts w:eastAsiaTheme="majorEastAsia"/>
        </w:rPr>
        <w:t xml:space="preserve">. </w:t>
      </w:r>
    </w:p>
    <w:p w14:paraId="2CF2447E" w14:textId="77777777" w:rsidR="00B55FE0" w:rsidRPr="00280744" w:rsidRDefault="00B55FE0" w:rsidP="00D96C8D">
      <w:pPr>
        <w:pStyle w:val="Heading2"/>
      </w:pPr>
      <w:bookmarkStart w:id="1210" w:name="_Toc442974796"/>
      <w:bookmarkStart w:id="1211" w:name="_Toc333218985"/>
      <w:bookmarkStart w:id="1212" w:name="_Toc319585394"/>
      <w:bookmarkStart w:id="1213" w:name="_Toc437856295"/>
      <w:bookmarkStart w:id="1214" w:name="_Toc437957193"/>
      <w:bookmarkStart w:id="1215" w:name="_Toc438040356"/>
      <w:bookmarkStart w:id="1216" w:name="_Toc44080213"/>
      <w:bookmarkEnd w:id="1210"/>
      <w:r w:rsidRPr="00280744">
        <w:t>Variable Input Tables</w:t>
      </w:r>
      <w:bookmarkEnd w:id="1211"/>
      <w:bookmarkEnd w:id="1212"/>
      <w:bookmarkEnd w:id="1213"/>
      <w:bookmarkEnd w:id="1214"/>
      <w:bookmarkEnd w:id="1215"/>
      <w:bookmarkEnd w:id="1216"/>
    </w:p>
    <w:p w14:paraId="4CE4E49C" w14:textId="77777777" w:rsidR="00272BF2" w:rsidRPr="00280744" w:rsidRDefault="00272BF2" w:rsidP="00514253">
      <w:bookmarkStart w:id="1217" w:name="_Toc333218986"/>
      <w:bookmarkStart w:id="1218" w:name="_Ref329779213"/>
      <w:bookmarkStart w:id="1219" w:name="_Ref329779212"/>
      <w:bookmarkStart w:id="1220" w:name="_Toc437856296"/>
      <w:bookmarkStart w:id="1221" w:name="_Toc437957194"/>
      <w:r w:rsidRPr="00280744">
        <w:t xml:space="preserve">Many of the measures in this TRM require the user to select the appropriate input value from a list of inputs for a given parameter in the savings algorithm.  Where the TRM asks the user to select the input, look-up tables of allowable values are provided.  For example, a set of input parameters may depend on building type; while a range of values may be given for each parameter, only one value is appropriate for any specific building type. If no table of alternative inputs is provided for a particular parameter, then the single deemed value will be used, unless the measure has a custom allowable input.  </w:t>
      </w:r>
    </w:p>
    <w:p w14:paraId="09F8F854" w14:textId="77777777" w:rsidR="00B55FE0" w:rsidRPr="00280744" w:rsidRDefault="00B55FE0" w:rsidP="00D96C8D">
      <w:pPr>
        <w:pStyle w:val="Heading3"/>
      </w:pPr>
      <w:bookmarkStart w:id="1222" w:name="_Toc438040357"/>
      <w:bookmarkStart w:id="1223" w:name="_Toc44080214"/>
      <w:r w:rsidRPr="00280744">
        <w:t>C&amp;I Custom Value Use in Measure Implementation</w:t>
      </w:r>
      <w:bookmarkEnd w:id="1217"/>
      <w:bookmarkEnd w:id="1218"/>
      <w:bookmarkEnd w:id="1219"/>
      <w:bookmarkEnd w:id="1220"/>
      <w:bookmarkEnd w:id="1221"/>
      <w:bookmarkEnd w:id="1222"/>
      <w:bookmarkEnd w:id="1223"/>
    </w:p>
    <w:p w14:paraId="12E8504C" w14:textId="7C638871" w:rsidR="00272BF2" w:rsidRPr="00280744" w:rsidRDefault="00272BF2" w:rsidP="00514253">
      <w:r w:rsidRPr="00280744">
        <w:t xml:space="preserve">This section defines the requirements for capturing Custom variables </w:t>
      </w:r>
      <w:r>
        <w:t xml:space="preserve">that </w:t>
      </w:r>
      <w:r w:rsidRPr="00280744">
        <w:t xml:space="preserve">can be used in place of defaults for select assumptions within the prescriptive measures defined in this statewide TRM.  This approach is to be used when a </w:t>
      </w:r>
      <w:r w:rsidRPr="00280744">
        <w:lastRenderedPageBreak/>
        <w:t xml:space="preserve">variable in a measure formula can be replaced by a verifiable and documented value that is not presented in the TRM.  This approach assumes that the algorithms presented in the measure are used as stated and only allows changes to certain variable values and is not a replacement algorithm for the measure.  A custom variable is when customer input is provided to define the </w:t>
      </w:r>
      <w:del w:id="1224" w:author="Kalee Whitehouse" w:date="2020-06-25T09:42:00Z">
        <w:r w:rsidRPr="00280744" w:rsidDel="00F067A6">
          <w:delText>number</w:delText>
        </w:r>
      </w:del>
      <w:ins w:id="1225" w:author="Kalee Whitehouse" w:date="2020-06-25T09:42:00Z">
        <w:r w:rsidR="00F067A6" w:rsidRPr="00280744">
          <w:t>number,</w:t>
        </w:r>
      </w:ins>
      <w:r w:rsidRPr="00280744">
        <w:t xml:space="preserve"> or the </w:t>
      </w:r>
      <w:r w:rsidR="0016646F">
        <w:t xml:space="preserve">value is measured at the site. </w:t>
      </w:r>
      <w:r w:rsidRPr="00280744">
        <w:t xml:space="preserve"> Custom values can also be supplied from product data of t</w:t>
      </w:r>
      <w:r w:rsidR="0016646F">
        <w:t xml:space="preserve">he measure installed. </w:t>
      </w:r>
      <w:r w:rsidRPr="00280744">
        <w:t xml:space="preserve">In certain </w:t>
      </w:r>
      <w:del w:id="1226" w:author="Kalee Whitehouse" w:date="2020-06-25T09:42:00Z">
        <w:r w:rsidRPr="00280744" w:rsidDel="00F067A6">
          <w:delText>cases</w:delText>
        </w:r>
      </w:del>
      <w:ins w:id="1227" w:author="Kalee Whitehouse" w:date="2020-06-25T09:42:00Z">
        <w:r w:rsidR="00F067A6" w:rsidRPr="00280744">
          <w:t>cases,</w:t>
        </w:r>
      </w:ins>
      <w:r w:rsidRPr="00280744">
        <w:t xml:space="preserve"> the custom data can be provided from a documented study or report that is applicable to the measure.  Custom variables and potential sources are clearly defined in the specific measures where “Actual” or “Custom” is noted.</w:t>
      </w:r>
    </w:p>
    <w:p w14:paraId="755D1CF8" w14:textId="12367BA0" w:rsidR="00272BF2" w:rsidRDefault="00272BF2" w:rsidP="00514253">
      <w:pPr>
        <w:ind w:right="43"/>
        <w:rPr>
          <w:rFonts w:cs="Arial"/>
        </w:rPr>
      </w:pPr>
      <w:r w:rsidRPr="009C362B">
        <w:rPr>
          <w:rFonts w:cs="Arial"/>
        </w:rPr>
        <w:t xml:space="preserve">In exceptional cases where the participant, program administrator, and independent evaluator all agree that the TRM algorithm for a particular energy efficiency measure does not accurately characterize the energy efficiency measure within a project due to the complexity in the design and configuration of the particular energy efficiency project, a more comprehensive custom engineering and financial analysis may be used that more accurately incorporates the attributes of the measure in the complex energy efficiency project.   In such cases and consistent with Commission policy adopted in ICC Docket No. </w:t>
      </w:r>
      <w:r w:rsidR="004E016D">
        <w:rPr>
          <w:rFonts w:cs="Arial"/>
        </w:rPr>
        <w:t>17-0270</w:t>
      </w:r>
      <w:r w:rsidRPr="009C362B">
        <w:rPr>
          <w:rFonts w:cs="Arial"/>
        </w:rPr>
        <w:t xml:space="preserve">, Program Administrators are subject to retrospective evaluation risk (retroactive adjustments to savings based on ex post evaluation findings) for such projects </w:t>
      </w:r>
      <w:r w:rsidR="0016646F">
        <w:rPr>
          <w:rFonts w:cs="Arial"/>
        </w:rPr>
        <w:t>using</w:t>
      </w:r>
      <w:r w:rsidRPr="009C362B">
        <w:rPr>
          <w:rFonts w:cs="Arial"/>
        </w:rPr>
        <w:t xml:space="preserve"> customized savings calculations.  </w:t>
      </w:r>
    </w:p>
    <w:p w14:paraId="42D1894A" w14:textId="77777777" w:rsidR="00B55FE0" w:rsidRPr="00280744" w:rsidRDefault="00B55FE0" w:rsidP="00D96C8D">
      <w:pPr>
        <w:pStyle w:val="Heading2"/>
      </w:pPr>
      <w:bookmarkStart w:id="1228" w:name="_Toc442974798"/>
      <w:bookmarkStart w:id="1229" w:name="_Toc333218988"/>
      <w:bookmarkStart w:id="1230" w:name="_Toc437856297"/>
      <w:bookmarkStart w:id="1231" w:name="_Toc437957195"/>
      <w:bookmarkStart w:id="1232" w:name="_Toc438040358"/>
      <w:bookmarkStart w:id="1233" w:name="_Toc44080215"/>
      <w:bookmarkEnd w:id="1228"/>
      <w:r w:rsidRPr="00280744">
        <w:t>Program Delivery &amp; Baseline Definitions</w:t>
      </w:r>
      <w:bookmarkEnd w:id="1229"/>
      <w:bookmarkEnd w:id="1230"/>
      <w:bookmarkEnd w:id="1231"/>
      <w:bookmarkEnd w:id="1232"/>
      <w:bookmarkEnd w:id="1233"/>
    </w:p>
    <w:p w14:paraId="4AFB3AE2" w14:textId="77777777" w:rsidR="00A24242" w:rsidRPr="00280744" w:rsidRDefault="00A24242" w:rsidP="00514253">
      <w:bookmarkStart w:id="1234" w:name="_Toc437856298"/>
      <w:bookmarkStart w:id="1235" w:name="_Toc437957196"/>
      <w:bookmarkStart w:id="1236" w:name="_Ref350150594"/>
      <w:bookmarkStart w:id="1237" w:name="_Toc437594085"/>
      <w:r w:rsidRPr="00280744">
        <w:t xml:space="preserve">The measure characterizations in this TRM are not grouped by program delivery type.  As a result, the measure characterizations provided include information and assumptions to support savings calculations for the range of program delivery options commonly used for the measure.  The organizational significance of this approach is that multiple baselines, incremental costs, O&amp;M costs, measure lives and in-service rates are included in the measure characterization(s) that are delivered under two or more different program designs. Values appropriate for each given program delivery type are clearly specified in the algorithms or in look-up tables within the characterization. </w:t>
      </w:r>
    </w:p>
    <w:p w14:paraId="230EDE2C" w14:textId="197958A9" w:rsidR="00A24242" w:rsidRDefault="00A24242" w:rsidP="00514253">
      <w:r w:rsidRPr="00280744">
        <w:t>Care has been taken to clearly define in the measure’s description the types of program delivery that the measure characteri</w:t>
      </w:r>
      <w:r w:rsidR="0016646F">
        <w:t xml:space="preserve">zation is designed to support. </w:t>
      </w:r>
      <w:r w:rsidRPr="00280744">
        <w:t xml:space="preserve">However, there are no universally accepted definitions for a particular program type, and the description of the program </w:t>
      </w:r>
      <w:r w:rsidR="0016646F">
        <w:t xml:space="preserve">type(s) may differ by measure. </w:t>
      </w:r>
      <w:r w:rsidRPr="00280744">
        <w:t>Nevertheless, program delivery types can be generally defined acc</w:t>
      </w:r>
      <w:r w:rsidR="0016646F">
        <w:t xml:space="preserve">ording to the following </w:t>
      </w:r>
      <w:r w:rsidR="009C20A4">
        <w:t xml:space="preserve">baseline </w:t>
      </w:r>
      <w:r w:rsidR="00F91F13">
        <w:t>definitions</w:t>
      </w:r>
      <w:r w:rsidR="0016646F">
        <w:t xml:space="preserve">. </w:t>
      </w:r>
      <w:r w:rsidRPr="00280744">
        <w:t>These are the definitions used in the measure descriptions, and, when necessary, individual measure descriptions may further refine and clarify these definitions of program delivery type.</w:t>
      </w:r>
    </w:p>
    <w:p w14:paraId="23866047" w14:textId="3F9FCF66" w:rsidR="009C20A4" w:rsidRPr="008E6810" w:rsidRDefault="009C20A4" w:rsidP="009C20A4">
      <w:pPr>
        <w:rPr>
          <w:b/>
        </w:rPr>
      </w:pPr>
      <w:r w:rsidRPr="008E6810">
        <w:rPr>
          <w:b/>
        </w:rPr>
        <w:t>Baseline Definition</w:t>
      </w:r>
      <w:r w:rsidR="00563303">
        <w:rPr>
          <w:b/>
        </w:rPr>
        <w:t>s</w:t>
      </w:r>
    </w:p>
    <w:p w14:paraId="75285B3B" w14:textId="77777777" w:rsidR="009C20A4" w:rsidRPr="008E6810" w:rsidRDefault="009C20A4" w:rsidP="009C20A4">
      <w:r w:rsidRPr="008E6810">
        <w:t>The energy savings for an efficiency measure is derived, in significant part, by estimating the difference between baseline efficiency and the efficiency of the measure in question.  Baselines are the standard practices regarding investment in efficiency (whether measures or operations) that efficiency programs are designed to change.  They address the first (gross savings) component of the question “what would have occurred absent the efficiency program?”  The answer to that question is completed when making net-to-gross adjustments.</w:t>
      </w:r>
    </w:p>
    <w:p w14:paraId="2840E5AA" w14:textId="77777777" w:rsidR="009C20A4" w:rsidRPr="008E6810" w:rsidRDefault="009C20A4" w:rsidP="009C20A4">
      <w:r w:rsidRPr="008E6810">
        <w:t xml:space="preserve">Specific measure baselines are to be covered in the TRM; however, general descriptions and guidance regarding baselines are included here.   </w:t>
      </w:r>
    </w:p>
    <w:p w14:paraId="5CB76EB7" w14:textId="77777777" w:rsidR="009C20A4" w:rsidRPr="008E6810" w:rsidRDefault="009C20A4" w:rsidP="009C20A4">
      <w:r w:rsidRPr="008E6810">
        <w:t>Baselines for calculating gross savings can differ depending on the type of efficiency initiative:</w:t>
      </w:r>
      <w:r w:rsidRPr="008E6810">
        <w:rPr>
          <w:rStyle w:val="FootnoteReference"/>
        </w:rPr>
        <w:footnoteReference w:id="19"/>
      </w:r>
    </w:p>
    <w:p w14:paraId="3823B2AF" w14:textId="77777777" w:rsidR="005237EB" w:rsidRDefault="009C20A4" w:rsidP="008601D3">
      <w:pPr>
        <w:pStyle w:val="ListParagraph"/>
        <w:widowControl/>
        <w:numPr>
          <w:ilvl w:val="0"/>
          <w:numId w:val="31"/>
        </w:numPr>
        <w:spacing w:after="60" w:line="259" w:lineRule="auto"/>
        <w:contextualSpacing w:val="0"/>
      </w:pPr>
      <w:r w:rsidRPr="008E6810">
        <w:rPr>
          <w:b/>
        </w:rPr>
        <w:t>Time of Sale</w:t>
      </w:r>
      <w:r w:rsidR="005237EB">
        <w:rPr>
          <w:b/>
        </w:rPr>
        <w:t xml:space="preserve"> (TOS)</w:t>
      </w:r>
      <w:r w:rsidRPr="008E6810">
        <w:t xml:space="preserve">  </w:t>
      </w:r>
    </w:p>
    <w:p w14:paraId="041F5905" w14:textId="67F43F05" w:rsidR="009C20A4" w:rsidRDefault="009C20A4" w:rsidP="008601D3">
      <w:pPr>
        <w:pStyle w:val="ListParagraph"/>
        <w:widowControl/>
        <w:spacing w:after="60" w:line="259" w:lineRule="auto"/>
        <w:contextualSpacing w:val="0"/>
      </w:pPr>
      <w:r w:rsidRPr="008E6810">
        <w:t xml:space="preserve">This type of initiative is designed to influence the decision of a customer who is going to purchase a new product independent of an efficiency program, with the program only influencing the </w:t>
      </w:r>
      <w:r w:rsidRPr="008E6810">
        <w:rPr>
          <w:i/>
        </w:rPr>
        <w:t>efficiency level</w:t>
      </w:r>
      <w:r w:rsidRPr="008E6810">
        <w:t xml:space="preserve"> of the product purchased (not whether a product would be purchased).  In most cases, the baseline for time of sale initiatives is the least efficient product the customer is permitted to purchase by law (i.e. complies with state and federal product efficiency standards).  However, when there is no equipment available at those legal minimums the baseline shall be adjusted to the </w:t>
      </w:r>
      <w:r w:rsidR="009D43E9" w:rsidRPr="009D43E9">
        <w:t xml:space="preserve">TAC agreed efficiency that represents the least </w:t>
      </w:r>
      <w:r w:rsidR="009D43E9" w:rsidRPr="009D43E9">
        <w:lastRenderedPageBreak/>
        <w:t>efficient products that would</w:t>
      </w:r>
      <w:r w:rsidR="009D43E9">
        <w:t xml:space="preserve"> be commonly purchased in the Illinois market absent efficiency programs</w:t>
      </w:r>
      <w:r w:rsidR="00DA56DE">
        <w:t>.</w:t>
      </w:r>
      <w:r w:rsidRPr="008E6810">
        <w:t xml:space="preserve"> For products for which there are no legal minimum efficiency requirements, the baseline should be the </w:t>
      </w:r>
      <w:r w:rsidR="00DA56DE" w:rsidRPr="009D43E9">
        <w:t>TAC agreed efficiency that represents the least efficient products that would</w:t>
      </w:r>
      <w:r w:rsidR="00DA56DE">
        <w:t xml:space="preserve"> be commonly purchased in the Illinois market absent efficiency programs.</w:t>
      </w:r>
      <w:r w:rsidRPr="008E6810">
        <w:t xml:space="preserve"> </w:t>
      </w:r>
    </w:p>
    <w:p w14:paraId="7B7359AE" w14:textId="77777777" w:rsidR="005237EB" w:rsidRDefault="009C20A4" w:rsidP="008601D3">
      <w:pPr>
        <w:pStyle w:val="ListParagraph"/>
        <w:widowControl/>
        <w:numPr>
          <w:ilvl w:val="0"/>
          <w:numId w:val="31"/>
        </w:numPr>
        <w:spacing w:after="60" w:line="259" w:lineRule="auto"/>
        <w:contextualSpacing w:val="0"/>
      </w:pPr>
      <w:r w:rsidRPr="008E6810">
        <w:rPr>
          <w:b/>
        </w:rPr>
        <w:t>New Construction</w:t>
      </w:r>
      <w:r w:rsidR="005237EB">
        <w:rPr>
          <w:b/>
        </w:rPr>
        <w:t xml:space="preserve"> (NC)</w:t>
      </w:r>
      <w:r w:rsidRPr="008E6810">
        <w:t xml:space="preserve">  </w:t>
      </w:r>
    </w:p>
    <w:p w14:paraId="41A6D5EE" w14:textId="4BA10DD0" w:rsidR="009C20A4" w:rsidRDefault="009C20A4" w:rsidP="008601D3">
      <w:pPr>
        <w:pStyle w:val="ListParagraph"/>
        <w:widowControl/>
        <w:spacing w:after="160" w:line="259" w:lineRule="auto"/>
        <w:contextualSpacing w:val="0"/>
      </w:pPr>
      <w:r w:rsidRPr="008E6810">
        <w:t xml:space="preserve">This type of initiative is designed to influence the design and construction of new buildings and major renovations to existing buildings, including decisions regarding which products will be installed in such buildings.  Note that it only covers cases in which the independent evaluator concludes that the customer was planning the new construction or major renovation project independent of an efficiency program; cases in which an efficiency program was what triggered a customer to renovate an existing building are treated under the Retrofit or Early Replacement program discussions below.  The default baseline for new construction initiatives shall be the applicable </w:t>
      </w:r>
      <w:r>
        <w:t xml:space="preserve">efficiency </w:t>
      </w:r>
      <w:r w:rsidRPr="008E6810">
        <w:t xml:space="preserve">codes </w:t>
      </w:r>
      <w:r w:rsidR="00C548E4" w:rsidRPr="008E6810">
        <w:t>(including state or local building codes)</w:t>
      </w:r>
      <w:r w:rsidR="00C548E4">
        <w:t xml:space="preserve"> </w:t>
      </w:r>
      <w:r w:rsidRPr="008E6810">
        <w:t>and</w:t>
      </w:r>
      <w:r w:rsidR="00C548E4">
        <w:t>/or</w:t>
      </w:r>
      <w:r w:rsidR="001841B9">
        <w:t xml:space="preserve"> product efficiency</w:t>
      </w:r>
      <w:r w:rsidRPr="008E6810">
        <w:t xml:space="preserve"> standards in effect at the time a permit was issued</w:t>
      </w:r>
      <w:r w:rsidR="003C2A2E" w:rsidRPr="00F641CB">
        <w:t>.</w:t>
      </w:r>
      <w:r w:rsidRPr="008E6810">
        <w:t xml:space="preserve">  However, if and when the TAC accepts an assessment of baseline construction practices documenting typical construction practice different than code, whether lower or higher, the results of such study will become the baseline for estimating new construction project savings</w:t>
      </w:r>
      <w:r w:rsidRPr="008E6810">
        <w:rPr>
          <w:rStyle w:val="FootnoteReference"/>
        </w:rPr>
        <w:footnoteReference w:id="20"/>
      </w:r>
      <w:r w:rsidRPr="008E6810">
        <w:t>. A baseline that is lower than code can be estimated and used only when the TAC accepts study results demonstrating that the typical industry practice in some geographic regions or market segments is for construction or renovation at a level of efficiency below code.</w:t>
      </w:r>
      <w:r w:rsidRPr="008E6810">
        <w:rPr>
          <w:rStyle w:val="FootnoteReference"/>
        </w:rPr>
        <w:footnoteReference w:id="21"/>
      </w:r>
      <w:r w:rsidRPr="008E6810">
        <w:t xml:space="preserve">  </w:t>
      </w:r>
    </w:p>
    <w:p w14:paraId="641FE4C9" w14:textId="77777777" w:rsidR="005237EB" w:rsidRDefault="009C20A4" w:rsidP="008601D3">
      <w:pPr>
        <w:pStyle w:val="ListParagraph"/>
        <w:widowControl/>
        <w:numPr>
          <w:ilvl w:val="0"/>
          <w:numId w:val="31"/>
        </w:numPr>
        <w:spacing w:after="60" w:line="259" w:lineRule="auto"/>
        <w:contextualSpacing w:val="0"/>
      </w:pPr>
      <w:r w:rsidRPr="008E6810">
        <w:rPr>
          <w:b/>
        </w:rPr>
        <w:t xml:space="preserve">Early </w:t>
      </w:r>
      <w:r w:rsidRPr="005237EB">
        <w:rPr>
          <w:b/>
        </w:rPr>
        <w:t>Replacement</w:t>
      </w:r>
      <w:r w:rsidR="005237EB" w:rsidRPr="00C045DD">
        <w:rPr>
          <w:b/>
        </w:rPr>
        <w:t xml:space="preserve"> (EREP)</w:t>
      </w:r>
      <w:r w:rsidRPr="008E6810">
        <w:t xml:space="preserve"> </w:t>
      </w:r>
    </w:p>
    <w:p w14:paraId="796BEA06" w14:textId="7C9BC1D8" w:rsidR="00AF1FFB" w:rsidRDefault="009C20A4" w:rsidP="008601D3">
      <w:pPr>
        <w:pStyle w:val="ListParagraph"/>
        <w:widowControl/>
        <w:spacing w:after="60" w:line="259" w:lineRule="auto"/>
        <w:contextualSpacing w:val="0"/>
      </w:pPr>
      <w:r w:rsidRPr="008E6810">
        <w:t>This type of initiative is designed to convince customers to replace functional equipment earlier than they otherwise would.  In such cases there shall be a dual baseline, with the existing equipment efficiency (i.e.</w:t>
      </w:r>
      <w:r w:rsidR="008B0230">
        <w:t>,</w:t>
      </w:r>
      <w:r w:rsidRPr="008E6810">
        <w:t xml:space="preserve"> the efficiency of the equipment being replaced) being the baseline for the remaining useful life of the equipment and a potentially different (typically higher) efficiency for standard </w:t>
      </w:r>
      <w:r w:rsidRPr="008E6810">
        <w:rPr>
          <w:i/>
        </w:rPr>
        <w:t xml:space="preserve">new </w:t>
      </w:r>
      <w:r w:rsidRPr="008E6810">
        <w:t xml:space="preserve">products (consistent with the time of sale baselines, as adjusted for any known changes to future codes or standards) being used as baseline for the remaining life of the efficiency measure.  Note that for a measure to be treated as “early replacement” </w:t>
      </w:r>
      <w:r w:rsidR="00534BD2">
        <w:t>each</w:t>
      </w:r>
      <w:r w:rsidRPr="008E6810">
        <w:t xml:space="preserve"> of the following conditions must be met: </w:t>
      </w:r>
    </w:p>
    <w:p w14:paraId="50AB76DC" w14:textId="10F6863E" w:rsidR="009C20A4" w:rsidRDefault="00AF1FFB" w:rsidP="008601D3">
      <w:pPr>
        <w:pStyle w:val="ListParagraph"/>
        <w:widowControl/>
        <w:spacing w:after="60" w:line="259" w:lineRule="auto"/>
        <w:ind w:left="1080"/>
        <w:contextualSpacing w:val="0"/>
      </w:pPr>
      <w:r>
        <w:t xml:space="preserve">1) </w:t>
      </w:r>
      <w:r w:rsidR="009C20A4">
        <w:t>the existing equipment being replaced early must be in good functioning condition or require minimal repair (i.e., it is reasonable to conclude that it would have continued to be used in the absence of the program)</w:t>
      </w:r>
    </w:p>
    <w:p w14:paraId="5CFBC1F8" w14:textId="77777777" w:rsidR="009C20A4" w:rsidRPr="005B6FA6" w:rsidRDefault="009C20A4" w:rsidP="00675F95">
      <w:pPr>
        <w:pStyle w:val="ListParagraph"/>
        <w:ind w:left="1080"/>
        <w:contextualSpacing w:val="0"/>
      </w:pPr>
      <w:r w:rsidRPr="005B6FA6">
        <w:t xml:space="preserve">2) </w:t>
      </w:r>
      <w:r w:rsidRPr="008E6810">
        <w:t xml:space="preserve">the independent evaluator must conclude </w:t>
      </w:r>
      <w:r>
        <w:t>t</w:t>
      </w:r>
      <w:r w:rsidRPr="005B6FA6">
        <w:t>hat the program caused the customer to replace their existing equipment before the end of its useful life.</w:t>
      </w:r>
    </w:p>
    <w:p w14:paraId="414D1E16" w14:textId="0A2F1DB8" w:rsidR="009C20A4" w:rsidRDefault="009A4294" w:rsidP="00675F95">
      <w:pPr>
        <w:ind w:left="720"/>
      </w:pPr>
      <w:r>
        <w:t xml:space="preserve">Additional requirements may be developed by the TAC and applied to certain measures to ensure appropriate use of early replacement assumptions, such as a maximum existing unit age, and/or to </w:t>
      </w:r>
      <w:r w:rsidR="00254EB4">
        <w:t>help ensure</w:t>
      </w:r>
      <w:r>
        <w:t xml:space="preserve"> a positive cost effectiveness result</w:t>
      </w:r>
      <w:r w:rsidR="00254EB4">
        <w:t xml:space="preserve"> is achieved</w:t>
      </w:r>
      <w:r>
        <w:t xml:space="preserve">, such as </w:t>
      </w:r>
      <w:r w:rsidR="00254EB4">
        <w:t xml:space="preserve">requiring </w:t>
      </w:r>
      <w:r>
        <w:t>m</w:t>
      </w:r>
      <w:r w:rsidR="004741A3">
        <w:t>axi</w:t>
      </w:r>
      <w:r>
        <w:t>mum existing unit efficiency</w:t>
      </w:r>
      <w:r w:rsidR="004741A3">
        <w:t xml:space="preserve"> eligible for early replacement</w:t>
      </w:r>
      <w:r>
        <w:t>.</w:t>
      </w:r>
    </w:p>
    <w:p w14:paraId="52913FC4" w14:textId="77777777" w:rsidR="00970BC1" w:rsidRDefault="009C20A4" w:rsidP="00361249">
      <w:pPr>
        <w:pStyle w:val="ListParagraph"/>
        <w:numPr>
          <w:ilvl w:val="0"/>
          <w:numId w:val="31"/>
        </w:numPr>
        <w:spacing w:after="60"/>
        <w:contextualSpacing w:val="0"/>
      </w:pPr>
      <w:r w:rsidRPr="004503F5">
        <w:rPr>
          <w:b/>
        </w:rPr>
        <w:t>Early Retirement</w:t>
      </w:r>
      <w:r w:rsidR="005237EB" w:rsidRPr="004503F5">
        <w:rPr>
          <w:b/>
        </w:rPr>
        <w:t xml:space="preserve"> (ERET)</w:t>
      </w:r>
      <w:r w:rsidRPr="008E6810">
        <w:t xml:space="preserve">  </w:t>
      </w:r>
    </w:p>
    <w:p w14:paraId="739E4ADA" w14:textId="14A9D65C" w:rsidR="004503F5" w:rsidRDefault="009C20A4" w:rsidP="00F641CB">
      <w:pPr>
        <w:pStyle w:val="ListParagraph"/>
        <w:spacing w:after="60"/>
        <w:contextualSpacing w:val="0"/>
      </w:pPr>
      <w:r w:rsidRPr="008E6810">
        <w:t>This type of initiative is designed to convince customers to remove (and not replace) equipment that would otherwise continue to remain functional (and consume energy).  In such cases, the baseline is the existing efficiency of the equipment being removed.  Note that for a measure to be treated as “early retirement”,</w:t>
      </w:r>
      <w:r>
        <w:t xml:space="preserve"> </w:t>
      </w:r>
      <w:r>
        <w:lastRenderedPageBreak/>
        <w:t>the existing equipment being removed must be in good functioning condition.</w:t>
      </w:r>
      <w:r w:rsidRPr="008E6810">
        <w:t xml:space="preserve"> </w:t>
      </w:r>
    </w:p>
    <w:p w14:paraId="18AC5167" w14:textId="77777777" w:rsidR="00E21260" w:rsidRDefault="009C20A4" w:rsidP="00361249">
      <w:pPr>
        <w:pStyle w:val="ListParagraph"/>
        <w:numPr>
          <w:ilvl w:val="0"/>
          <w:numId w:val="31"/>
        </w:numPr>
        <w:spacing w:after="60"/>
        <w:contextualSpacing w:val="0"/>
      </w:pPr>
      <w:r w:rsidRPr="004503F5">
        <w:rPr>
          <w:b/>
        </w:rPr>
        <w:t>Retrofit</w:t>
      </w:r>
      <w:r w:rsidR="005237EB" w:rsidRPr="004503F5">
        <w:rPr>
          <w:b/>
        </w:rPr>
        <w:t xml:space="preserve"> (RF)</w:t>
      </w:r>
      <w:r w:rsidRPr="008E6810">
        <w:t xml:space="preserve"> </w:t>
      </w:r>
    </w:p>
    <w:p w14:paraId="6B9123AE" w14:textId="4A0764A1" w:rsidR="009C20A4" w:rsidRDefault="009C20A4" w:rsidP="00F641CB">
      <w:pPr>
        <w:pStyle w:val="ListParagraph"/>
        <w:spacing w:after="60"/>
        <w:contextualSpacing w:val="0"/>
      </w:pPr>
      <w:r w:rsidRPr="008E6810">
        <w:t xml:space="preserve">This type of initiative is designed to convince customers to add efficiency features and/or practices to energy consuming products, systems or buildings.  For such measures, the baseline is the existing level of efficiency of the products, systems or buildings to which efficiency features are being added.  This is the case even if the act of adding efficiency features and/or practices triggers application of a state or local code because such a trigger would not have occurred absent the efficiency program.  </w:t>
      </w:r>
    </w:p>
    <w:p w14:paraId="0321FA4B" w14:textId="68955DDB" w:rsidR="00534BD2" w:rsidRDefault="00534BD2" w:rsidP="00534BD2">
      <w:pPr>
        <w:spacing w:after="60"/>
      </w:pPr>
    </w:p>
    <w:p w14:paraId="0D06450D" w14:textId="77777777" w:rsidR="007C2A0C" w:rsidRPr="00280744" w:rsidRDefault="007C2A0C" w:rsidP="007C2A0C">
      <w:pPr>
        <w:rPr>
          <w:rFonts w:cstheme="minorBidi"/>
          <w:sz w:val="22"/>
        </w:rPr>
      </w:pPr>
      <w:r>
        <w:rPr>
          <w:b/>
        </w:rPr>
        <w:t>Other Program Delivery Types</w:t>
      </w:r>
    </w:p>
    <w:p w14:paraId="3013658D" w14:textId="4C93D503" w:rsidR="00534BD2" w:rsidRDefault="007C2A0C" w:rsidP="00361249">
      <w:pPr>
        <w:spacing w:after="60"/>
      </w:pPr>
      <w:r>
        <w:t>Additional program delivery types</w:t>
      </w:r>
      <w:r w:rsidR="00534BD2">
        <w:t xml:space="preserve"> may have their own distinct assumptions (e.g. In Service Rates) provided within a measure characterization</w:t>
      </w:r>
      <w:r w:rsidR="00462249">
        <w:t>, for example</w:t>
      </w:r>
      <w:r w:rsidR="00534BD2">
        <w:t>:</w:t>
      </w:r>
    </w:p>
    <w:p w14:paraId="2DD0B0AF" w14:textId="1B074DF3" w:rsidR="00462249" w:rsidRPr="00361249" w:rsidRDefault="00534BD2" w:rsidP="005353F3">
      <w:pPr>
        <w:pStyle w:val="ListParagraph"/>
        <w:numPr>
          <w:ilvl w:val="1"/>
          <w:numId w:val="35"/>
        </w:numPr>
        <w:spacing w:after="60"/>
        <w:ind w:left="720"/>
        <w:contextualSpacing w:val="0"/>
      </w:pPr>
      <w:r w:rsidRPr="00462249">
        <w:rPr>
          <w:b/>
        </w:rPr>
        <w:t>Direct Install (DI)</w:t>
      </w:r>
      <w:r w:rsidRPr="00424B3D">
        <w:t xml:space="preserve"> - A program where measures are installed by a program representative during a site visit. </w:t>
      </w:r>
    </w:p>
    <w:p w14:paraId="1DF3E135" w14:textId="567809FE" w:rsidR="00534BD2" w:rsidRDefault="00534BD2" w:rsidP="005353F3">
      <w:pPr>
        <w:pStyle w:val="ListParagraph"/>
        <w:numPr>
          <w:ilvl w:val="1"/>
          <w:numId w:val="35"/>
        </w:numPr>
        <w:spacing w:after="60"/>
        <w:ind w:left="720"/>
        <w:contextualSpacing w:val="0"/>
      </w:pPr>
      <w:r w:rsidRPr="00462249">
        <w:rPr>
          <w:b/>
        </w:rPr>
        <w:t>Efficiency Kits (KITS)</w:t>
      </w:r>
      <w:r>
        <w:t xml:space="preserve"> - </w:t>
      </w:r>
      <w:r w:rsidRPr="00AD487C">
        <w:t>A program where measures are provided to customer</w:t>
      </w:r>
      <w:r w:rsidR="00F327AE">
        <w:t>s</w:t>
      </w:r>
      <w:r>
        <w:t xml:space="preserve"> and</w:t>
      </w:r>
      <w:r w:rsidRPr="00AD487C">
        <w:t xml:space="preserve"> in an Efficiency Kit</w:t>
      </w:r>
      <w:r>
        <w:t xml:space="preserve"> and may be distributed through a number of channels (e.g. </w:t>
      </w:r>
      <w:r w:rsidR="00F327AE">
        <w:t xml:space="preserve">online ordering, </w:t>
      </w:r>
      <w:r>
        <w:t>schools, community events, trade shows</w:t>
      </w:r>
      <w:r w:rsidR="000A45F8">
        <w:t>,</w:t>
      </w:r>
      <w:r>
        <w:t xml:space="preserve"> etc</w:t>
      </w:r>
      <w:r w:rsidR="000A45F8">
        <w:t>.</w:t>
      </w:r>
      <w:r>
        <w:t>)</w:t>
      </w:r>
      <w:r w:rsidRPr="00AD487C">
        <w:t>.</w:t>
      </w:r>
    </w:p>
    <w:p w14:paraId="67296736" w14:textId="77777777" w:rsidR="00462249" w:rsidRPr="008E6810" w:rsidRDefault="00462249" w:rsidP="00361249">
      <w:pPr>
        <w:pStyle w:val="ListParagraph"/>
        <w:spacing w:after="60"/>
        <w:ind w:left="1440"/>
        <w:contextualSpacing w:val="0"/>
      </w:pPr>
    </w:p>
    <w:p w14:paraId="08828D89" w14:textId="77777777" w:rsidR="0071483B" w:rsidRDefault="000025D7" w:rsidP="00361249">
      <w:pPr>
        <w:pStyle w:val="Heading3"/>
      </w:pPr>
      <w:bookmarkStart w:id="1238" w:name="_Toc15467755"/>
      <w:bookmarkStart w:id="1239" w:name="_Toc11833073"/>
      <w:bookmarkStart w:id="1240" w:name="_Toc15467756"/>
      <w:bookmarkStart w:id="1241" w:name="_Toc11833119"/>
      <w:bookmarkStart w:id="1242" w:name="_Toc15467802"/>
      <w:bookmarkStart w:id="1243" w:name="_Toc11833120"/>
      <w:bookmarkStart w:id="1244" w:name="_Toc15467803"/>
      <w:bookmarkStart w:id="1245" w:name="_Toc11833121"/>
      <w:bookmarkStart w:id="1246" w:name="_Toc15467804"/>
      <w:bookmarkStart w:id="1247" w:name="_Toc11833122"/>
      <w:bookmarkStart w:id="1248" w:name="_Toc15467805"/>
      <w:bookmarkStart w:id="1249" w:name="_Toc11833123"/>
      <w:bookmarkStart w:id="1250" w:name="_Toc15467806"/>
      <w:bookmarkStart w:id="1251" w:name="_Toc11833124"/>
      <w:bookmarkStart w:id="1252" w:name="_Toc15467807"/>
      <w:bookmarkStart w:id="1253" w:name="_Toc44080216"/>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r>
        <w:t>D</w:t>
      </w:r>
      <w:r w:rsidR="009F3603">
        <w:t>efault Measure Type for Program Delivery Methods</w:t>
      </w:r>
      <w:bookmarkEnd w:id="1253"/>
    </w:p>
    <w:p w14:paraId="50947743" w14:textId="77777777" w:rsidR="002A1AFB" w:rsidRPr="00F641CB" w:rsidRDefault="002A1AFB" w:rsidP="002A1AFB">
      <w:pPr>
        <w:spacing w:before="150" w:after="0"/>
        <w:rPr>
          <w:rFonts w:asciiTheme="minorHAnsi" w:hAnsiTheme="minorHAnsi" w:cstheme="minorHAnsi"/>
          <w:szCs w:val="20"/>
        </w:rPr>
      </w:pPr>
      <w:r w:rsidRPr="00F641CB">
        <w:rPr>
          <w:rFonts w:asciiTheme="minorHAnsi" w:hAnsiTheme="minorHAnsi" w:cstheme="minorHAnsi"/>
          <w:szCs w:val="20"/>
        </w:rPr>
        <w:t>The decision as to whether a measure is a Time of Sale or Early Replacement measure is critical to ensure the appropriate baseline is used to calculate the measure savings and the appropriate costs are applied. This decision could include consideration of:</w:t>
      </w:r>
    </w:p>
    <w:p w14:paraId="6AB03056"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00F641CB">
        <w:rPr>
          <w:rFonts w:asciiTheme="minorHAnsi" w:hAnsiTheme="minorHAnsi" w:cstheme="minorHAnsi"/>
          <w:szCs w:val="20"/>
        </w:rPr>
        <w:t>The functionality of or required repair cost of the existing equipment</w:t>
      </w:r>
    </w:p>
    <w:p w14:paraId="043B3BC5"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00F641CB">
        <w:rPr>
          <w:rFonts w:asciiTheme="minorHAnsi" w:hAnsiTheme="minorHAnsi" w:cstheme="minorHAnsi"/>
          <w:szCs w:val="20"/>
        </w:rPr>
        <w:t>The age of the existing equipment and it’s estimated remaining useful life</w:t>
      </w:r>
    </w:p>
    <w:p w14:paraId="6F70B6F3" w14:textId="77777777" w:rsidR="002A1AFB" w:rsidRPr="00F641CB" w:rsidRDefault="002A1AFB" w:rsidP="002A1AFB">
      <w:pPr>
        <w:widowControl/>
        <w:numPr>
          <w:ilvl w:val="0"/>
          <w:numId w:val="32"/>
        </w:numPr>
        <w:tabs>
          <w:tab w:val="left" w:pos="1080"/>
        </w:tabs>
        <w:spacing w:before="100" w:beforeAutospacing="1" w:after="100" w:afterAutospacing="1"/>
        <w:ind w:left="1080"/>
        <w:jc w:val="left"/>
        <w:rPr>
          <w:rFonts w:asciiTheme="minorHAnsi" w:hAnsiTheme="minorHAnsi" w:cstheme="minorHAnsi"/>
          <w:szCs w:val="20"/>
        </w:rPr>
      </w:pPr>
      <w:r w:rsidRPr="00F641CB">
        <w:rPr>
          <w:rFonts w:asciiTheme="minorHAnsi" w:hAnsiTheme="minorHAnsi" w:cstheme="minorHAnsi"/>
          <w:szCs w:val="20"/>
        </w:rPr>
        <w:t>The role of the Program Administrator or a representative / contractor (referred herein as PA) in the decision to replace the equipment</w:t>
      </w:r>
    </w:p>
    <w:p w14:paraId="522785EE" w14:textId="11956D86"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00F641CB">
        <w:rPr>
          <w:rFonts w:asciiTheme="minorHAnsi" w:hAnsiTheme="minorHAnsi" w:cstheme="minorHAnsi"/>
          <w:szCs w:val="20"/>
        </w:rPr>
        <w:t>The importance of the incentive and/</w:t>
      </w:r>
      <w:r w:rsidR="00BE2113">
        <w:rPr>
          <w:rFonts w:asciiTheme="minorHAnsi" w:hAnsiTheme="minorHAnsi" w:cstheme="minorHAnsi"/>
          <w:szCs w:val="20"/>
        </w:rPr>
        <w:t xml:space="preserve">or </w:t>
      </w:r>
      <w:r w:rsidRPr="00F641CB">
        <w:rPr>
          <w:rFonts w:asciiTheme="minorHAnsi" w:hAnsiTheme="minorHAnsi" w:cstheme="minorHAnsi"/>
          <w:szCs w:val="20"/>
        </w:rPr>
        <w:t>contact with the PA in the decision to replace the equipment</w:t>
      </w:r>
    </w:p>
    <w:p w14:paraId="5149ECD4"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00F641CB">
        <w:rPr>
          <w:rFonts w:asciiTheme="minorHAnsi" w:hAnsiTheme="minorHAnsi" w:cstheme="minorHAnsi"/>
          <w:szCs w:val="20"/>
        </w:rPr>
        <w:t>The timing of replacement in relation to regular maintenance or recapitalization upgrade schedules</w:t>
      </w:r>
    </w:p>
    <w:p w14:paraId="1C0F540A" w14:textId="2AE9CF2E" w:rsidR="002A1AFB" w:rsidRDefault="002A1AFB" w:rsidP="002A1AFB">
      <w:pPr>
        <w:spacing w:before="150" w:after="0"/>
        <w:rPr>
          <w:rFonts w:asciiTheme="minorHAnsi" w:hAnsiTheme="minorHAnsi" w:cstheme="minorHAnsi"/>
          <w:szCs w:val="20"/>
        </w:rPr>
      </w:pPr>
      <w:r w:rsidRPr="00F641CB">
        <w:rPr>
          <w:rFonts w:asciiTheme="minorHAnsi" w:hAnsiTheme="minorHAnsi" w:cstheme="minorHAnsi"/>
          <w:szCs w:val="20"/>
        </w:rPr>
        <w:t>The default position for measures in some common program designs are provided below, however diverging from this default is possible.</w:t>
      </w:r>
    </w:p>
    <w:p w14:paraId="66BDDBD2" w14:textId="77777777" w:rsidR="00986811" w:rsidRPr="00F641CB" w:rsidRDefault="00986811" w:rsidP="002A1AFB">
      <w:pPr>
        <w:spacing w:before="150" w:after="0"/>
        <w:rPr>
          <w:rFonts w:asciiTheme="minorHAnsi" w:hAnsiTheme="minorHAnsi" w:cstheme="minorHAnsi"/>
          <w:szCs w:val="20"/>
        </w:rPr>
      </w:pPr>
    </w:p>
    <w:tbl>
      <w:tblPr>
        <w:tblStyle w:val="TableGrid"/>
        <w:tblW w:w="6295" w:type="dxa"/>
        <w:jc w:val="center"/>
        <w:tblLook w:val="04A0" w:firstRow="1" w:lastRow="0" w:firstColumn="1" w:lastColumn="0" w:noHBand="0" w:noVBand="1"/>
      </w:tblPr>
      <w:tblGrid>
        <w:gridCol w:w="3415"/>
        <w:gridCol w:w="2880"/>
      </w:tblGrid>
      <w:tr w:rsidR="00B43438" w:rsidRPr="00B43438" w14:paraId="5BD5976D" w14:textId="77777777" w:rsidTr="005353F3">
        <w:trPr>
          <w:jc w:val="center"/>
        </w:trPr>
        <w:tc>
          <w:tcPr>
            <w:tcW w:w="3415" w:type="dxa"/>
            <w:shd w:val="clear" w:color="auto" w:fill="7F7F7F" w:themeFill="text1" w:themeFillTint="80"/>
          </w:tcPr>
          <w:p w14:paraId="1317C101" w14:textId="77777777" w:rsidR="002A1AFB" w:rsidRPr="00986811" w:rsidRDefault="002A1AFB" w:rsidP="000A45F8">
            <w:pPr>
              <w:spacing w:after="0"/>
              <w:rPr>
                <w:rFonts w:asciiTheme="minorHAnsi" w:hAnsiTheme="minorHAnsi" w:cstheme="minorHAnsi"/>
                <w:b/>
                <w:color w:val="FFFFFF" w:themeColor="background1"/>
              </w:rPr>
            </w:pPr>
            <w:r w:rsidRPr="00986811">
              <w:rPr>
                <w:rFonts w:asciiTheme="minorHAnsi" w:hAnsiTheme="minorHAnsi" w:cstheme="minorHAnsi"/>
                <w:b/>
                <w:color w:val="FFFFFF" w:themeColor="background1"/>
              </w:rPr>
              <w:t>Program Type</w:t>
            </w:r>
          </w:p>
        </w:tc>
        <w:tc>
          <w:tcPr>
            <w:tcW w:w="2880" w:type="dxa"/>
            <w:shd w:val="clear" w:color="auto" w:fill="7F7F7F" w:themeFill="text1" w:themeFillTint="80"/>
          </w:tcPr>
          <w:p w14:paraId="1153EDC7" w14:textId="77777777" w:rsidR="002A1AFB" w:rsidRPr="00986811" w:rsidRDefault="002A1AFB" w:rsidP="000A45F8">
            <w:pPr>
              <w:spacing w:after="0"/>
              <w:rPr>
                <w:rFonts w:asciiTheme="minorHAnsi" w:hAnsiTheme="minorHAnsi" w:cstheme="minorHAnsi"/>
                <w:b/>
                <w:color w:val="FFFFFF" w:themeColor="background1"/>
              </w:rPr>
            </w:pPr>
            <w:r w:rsidRPr="00986811">
              <w:rPr>
                <w:rFonts w:asciiTheme="minorHAnsi" w:hAnsiTheme="minorHAnsi" w:cstheme="minorHAnsi"/>
                <w:b/>
                <w:color w:val="FFFFFF" w:themeColor="background1"/>
              </w:rPr>
              <w:t>Default Measure Type</w:t>
            </w:r>
          </w:p>
        </w:tc>
      </w:tr>
      <w:tr w:rsidR="00B43438" w:rsidRPr="00B43438" w14:paraId="5A8B8993" w14:textId="77777777" w:rsidTr="005353F3">
        <w:trPr>
          <w:jc w:val="center"/>
        </w:trPr>
        <w:tc>
          <w:tcPr>
            <w:tcW w:w="3415" w:type="dxa"/>
          </w:tcPr>
          <w:p w14:paraId="2C1F09EA" w14:textId="4C40CDF1"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Direct Install</w:t>
            </w:r>
          </w:p>
        </w:tc>
        <w:tc>
          <w:tcPr>
            <w:tcW w:w="2880" w:type="dxa"/>
          </w:tcPr>
          <w:p w14:paraId="3DCC1D44"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 xml:space="preserve">Early Replacement </w:t>
            </w:r>
          </w:p>
        </w:tc>
      </w:tr>
      <w:tr w:rsidR="00B43438" w:rsidRPr="00B43438" w14:paraId="0F170A5A" w14:textId="77777777" w:rsidTr="005353F3">
        <w:trPr>
          <w:jc w:val="center"/>
        </w:trPr>
        <w:tc>
          <w:tcPr>
            <w:tcW w:w="3415" w:type="dxa"/>
          </w:tcPr>
          <w:p w14:paraId="3629BE5F"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Audits</w:t>
            </w:r>
          </w:p>
        </w:tc>
        <w:tc>
          <w:tcPr>
            <w:tcW w:w="2880" w:type="dxa"/>
          </w:tcPr>
          <w:p w14:paraId="7A79008D"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Early Replacement if results in replacing functioning equipment</w:t>
            </w:r>
          </w:p>
        </w:tc>
      </w:tr>
      <w:tr w:rsidR="00B43438" w:rsidRPr="00B43438" w14:paraId="530AF62B" w14:textId="77777777" w:rsidTr="005353F3">
        <w:trPr>
          <w:jc w:val="center"/>
        </w:trPr>
        <w:tc>
          <w:tcPr>
            <w:tcW w:w="3415" w:type="dxa"/>
          </w:tcPr>
          <w:p w14:paraId="01F4CC2E" w14:textId="7CE42D36" w:rsidR="002A1AFB" w:rsidRPr="00706DCB" w:rsidRDefault="002A1AFB" w:rsidP="000A45F8">
            <w:pPr>
              <w:spacing w:after="0"/>
              <w:rPr>
                <w:rFonts w:asciiTheme="minorHAnsi" w:hAnsiTheme="minorHAnsi" w:cstheme="minorHAnsi"/>
              </w:rPr>
            </w:pPr>
            <w:r w:rsidRPr="00706DCB">
              <w:rPr>
                <w:rFonts w:asciiTheme="minorHAnsi" w:hAnsiTheme="minorHAnsi" w:cstheme="minorHAnsi"/>
              </w:rPr>
              <w:t>Standard Rx</w:t>
            </w:r>
            <w:r w:rsidR="00BE2113">
              <w:rPr>
                <w:rFonts w:asciiTheme="minorHAnsi" w:hAnsiTheme="minorHAnsi" w:cstheme="minorHAnsi"/>
              </w:rPr>
              <w:t xml:space="preserve"> Lighting</w:t>
            </w:r>
            <w:r w:rsidRPr="00706DCB">
              <w:rPr>
                <w:rFonts w:asciiTheme="minorHAnsi" w:hAnsiTheme="minorHAnsi" w:cstheme="minorHAnsi"/>
              </w:rPr>
              <w:t xml:space="preserve"> Program</w:t>
            </w:r>
            <w:r w:rsidR="00F357B6">
              <w:rPr>
                <w:rFonts w:asciiTheme="minorHAnsi" w:hAnsiTheme="minorHAnsi" w:cstheme="minorHAnsi"/>
              </w:rPr>
              <w:t xml:space="preserve"> (one to one fixture replacement)</w:t>
            </w:r>
          </w:p>
        </w:tc>
        <w:tc>
          <w:tcPr>
            <w:tcW w:w="2880" w:type="dxa"/>
          </w:tcPr>
          <w:p w14:paraId="2749BE01" w14:textId="5396399A" w:rsidR="002A1AFB" w:rsidRPr="00706DCB" w:rsidRDefault="007F6DEB" w:rsidP="000A45F8">
            <w:pPr>
              <w:spacing w:after="0"/>
              <w:rPr>
                <w:rFonts w:asciiTheme="minorHAnsi" w:hAnsiTheme="minorHAnsi" w:cstheme="minorHAnsi"/>
              </w:rPr>
            </w:pPr>
            <w:r>
              <w:rPr>
                <w:rFonts w:asciiTheme="minorHAnsi" w:hAnsiTheme="minorHAnsi" w:cstheme="minorHAnsi"/>
              </w:rPr>
              <w:t>Time of Sale</w:t>
            </w:r>
          </w:p>
        </w:tc>
      </w:tr>
      <w:tr w:rsidR="008F7936" w:rsidRPr="00B43438" w14:paraId="384ADA61" w14:textId="77777777" w:rsidTr="005353F3">
        <w:trPr>
          <w:jc w:val="center"/>
        </w:trPr>
        <w:tc>
          <w:tcPr>
            <w:tcW w:w="3415" w:type="dxa"/>
          </w:tcPr>
          <w:p w14:paraId="568645D7" w14:textId="1EB55FF0" w:rsidR="008F7936" w:rsidRPr="00706DCB" w:rsidRDefault="008F7936" w:rsidP="008F7936">
            <w:pPr>
              <w:spacing w:after="0"/>
              <w:jc w:val="left"/>
              <w:rPr>
                <w:rFonts w:asciiTheme="minorHAnsi" w:hAnsiTheme="minorHAnsi" w:cstheme="minorHAnsi"/>
              </w:rPr>
            </w:pPr>
            <w:r w:rsidRPr="008F7936">
              <w:rPr>
                <w:rFonts w:asciiTheme="minorHAnsi" w:hAnsiTheme="minorHAnsi" w:cstheme="minorHAnsi"/>
              </w:rPr>
              <w:t>Standard Rx Lighting Program (lighting system redesign</w:t>
            </w:r>
            <w:r w:rsidR="005167E4">
              <w:rPr>
                <w:rFonts w:asciiTheme="minorHAnsi" w:hAnsiTheme="minorHAnsi" w:cstheme="minorHAnsi"/>
              </w:rPr>
              <w:t xml:space="preserve"> or delamping</w:t>
            </w:r>
            <w:r w:rsidRPr="008F7936">
              <w:rPr>
                <w:rFonts w:asciiTheme="minorHAnsi" w:hAnsiTheme="minorHAnsi" w:cstheme="minorHAnsi"/>
              </w:rPr>
              <w:t>)</w:t>
            </w:r>
          </w:p>
        </w:tc>
        <w:tc>
          <w:tcPr>
            <w:tcW w:w="2880" w:type="dxa"/>
          </w:tcPr>
          <w:p w14:paraId="78322F3B" w14:textId="6A021F71" w:rsidR="008F7936" w:rsidRDefault="005167E4" w:rsidP="008F7936">
            <w:pPr>
              <w:spacing w:after="0"/>
              <w:jc w:val="left"/>
              <w:rPr>
                <w:rFonts w:asciiTheme="minorHAnsi" w:hAnsiTheme="minorHAnsi" w:cstheme="minorHAnsi"/>
              </w:rPr>
            </w:pPr>
            <w:r w:rsidRPr="008F7936">
              <w:rPr>
                <w:rFonts w:asciiTheme="minorHAnsi" w:hAnsiTheme="minorHAnsi" w:cstheme="minorHAnsi"/>
              </w:rPr>
              <w:t xml:space="preserve">Early Replacement </w:t>
            </w:r>
            <w:r>
              <w:rPr>
                <w:rFonts w:asciiTheme="minorHAnsi" w:hAnsiTheme="minorHAnsi" w:cstheme="minorHAnsi"/>
              </w:rPr>
              <w:t xml:space="preserve">or </w:t>
            </w:r>
            <w:r w:rsidR="008F7936" w:rsidRPr="008F7936">
              <w:rPr>
                <w:rFonts w:asciiTheme="minorHAnsi" w:hAnsiTheme="minorHAnsi" w:cstheme="minorHAnsi"/>
              </w:rPr>
              <w:t xml:space="preserve">Early Retirement </w:t>
            </w:r>
          </w:p>
        </w:tc>
      </w:tr>
      <w:tr w:rsidR="008F7936" w:rsidRPr="00B43438" w14:paraId="1BBEEBA9" w14:textId="77777777" w:rsidTr="005353F3">
        <w:trPr>
          <w:jc w:val="center"/>
        </w:trPr>
        <w:tc>
          <w:tcPr>
            <w:tcW w:w="3415" w:type="dxa"/>
          </w:tcPr>
          <w:p w14:paraId="6692BD3D" w14:textId="68F4EB5D" w:rsidR="008F7936" w:rsidRPr="00706DCB" w:rsidRDefault="008F7936" w:rsidP="008F7936">
            <w:pPr>
              <w:spacing w:after="0"/>
              <w:rPr>
                <w:rFonts w:asciiTheme="minorHAnsi" w:hAnsiTheme="minorHAnsi" w:cstheme="minorHAnsi"/>
              </w:rPr>
            </w:pPr>
            <w:r>
              <w:rPr>
                <w:rFonts w:asciiTheme="minorHAnsi" w:hAnsiTheme="minorHAnsi" w:cstheme="minorHAnsi"/>
              </w:rPr>
              <w:t>Other Standard Rx Programs</w:t>
            </w:r>
          </w:p>
        </w:tc>
        <w:tc>
          <w:tcPr>
            <w:tcW w:w="2880" w:type="dxa"/>
          </w:tcPr>
          <w:p w14:paraId="2672C366" w14:textId="21786AC5"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r>
              <w:rPr>
                <w:rFonts w:asciiTheme="minorHAnsi" w:hAnsiTheme="minorHAnsi" w:cstheme="minorHAnsi"/>
              </w:rPr>
              <w:t xml:space="preserve"> or Retrofit</w:t>
            </w:r>
          </w:p>
        </w:tc>
      </w:tr>
      <w:tr w:rsidR="008F7936" w:rsidRPr="00B43438" w14:paraId="5C80CBFA" w14:textId="77777777" w:rsidTr="005353F3">
        <w:trPr>
          <w:jc w:val="center"/>
        </w:trPr>
        <w:tc>
          <w:tcPr>
            <w:tcW w:w="3415" w:type="dxa"/>
          </w:tcPr>
          <w:p w14:paraId="6598477F" w14:textId="7C8BDF58" w:rsidR="008F7936" w:rsidRPr="00706DCB" w:rsidRDefault="008F7936" w:rsidP="008F7936">
            <w:pPr>
              <w:spacing w:after="0"/>
              <w:rPr>
                <w:rFonts w:asciiTheme="minorHAnsi" w:hAnsiTheme="minorHAnsi" w:cstheme="minorHAnsi"/>
              </w:rPr>
            </w:pPr>
            <w:r>
              <w:rPr>
                <w:rFonts w:asciiTheme="minorHAnsi" w:hAnsiTheme="minorHAnsi" w:cstheme="minorHAnsi"/>
              </w:rPr>
              <w:t>Downstream</w:t>
            </w:r>
          </w:p>
        </w:tc>
        <w:tc>
          <w:tcPr>
            <w:tcW w:w="2880" w:type="dxa"/>
          </w:tcPr>
          <w:p w14:paraId="1DFBB5F9" w14:textId="7F978A89" w:rsidR="008F7936" w:rsidRPr="00706DCB" w:rsidRDefault="008F7936" w:rsidP="008F7936">
            <w:pPr>
              <w:spacing w:after="0"/>
              <w:rPr>
                <w:rFonts w:asciiTheme="minorHAnsi" w:hAnsiTheme="minorHAnsi" w:cstheme="minorHAnsi"/>
              </w:rPr>
            </w:pPr>
            <w:r>
              <w:rPr>
                <w:rFonts w:asciiTheme="minorHAnsi" w:hAnsiTheme="minorHAnsi" w:cstheme="minorHAnsi"/>
              </w:rPr>
              <w:t>Time of Sale</w:t>
            </w:r>
          </w:p>
        </w:tc>
      </w:tr>
      <w:tr w:rsidR="008F7936" w:rsidRPr="00B43438" w14:paraId="553E7E8C" w14:textId="77777777" w:rsidTr="005353F3">
        <w:trPr>
          <w:jc w:val="center"/>
        </w:trPr>
        <w:tc>
          <w:tcPr>
            <w:tcW w:w="3415" w:type="dxa"/>
          </w:tcPr>
          <w:p w14:paraId="06637070"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Midstream</w:t>
            </w:r>
          </w:p>
        </w:tc>
        <w:tc>
          <w:tcPr>
            <w:tcW w:w="2880" w:type="dxa"/>
          </w:tcPr>
          <w:p w14:paraId="2FDD3B73"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p>
        </w:tc>
      </w:tr>
      <w:tr w:rsidR="008F7936" w:rsidRPr="00B43438" w14:paraId="0315E244" w14:textId="77777777" w:rsidTr="005353F3">
        <w:trPr>
          <w:jc w:val="center"/>
        </w:trPr>
        <w:tc>
          <w:tcPr>
            <w:tcW w:w="3415" w:type="dxa"/>
          </w:tcPr>
          <w:p w14:paraId="59899D8B"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Upstream</w:t>
            </w:r>
          </w:p>
        </w:tc>
        <w:tc>
          <w:tcPr>
            <w:tcW w:w="2880" w:type="dxa"/>
          </w:tcPr>
          <w:p w14:paraId="0F6DD1CA"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p>
        </w:tc>
      </w:tr>
    </w:tbl>
    <w:p w14:paraId="331B032A" w14:textId="77777777" w:rsidR="00673474" w:rsidRPr="00B43438" w:rsidRDefault="00673474" w:rsidP="00673474"/>
    <w:p w14:paraId="50914175" w14:textId="32286EC3" w:rsidR="0049496F" w:rsidRPr="00B43438" w:rsidRDefault="00673474" w:rsidP="00673474">
      <w:r w:rsidRPr="00B43438">
        <w:t xml:space="preserve">Diverging from the default could be based </w:t>
      </w:r>
      <w:r w:rsidR="0049496F" w:rsidRPr="00B43438">
        <w:t>up</w:t>
      </w:r>
      <w:r w:rsidRPr="00B43438">
        <w:t>on</w:t>
      </w:r>
      <w:r w:rsidR="0049496F" w:rsidRPr="00B43438">
        <w:t xml:space="preserve"> either:</w:t>
      </w:r>
    </w:p>
    <w:p w14:paraId="1A400A7F" w14:textId="39B329F5" w:rsidR="0049496F" w:rsidRPr="00B43438" w:rsidRDefault="006B5523" w:rsidP="000A45F8">
      <w:pPr>
        <w:pStyle w:val="CommentText"/>
        <w:numPr>
          <w:ilvl w:val="0"/>
          <w:numId w:val="34"/>
        </w:numPr>
      </w:pPr>
      <w:r w:rsidRPr="00B43438">
        <w:t>A</w:t>
      </w:r>
      <w:r w:rsidR="00673474" w:rsidRPr="00B43438">
        <w:t xml:space="preserve"> unit by unit site specific basis as governed by guidance established</w:t>
      </w:r>
      <w:r w:rsidR="00510D04" w:rsidRPr="00B43438">
        <w:t xml:space="preserve"> by the TAC and clearly documented</w:t>
      </w:r>
      <w:r w:rsidR="00673474" w:rsidRPr="00B43438">
        <w:t xml:space="preserve"> in </w:t>
      </w:r>
      <w:r w:rsidR="00673474" w:rsidRPr="00B43438">
        <w:lastRenderedPageBreak/>
        <w:t xml:space="preserve">the TRM, </w:t>
      </w:r>
      <w:r w:rsidR="0049496F" w:rsidRPr="00B43438">
        <w:t xml:space="preserve">for example </w:t>
      </w:r>
      <w:r w:rsidR="008F59D9" w:rsidRPr="00B43438">
        <w:t xml:space="preserve">Residential HVAC early replacement </w:t>
      </w:r>
      <w:r w:rsidRPr="00B43438">
        <w:t xml:space="preserve">measures </w:t>
      </w:r>
      <w:r w:rsidR="008F59D9" w:rsidRPr="00B43438">
        <w:t>require</w:t>
      </w:r>
      <w:r w:rsidRPr="00B43438">
        <w:t xml:space="preserve"> </w:t>
      </w:r>
      <w:r w:rsidR="0049496F" w:rsidRPr="00B43438">
        <w:t>verifying the unit is functional or</w:t>
      </w:r>
      <w:r w:rsidRPr="00B43438">
        <w:t xml:space="preserve"> that</w:t>
      </w:r>
      <w:r w:rsidR="0049496F" w:rsidRPr="00B43438">
        <w:t xml:space="preserve"> </w:t>
      </w:r>
      <w:r w:rsidRPr="00B43438">
        <w:t xml:space="preserve">required </w:t>
      </w:r>
      <w:r w:rsidR="0049496F" w:rsidRPr="00B43438">
        <w:t>repairs cost less than 20% of the cost of a new baseline unit.</w:t>
      </w:r>
    </w:p>
    <w:p w14:paraId="27617BEE" w14:textId="397EC8CE" w:rsidR="00510D04" w:rsidRPr="00B43438" w:rsidRDefault="006B5523" w:rsidP="007F7330">
      <w:pPr>
        <w:pStyle w:val="ListParagraph"/>
        <w:numPr>
          <w:ilvl w:val="0"/>
          <w:numId w:val="33"/>
        </w:numPr>
      </w:pPr>
      <w:r w:rsidRPr="00B43438">
        <w:t xml:space="preserve">A </w:t>
      </w:r>
      <w:r w:rsidR="00673474" w:rsidRPr="00B43438">
        <w:t xml:space="preserve">TAC agreed divergence could be established on a program/measure level </w:t>
      </w:r>
      <w:r w:rsidR="00510D04" w:rsidRPr="00706DCB">
        <w:rPr>
          <w:rFonts w:asciiTheme="minorHAnsi" w:hAnsiTheme="minorHAnsi" w:cstheme="minorHAnsi"/>
          <w:szCs w:val="20"/>
        </w:rPr>
        <w:t>supported by an independent evaluation to demonstrate that the presence of the incentive and/or contact with the Program (for example via targeted marketing material), was significant enough to result in the participants replacing functioning equipment that they would not otherwise have done.</w:t>
      </w:r>
    </w:p>
    <w:p w14:paraId="3066ACB8" w14:textId="1AD17A9C" w:rsidR="00510D04" w:rsidRPr="00706DCB" w:rsidRDefault="00510D04" w:rsidP="00510D04">
      <w:pPr>
        <w:spacing w:before="150" w:after="0"/>
        <w:rPr>
          <w:rFonts w:asciiTheme="minorHAnsi" w:hAnsiTheme="minorHAnsi" w:cstheme="minorHAnsi"/>
          <w:szCs w:val="20"/>
        </w:rPr>
      </w:pPr>
      <w:r w:rsidRPr="00706DCB">
        <w:rPr>
          <w:rFonts w:asciiTheme="minorHAnsi" w:hAnsiTheme="minorHAnsi" w:cstheme="minorHAnsi"/>
          <w:szCs w:val="20"/>
        </w:rPr>
        <w:t>It may be appropriate to apply a deemed percent split of Time of Sale and Early Replacement assumptions based on these evaluation results, noting that it may be observed that different markets or participant groups have very different deemed percentages of early replacements (e.g.</w:t>
      </w:r>
      <w:r w:rsidR="000A45F8" w:rsidRPr="00706DCB">
        <w:rPr>
          <w:rFonts w:asciiTheme="minorHAnsi" w:hAnsiTheme="minorHAnsi" w:cstheme="minorHAnsi"/>
          <w:szCs w:val="20"/>
        </w:rPr>
        <w:t>,</w:t>
      </w:r>
      <w:r w:rsidRPr="00706DCB">
        <w:rPr>
          <w:rFonts w:asciiTheme="minorHAnsi" w:hAnsiTheme="minorHAnsi" w:cstheme="minorHAnsi"/>
          <w:szCs w:val="20"/>
        </w:rPr>
        <w:t xml:space="preserve"> low income populations are less likely to replace functioning units early without program involvement).</w:t>
      </w:r>
    </w:p>
    <w:p w14:paraId="6DFCEE26" w14:textId="77777777" w:rsidR="00510D04" w:rsidRPr="00FE75E3" w:rsidRDefault="00510D04" w:rsidP="00510D04">
      <w:pPr>
        <w:spacing w:before="150" w:after="0"/>
        <w:rPr>
          <w:rFonts w:asciiTheme="minorHAnsi" w:hAnsiTheme="minorHAnsi" w:cstheme="minorHAnsi"/>
          <w:color w:val="172B4D"/>
          <w:szCs w:val="20"/>
        </w:rPr>
      </w:pPr>
      <w:r w:rsidRPr="00706DCB">
        <w:rPr>
          <w:rFonts w:asciiTheme="minorHAnsi" w:hAnsiTheme="minorHAnsi" w:cstheme="minorHAnsi"/>
          <w:szCs w:val="20"/>
        </w:rPr>
        <w:t xml:space="preserve">It is also possible that a project within a property may include both Early Replacement </w:t>
      </w:r>
      <w:r w:rsidRPr="00706DCB">
        <w:rPr>
          <w:rFonts w:asciiTheme="minorHAnsi" w:hAnsiTheme="minorHAnsi" w:cstheme="minorHAnsi"/>
          <w:i/>
          <w:iCs/>
          <w:szCs w:val="20"/>
        </w:rPr>
        <w:t>and</w:t>
      </w:r>
      <w:r w:rsidRPr="00706DCB">
        <w:rPr>
          <w:rFonts w:asciiTheme="minorHAnsi" w:hAnsiTheme="minorHAnsi" w:cstheme="minorHAnsi"/>
          <w:szCs w:val="20"/>
        </w:rPr>
        <w:t xml:space="preserve"> Time of Sale measures.  Classification of part of a project as Early Replacement, as defined above, does not preclude classification of another portion of the project as Time of Sale and vice versa.  </w:t>
      </w:r>
    </w:p>
    <w:p w14:paraId="7377F555" w14:textId="61DC1B19" w:rsidR="00510D04" w:rsidRDefault="00510D04">
      <w:pPr>
        <w:sectPr w:rsidR="00510D04">
          <w:pgSz w:w="12240" w:h="15840"/>
          <w:pgMar w:top="1440" w:right="1440" w:bottom="1440" w:left="1440" w:header="720" w:footer="720" w:gutter="0"/>
          <w:cols w:space="720"/>
          <w:docGrid w:linePitch="360"/>
        </w:sectPr>
      </w:pPr>
    </w:p>
    <w:p w14:paraId="6185DDC0" w14:textId="77777777" w:rsidR="00B55FE0" w:rsidRPr="00F432E6" w:rsidRDefault="00B55FE0" w:rsidP="00F432E6">
      <w:pPr>
        <w:pStyle w:val="Heading1"/>
      </w:pPr>
      <w:bookmarkStart w:id="1254" w:name="_Toc438040359"/>
      <w:bookmarkStart w:id="1255" w:name="_Toc44080217"/>
      <w:r w:rsidRPr="00F432E6">
        <w:lastRenderedPageBreak/>
        <w:t>Assumptions</w:t>
      </w:r>
      <w:bookmarkEnd w:id="1169"/>
      <w:bookmarkEnd w:id="1170"/>
      <w:bookmarkEnd w:id="1171"/>
      <w:bookmarkEnd w:id="1172"/>
      <w:bookmarkEnd w:id="1173"/>
      <w:bookmarkEnd w:id="1234"/>
      <w:bookmarkEnd w:id="1235"/>
      <w:bookmarkEnd w:id="1236"/>
      <w:bookmarkEnd w:id="1237"/>
      <w:bookmarkEnd w:id="1254"/>
      <w:bookmarkEnd w:id="1255"/>
    </w:p>
    <w:p w14:paraId="3588D8C1" w14:textId="77777777" w:rsidR="00A24242" w:rsidRDefault="00A24242" w:rsidP="00A24242">
      <w:r w:rsidRPr="00A41D5E">
        <w:t xml:space="preserve">The information contained in this </w:t>
      </w:r>
      <w:r>
        <w:t>TRM</w:t>
      </w:r>
      <w:r w:rsidRPr="00A41D5E">
        <w:t xml:space="preserve"> </w:t>
      </w:r>
      <w:r>
        <w:t>contains VEIC’s</w:t>
      </w:r>
      <w:r w:rsidRPr="00A41D5E">
        <w:t xml:space="preserve"> recommendations for the content </w:t>
      </w:r>
      <w:r>
        <w:t>of the</w:t>
      </w:r>
      <w:r w:rsidRPr="00A41D5E">
        <w:t xml:space="preserve"> </w:t>
      </w:r>
      <w:r>
        <w:t xml:space="preserve">Illinois </w:t>
      </w:r>
      <w:r w:rsidRPr="00A41D5E">
        <w:t>TRM</w:t>
      </w:r>
      <w:r>
        <w:t xml:space="preserve">.  Sources that are cited within the TRM have been chosen based on two priorities, geography and age.  Whenever possible and appropriate, VEIC has incorporated Illinois-specific information into each measure characterization.  The Business </w:t>
      </w:r>
      <w:r w:rsidRPr="002102CC">
        <w:t>TRM document</w:t>
      </w:r>
      <w:r>
        <w:t xml:space="preserve">s from Ameren and ComEd were reviewed, as well as program and measure specific data from evaluations, efficiency plans, and working documents. </w:t>
      </w:r>
    </w:p>
    <w:p w14:paraId="5DF0455E" w14:textId="77777777" w:rsidR="00A24242" w:rsidRDefault="00A24242" w:rsidP="00A24242">
      <w:r>
        <w:t>The</w:t>
      </w:r>
      <w:r w:rsidRPr="002102CC">
        <w:t xml:space="preserve"> assumptions for these characterizations rest on our understanding of the information available. </w:t>
      </w:r>
      <w:r>
        <w:t xml:space="preserve"> </w:t>
      </w:r>
      <w:r w:rsidRPr="002102CC">
        <w:t xml:space="preserve">In each case, </w:t>
      </w:r>
      <w:r>
        <w:t>the</w:t>
      </w:r>
      <w:r w:rsidRPr="002102CC">
        <w:t xml:space="preserve"> </w:t>
      </w:r>
      <w:r>
        <w:t>available Illinois and Midwest-</w:t>
      </w:r>
      <w:r w:rsidRPr="002102CC">
        <w:t>specific information</w:t>
      </w:r>
      <w:r>
        <w:t xml:space="preserve"> was reviewed</w:t>
      </w:r>
      <w:r w:rsidRPr="002102CC">
        <w:t xml:space="preserve">, including evaluations and support material provided by the </w:t>
      </w:r>
      <w:r>
        <w:t>Illinois</w:t>
      </w:r>
      <w:r w:rsidRPr="002102CC">
        <w:t xml:space="preserve"> </w:t>
      </w:r>
      <w:r>
        <w:t xml:space="preserve">Utilities. </w:t>
      </w:r>
    </w:p>
    <w:p w14:paraId="65A21E82" w14:textId="25575A3E" w:rsidR="00A24242" w:rsidRDefault="00A24242" w:rsidP="00A24242">
      <w:r w:rsidRPr="002102CC">
        <w:t xml:space="preserve">When </w:t>
      </w:r>
      <w:r>
        <w:t>Illinois or region</w:t>
      </w:r>
      <w:r w:rsidRPr="002102CC">
        <w:t>-specific evaluations o</w:t>
      </w:r>
      <w:r>
        <w:t>r</w:t>
      </w:r>
      <w:r w:rsidRPr="002102CC">
        <w:t xml:space="preserve"> </w:t>
      </w:r>
      <w:r>
        <w:t>data were</w:t>
      </w:r>
      <w:r w:rsidRPr="002102CC">
        <w:t xml:space="preserve"> not available, best practice research and data from other jurisdictions</w:t>
      </w:r>
      <w:r w:rsidR="0016646F">
        <w:t xml:space="preserve"> were</w:t>
      </w:r>
      <w:r>
        <w:t xml:space="preserve"> used</w:t>
      </w:r>
      <w:r w:rsidRPr="002102CC">
        <w:t>, often from west</w:t>
      </w:r>
      <w:r w:rsidR="0016646F">
        <w:t>-</w:t>
      </w:r>
      <w:r w:rsidRPr="002102CC">
        <w:t xml:space="preserve"> and east-coast states that have allocated large amounts of funding to evaluation work and </w:t>
      </w:r>
      <w:r>
        <w:t xml:space="preserve">to </w:t>
      </w:r>
      <w:r w:rsidRPr="002102CC">
        <w:t>refin</w:t>
      </w:r>
      <w:r>
        <w:t>ing</w:t>
      </w:r>
      <w:r w:rsidRPr="002102CC">
        <w:t xml:space="preserve"> </w:t>
      </w:r>
      <w:r>
        <w:t xml:space="preserve">their </w:t>
      </w:r>
      <w:r w:rsidRPr="002102CC">
        <w:t xml:space="preserve">measure characterization parameters. </w:t>
      </w:r>
      <w:r>
        <w:t xml:space="preserve"> </w:t>
      </w:r>
      <w:r w:rsidRPr="002102CC">
        <w:t xml:space="preserve">As a result, much of the most-defensible information originates from these regions. </w:t>
      </w:r>
      <w:r>
        <w:t xml:space="preserve"> </w:t>
      </w:r>
      <w:r w:rsidRPr="002102CC">
        <w:t>In every case</w:t>
      </w:r>
      <w:r>
        <w:t>,</w:t>
      </w:r>
      <w:r w:rsidRPr="002102CC">
        <w:t xml:space="preserve"> </w:t>
      </w:r>
      <w:r>
        <w:t>VEIC</w:t>
      </w:r>
      <w:r w:rsidRPr="002102CC">
        <w:t xml:space="preserve"> used the most</w:t>
      </w:r>
      <w:r w:rsidR="0016646F">
        <w:t>-</w:t>
      </w:r>
      <w:r w:rsidRPr="002102CC">
        <w:t>recent</w:t>
      </w:r>
      <w:r>
        <w:t>,</w:t>
      </w:r>
      <w:r w:rsidRPr="002102CC">
        <w:t xml:space="preserve"> well-designed</w:t>
      </w:r>
      <w:r>
        <w:t>,</w:t>
      </w:r>
      <w:r w:rsidRPr="002102CC">
        <w:t xml:space="preserve"> and</w:t>
      </w:r>
      <w:r>
        <w:t xml:space="preserve"> best-</w:t>
      </w:r>
      <w:r w:rsidRPr="002102CC">
        <w:t xml:space="preserve">supported studies and only if it was appropriate to generalize their conclusions to the </w:t>
      </w:r>
      <w:r>
        <w:t>Illinois</w:t>
      </w:r>
      <w:r w:rsidRPr="002102CC">
        <w:t xml:space="preserve"> programs.</w:t>
      </w:r>
    </w:p>
    <w:p w14:paraId="711FAFAD" w14:textId="77777777" w:rsidR="00B55FE0" w:rsidRDefault="00B55FE0" w:rsidP="00D96C8D">
      <w:pPr>
        <w:pStyle w:val="Heading2"/>
      </w:pPr>
      <w:bookmarkStart w:id="1256" w:name="_Toc319585405"/>
      <w:bookmarkStart w:id="1257" w:name="_Toc333218991"/>
      <w:bookmarkStart w:id="1258" w:name="_Toc437594086"/>
      <w:bookmarkStart w:id="1259" w:name="_Toc437856299"/>
      <w:bookmarkStart w:id="1260" w:name="_Toc437957197"/>
      <w:bookmarkStart w:id="1261" w:name="_Toc438040360"/>
      <w:bookmarkStart w:id="1262" w:name="_Toc44080218"/>
      <w:bookmarkStart w:id="1263" w:name="_Toc315354082"/>
      <w:r>
        <w:t>Footnotes &amp; Documentation of Sources</w:t>
      </w:r>
      <w:bookmarkEnd w:id="1256"/>
      <w:bookmarkEnd w:id="1257"/>
      <w:bookmarkEnd w:id="1258"/>
      <w:bookmarkEnd w:id="1259"/>
      <w:bookmarkEnd w:id="1260"/>
      <w:bookmarkEnd w:id="1261"/>
      <w:bookmarkEnd w:id="1262"/>
    </w:p>
    <w:p w14:paraId="5597E559" w14:textId="7A572483" w:rsidR="00A24242" w:rsidRDefault="00A24242" w:rsidP="00A24242">
      <w:r>
        <w:t>Each new and updated measure characterization is supported by a work paper, which is posted to the SharePoint web site (</w:t>
      </w:r>
      <w:r w:rsidRPr="00FB4240">
        <w:t>https://portal.veic.org</w:t>
      </w:r>
      <w:r>
        <w:t>).</w:t>
      </w:r>
      <w:r>
        <w:rPr>
          <w:rStyle w:val="FootnoteReference"/>
        </w:rPr>
        <w:footnoteReference w:id="22"/>
      </w:r>
      <w:r>
        <w:t xml:space="preserve"> Both the work paper and the measure characterizations themselves use footnotes to document the references that have been used to characterize the technology.  The reference documents are too numerous to include in an Appendix and have instead been posted to the TRM’s </w:t>
      </w:r>
      <w:r w:rsidR="003C5949">
        <w:t>SharePoint</w:t>
      </w:r>
      <w:r>
        <w:t xml:space="preserve"> website.  These files can be found in the ‘Sources and Reference Documents’ folder in the main directory, and are also posted to the SAG’s public web site </w:t>
      </w:r>
      <w:r w:rsidRPr="00AA3E74">
        <w:t>(</w:t>
      </w:r>
      <w:hyperlink r:id="rId21" w:history="1">
        <w:r w:rsidRPr="00376599">
          <w:rPr>
            <w:rStyle w:val="Hyperlink"/>
          </w:rPr>
          <w:t>http://www.ilsag.info/technical-reference-manual.html</w:t>
        </w:r>
      </w:hyperlink>
      <w:r w:rsidRPr="00AA3E74">
        <w:t>)</w:t>
      </w:r>
      <w:r>
        <w:t>.</w:t>
      </w:r>
    </w:p>
    <w:p w14:paraId="14258203" w14:textId="77777777" w:rsidR="00B55FE0" w:rsidRDefault="00B55FE0" w:rsidP="00D96C8D">
      <w:pPr>
        <w:pStyle w:val="Heading2"/>
      </w:pPr>
      <w:bookmarkStart w:id="1264" w:name="_Toc319585406"/>
      <w:bookmarkStart w:id="1265" w:name="_Toc333218992"/>
      <w:bookmarkStart w:id="1266" w:name="_Toc437594087"/>
      <w:bookmarkStart w:id="1267" w:name="_Toc437856300"/>
      <w:bookmarkStart w:id="1268" w:name="_Toc437957198"/>
      <w:bookmarkStart w:id="1269" w:name="_Toc438040361"/>
      <w:bookmarkStart w:id="1270" w:name="_Toc44080219"/>
      <w:r>
        <w:t>General Savings Assumptions</w:t>
      </w:r>
      <w:bookmarkEnd w:id="1263"/>
      <w:bookmarkEnd w:id="1264"/>
      <w:bookmarkEnd w:id="1265"/>
      <w:bookmarkEnd w:id="1266"/>
      <w:bookmarkEnd w:id="1267"/>
      <w:bookmarkEnd w:id="1268"/>
      <w:bookmarkEnd w:id="1269"/>
      <w:bookmarkEnd w:id="1270"/>
    </w:p>
    <w:p w14:paraId="52CEC808" w14:textId="77777777" w:rsidR="00A24242" w:rsidRDefault="00A24242" w:rsidP="00A24242">
      <w:r>
        <w:t>The TRM</w:t>
      </w:r>
      <w:r w:rsidRPr="00F117B2">
        <w:t xml:space="preserve"> savings estimates are expec</w:t>
      </w:r>
      <w:r>
        <w:t xml:space="preserve">ted to serve as average, representative </w:t>
      </w:r>
      <w:r w:rsidRPr="00F117B2">
        <w:t>value</w:t>
      </w:r>
      <w:r>
        <w:t>s</w:t>
      </w:r>
      <w:r w:rsidRPr="00F117B2">
        <w:t>, or ways to calculate savings based on program-specific information.  All information is presented on a per</w:t>
      </w:r>
      <w:r>
        <w:t>-</w:t>
      </w:r>
      <w:r w:rsidRPr="00F117B2">
        <w:t>measure basis.  In using the measure-specific information in the TRM, it is helpful to k</w:t>
      </w:r>
      <w:r>
        <w:t>eep the following notes in mind.</w:t>
      </w:r>
    </w:p>
    <w:p w14:paraId="61DCC6E0" w14:textId="77777777" w:rsidR="00A24242" w:rsidRDefault="00A24242" w:rsidP="00986C87">
      <w:pPr>
        <w:pStyle w:val="ListParagraph"/>
        <w:widowControl/>
        <w:numPr>
          <w:ilvl w:val="0"/>
          <w:numId w:val="2"/>
        </w:numPr>
        <w:spacing w:after="60"/>
        <w:contextualSpacing w:val="0"/>
      </w:pPr>
      <w:r>
        <w:t>All estimates of energy (kWh or therms) and peak (kW) savings are for first-year savings, not lifetime savings.</w:t>
      </w:r>
    </w:p>
    <w:p w14:paraId="71A09360" w14:textId="77777777" w:rsidR="00A24242" w:rsidRPr="00F117B2" w:rsidRDefault="00A24242" w:rsidP="00986C87">
      <w:pPr>
        <w:pStyle w:val="ListParagraph"/>
        <w:widowControl/>
        <w:numPr>
          <w:ilvl w:val="0"/>
          <w:numId w:val="2"/>
        </w:numPr>
        <w:spacing w:after="60"/>
        <w:contextualSpacing w:val="0"/>
      </w:pPr>
      <w:r w:rsidRPr="00F117B2">
        <w:t>Unless otherwise noted, measur</w:t>
      </w:r>
      <w:r>
        <w:t>e life is defined to be t</w:t>
      </w:r>
      <w:r w:rsidRPr="00F117B2">
        <w:t xml:space="preserve">he life of an energy consuming measure, including its equipment life and measure persistence. </w:t>
      </w:r>
    </w:p>
    <w:p w14:paraId="75AB2EDF" w14:textId="77777777" w:rsidR="00A24242" w:rsidRPr="00F117B2" w:rsidRDefault="00A24242" w:rsidP="00986C87">
      <w:pPr>
        <w:pStyle w:val="ListParagraph"/>
        <w:widowControl/>
        <w:numPr>
          <w:ilvl w:val="0"/>
          <w:numId w:val="2"/>
        </w:numPr>
        <w:spacing w:after="60"/>
        <w:contextualSpacing w:val="0"/>
      </w:pPr>
      <w:r w:rsidRPr="00F117B2">
        <w:t>Where deemed values for savings are provided</w:t>
      </w:r>
      <w:r>
        <w:t>, t</w:t>
      </w:r>
      <w:r w:rsidRPr="00F117B2">
        <w:t>he</w:t>
      </w:r>
      <w:r>
        <w:t>y</w:t>
      </w:r>
      <w:r w:rsidRPr="00F117B2">
        <w:t xml:space="preserve"> represent </w:t>
      </w:r>
      <w:r>
        <w:t xml:space="preserve">the </w:t>
      </w:r>
      <w:r w:rsidRPr="00F117B2">
        <w:t xml:space="preserve">average </w:t>
      </w:r>
      <w:r>
        <w:t xml:space="preserve">energy (kWh or therms) or peak (kW) </w:t>
      </w:r>
      <w:r w:rsidRPr="00F117B2">
        <w:t xml:space="preserve">savings that could be expected from the average </w:t>
      </w:r>
      <w:r>
        <w:t xml:space="preserve">of all </w:t>
      </w:r>
      <w:r w:rsidRPr="00F117B2">
        <w:t xml:space="preserve">measures that might be installed in </w:t>
      </w:r>
      <w:r>
        <w:t>Illinois</w:t>
      </w:r>
      <w:r w:rsidRPr="00F117B2">
        <w:t xml:space="preserve"> in </w:t>
      </w:r>
      <w:r>
        <w:t xml:space="preserve">the program year.  </w:t>
      </w:r>
      <w:r w:rsidRPr="00F117B2">
        <w:t xml:space="preserve">  </w:t>
      </w:r>
    </w:p>
    <w:p w14:paraId="73A73E84" w14:textId="77777777" w:rsidR="00A24242" w:rsidRDefault="00A24242" w:rsidP="00F613D9">
      <w:pPr>
        <w:pStyle w:val="ListParagraph"/>
        <w:widowControl/>
        <w:numPr>
          <w:ilvl w:val="0"/>
          <w:numId w:val="2"/>
        </w:numPr>
        <w:contextualSpacing w:val="0"/>
      </w:pPr>
      <w:r w:rsidRPr="00F117B2">
        <w:t xml:space="preserve">In general, the baselines included in the TRM are intended to represent average conditions in </w:t>
      </w:r>
      <w:r>
        <w:t>Illinois</w:t>
      </w:r>
      <w:r w:rsidRPr="00F117B2">
        <w:t xml:space="preserve">.  Some are based on data from </w:t>
      </w:r>
      <w:r>
        <w:t>the state</w:t>
      </w:r>
      <w:r w:rsidRPr="00F117B2">
        <w:t xml:space="preserve">, such as household consumption characteristics provided by the Energy Information Administration.  Some are extrapolated from other areas, when </w:t>
      </w:r>
      <w:r>
        <w:t xml:space="preserve">Illinois data are not available. </w:t>
      </w:r>
    </w:p>
    <w:p w14:paraId="726C296F" w14:textId="77777777" w:rsidR="00B55FE0" w:rsidRDefault="00B55FE0" w:rsidP="00D96C8D">
      <w:pPr>
        <w:pStyle w:val="Heading2"/>
      </w:pPr>
      <w:bookmarkStart w:id="1271" w:name="_Toc319585407"/>
      <w:bookmarkStart w:id="1272" w:name="_Toc333218993"/>
      <w:bookmarkStart w:id="1273" w:name="_Toc437594088"/>
      <w:bookmarkStart w:id="1274" w:name="_Toc437856301"/>
      <w:bookmarkStart w:id="1275" w:name="_Toc437957199"/>
      <w:bookmarkStart w:id="1276" w:name="_Toc438040362"/>
      <w:bookmarkStart w:id="1277" w:name="_Toc44080220"/>
      <w:r>
        <w:t>Shifting Baseline Assumptions</w:t>
      </w:r>
      <w:bookmarkEnd w:id="1271"/>
      <w:bookmarkEnd w:id="1272"/>
      <w:bookmarkEnd w:id="1273"/>
      <w:bookmarkEnd w:id="1274"/>
      <w:bookmarkEnd w:id="1275"/>
      <w:bookmarkEnd w:id="1276"/>
      <w:bookmarkEnd w:id="1277"/>
    </w:p>
    <w:p w14:paraId="218A30F9" w14:textId="02E8AC26" w:rsidR="00A24242" w:rsidRDefault="00A24242" w:rsidP="00A24242">
      <w:bookmarkStart w:id="1278" w:name="_Toc319585408"/>
      <w:bookmarkStart w:id="1279" w:name="_Toc315354083"/>
      <w:r w:rsidRPr="00F117B2">
        <w:t xml:space="preserve">The TRM anticipates the effects of changes in efficiency </w:t>
      </w:r>
      <w:r>
        <w:t xml:space="preserve">codes and </w:t>
      </w:r>
      <w:r w:rsidRPr="00F117B2">
        <w:t xml:space="preserve">standards </w:t>
      </w:r>
      <w:r>
        <w:t xml:space="preserve">on affected measures.  When these changes take effect, a shift in the baseline is usually required. </w:t>
      </w:r>
      <w:del w:id="1280" w:author="Kalee Whitehouse" w:date="2020-06-25T09:32:00Z">
        <w:r w:rsidDel="00AB1902">
          <w:delText xml:space="preserve"> </w:delText>
        </w:r>
      </w:del>
      <w:r>
        <w:t xml:space="preserve">This complicates the measure savings estimation </w:t>
      </w:r>
      <w:del w:id="1281" w:author="Kalee Whitehouse" w:date="2020-06-25T09:32:00Z">
        <w:r w:rsidDel="00AB1902">
          <w:delText>somewhat, and</w:delText>
        </w:r>
      </w:del>
      <w:ins w:id="1282" w:author="Kalee Whitehouse" w:date="2020-06-25T09:32:00Z">
        <w:r w:rsidR="00AB1902">
          <w:t>somewhat and</w:t>
        </w:r>
      </w:ins>
      <w:r>
        <w:t xml:space="preserve"> will be handled in future versions of the TRM by describing the choice of and reasoning behind a shifting baseline assumption.  In this version of the TRM, this applies to CFLs and T5/T8 Linear Fluorescents, Furnaces and Early Replacement Measures.</w:t>
      </w:r>
    </w:p>
    <w:p w14:paraId="0584E027" w14:textId="5271A7FD" w:rsidR="00B55FE0" w:rsidRDefault="00D41031" w:rsidP="00D96C8D">
      <w:pPr>
        <w:pStyle w:val="Heading3"/>
      </w:pPr>
      <w:bookmarkStart w:id="1283" w:name="_Toc333218994"/>
      <w:bookmarkStart w:id="1284" w:name="_Toc437594089"/>
      <w:bookmarkStart w:id="1285" w:name="_Toc437856302"/>
      <w:bookmarkStart w:id="1286" w:name="_Toc437957200"/>
      <w:bookmarkStart w:id="1287" w:name="_Toc438040363"/>
      <w:bookmarkStart w:id="1288" w:name="_Toc44080221"/>
      <w:r>
        <w:lastRenderedPageBreak/>
        <w:t xml:space="preserve">LED </w:t>
      </w:r>
      <w:r w:rsidR="000D05D9">
        <w:t xml:space="preserve">Lamp </w:t>
      </w:r>
      <w:r w:rsidR="00B55FE0">
        <w:t xml:space="preserve">and Linear </w:t>
      </w:r>
      <w:del w:id="1289" w:author="Sam Dent" w:date="2020-06-23T06:13:00Z">
        <w:r w:rsidR="00B55FE0">
          <w:delText>Fluorescents</w:delText>
        </w:r>
        <w:bookmarkEnd w:id="1283"/>
        <w:r w:rsidR="00DC5FE6">
          <w:delText xml:space="preserve"> </w:delText>
        </w:r>
      </w:del>
      <w:ins w:id="1290" w:author="Sam Dent" w:date="2020-06-23T06:13:00Z">
        <w:r w:rsidR="00A03E11">
          <w:t xml:space="preserve">Fixture </w:t>
        </w:r>
      </w:ins>
      <w:r w:rsidR="00B55FE0">
        <w:t>Baseline Assumptions</w:t>
      </w:r>
      <w:bookmarkEnd w:id="1284"/>
      <w:bookmarkEnd w:id="1285"/>
      <w:bookmarkEnd w:id="1286"/>
      <w:bookmarkEnd w:id="1287"/>
      <w:bookmarkEnd w:id="1288"/>
    </w:p>
    <w:p w14:paraId="7E9E952F" w14:textId="14CEF485" w:rsidR="00A03E11" w:rsidRPr="00A03E11" w:rsidRDefault="00A03E11" w:rsidP="00A24242">
      <w:pPr>
        <w:rPr>
          <w:ins w:id="1291" w:author="Sam Dent" w:date="2020-06-23T06:12:00Z"/>
          <w:u w:val="single"/>
          <w:rPrChange w:id="1292" w:author="Sam Dent" w:date="2020-06-23T06:13:00Z">
            <w:rPr>
              <w:ins w:id="1293" w:author="Sam Dent" w:date="2020-06-23T06:12:00Z"/>
            </w:rPr>
          </w:rPrChange>
        </w:rPr>
      </w:pPr>
      <w:ins w:id="1294" w:author="Sam Dent" w:date="2020-06-23T06:13:00Z">
        <w:r w:rsidRPr="00A03E11">
          <w:rPr>
            <w:u w:val="single"/>
            <w:rPrChange w:id="1295" w:author="Sam Dent" w:date="2020-06-23T06:13:00Z">
              <w:rPr/>
            </w:rPrChange>
          </w:rPr>
          <w:t>LED Lamps</w:t>
        </w:r>
      </w:ins>
    </w:p>
    <w:p w14:paraId="3147F873" w14:textId="4490B5E3" w:rsidR="00731D97" w:rsidRDefault="00A24242" w:rsidP="00A24242">
      <w:r>
        <w:t>Specific reductions in savings</w:t>
      </w:r>
      <w:r w:rsidRPr="00F12DA6">
        <w:t xml:space="preserve"> have</w:t>
      </w:r>
      <w:r>
        <w:t xml:space="preserve"> been</w:t>
      </w:r>
      <w:r w:rsidRPr="00F12DA6">
        <w:t xml:space="preserve"> incorporated for </w:t>
      </w:r>
      <w:r w:rsidR="0007145B">
        <w:t xml:space="preserve">LED </w:t>
      </w:r>
      <w:r w:rsidRPr="00F12DA6">
        <w:t xml:space="preserve">measures that relate to the shift in appropriate baseline due to changes in Federal Standards for lighting products. Federal legislation (stemming from the </w:t>
      </w:r>
      <w:r w:rsidRPr="0035028A">
        <w:t xml:space="preserve">Energy Independence and Security Act of 2007) </w:t>
      </w:r>
      <w:r>
        <w:t>mandate</w:t>
      </w:r>
      <w:r w:rsidR="004E016D">
        <w:t>d</w:t>
      </w:r>
      <w:r>
        <w:t xml:space="preserve"> a phase-in process </w:t>
      </w:r>
      <w:r w:rsidR="0007145B">
        <w:t xml:space="preserve">that began </w:t>
      </w:r>
      <w:r>
        <w:t xml:space="preserve">in 2012 for </w:t>
      </w:r>
      <w:r w:rsidRPr="0035028A">
        <w:t xml:space="preserve">all general-purpose light bulbs </w:t>
      </w:r>
      <w:r w:rsidR="00D0704C">
        <w:t xml:space="preserve">(defined as omnidirectional or A-lamps) </w:t>
      </w:r>
      <w:r w:rsidRPr="0035028A">
        <w:t>between 40</w:t>
      </w:r>
      <w:r>
        <w:t>W</w:t>
      </w:r>
      <w:r w:rsidRPr="0035028A">
        <w:t xml:space="preserve"> and 100W to be approximately 30% more energy efficient than current incandescent bulbs, in essence beginning the phase-out of the current style, or “standard”, incandescent bulbs. </w:t>
      </w:r>
      <w:r w:rsidR="0007145B">
        <w:t>From</w:t>
      </w:r>
      <w:r w:rsidRPr="0035028A">
        <w:t xml:space="preserve"> 2012, standard 100W incandescent bulbs </w:t>
      </w:r>
      <w:r w:rsidR="0007145B">
        <w:t>could</w:t>
      </w:r>
      <w:r w:rsidR="0007145B" w:rsidRPr="0035028A">
        <w:t xml:space="preserve"> </w:t>
      </w:r>
      <w:r w:rsidRPr="0035028A">
        <w:t xml:space="preserve">no longer be manufactured, followed by restrictions on standard 75W bulbs in 2013 and 60W </w:t>
      </w:r>
      <w:r>
        <w:t xml:space="preserve">and 40W </w:t>
      </w:r>
      <w:r w:rsidRPr="0035028A">
        <w:t xml:space="preserve">bulbs in 2014. The baseline for the CFL </w:t>
      </w:r>
      <w:r w:rsidR="0007145B">
        <w:t>and LED</w:t>
      </w:r>
      <w:r w:rsidR="00D0704C">
        <w:t xml:space="preserve"> Omnidirectional Lamp</w:t>
      </w:r>
      <w:r w:rsidR="0007145B">
        <w:t xml:space="preserve"> </w:t>
      </w:r>
      <w:r w:rsidRPr="0035028A">
        <w:t>measure in th</w:t>
      </w:r>
      <w:r>
        <w:t>e</w:t>
      </w:r>
      <w:r w:rsidRPr="0035028A">
        <w:t xml:space="preserve"> </w:t>
      </w:r>
      <w:r>
        <w:t xml:space="preserve">corresponding program </w:t>
      </w:r>
      <w:r w:rsidRPr="0035028A">
        <w:t>years</w:t>
      </w:r>
      <w:r>
        <w:t xml:space="preserve"> </w:t>
      </w:r>
      <w:r w:rsidRPr="0035028A">
        <w:t>therefore bec</w:t>
      </w:r>
      <w:r w:rsidR="004E016D">
        <w:t>a</w:t>
      </w:r>
      <w:r w:rsidRPr="0035028A">
        <w:t>me bulbs (improved or “efficient” incandescent, or halogen) that met the new standard</w:t>
      </w:r>
      <w:r>
        <w:t xml:space="preserve"> and have the same lumen equivalency. </w:t>
      </w:r>
    </w:p>
    <w:p w14:paraId="2E188FEC" w14:textId="0D13C5E3" w:rsidR="005D21D1" w:rsidRDefault="0007145B" w:rsidP="005D21D1">
      <w:pPr>
        <w:rPr>
          <w:ins w:id="1296" w:author="Sam Dent" w:date="2020-06-23T06:08:00Z"/>
          <w:rFonts w:cstheme="minorHAnsi"/>
        </w:rPr>
      </w:pPr>
      <w:r>
        <w:t>In addition</w:t>
      </w:r>
      <w:r w:rsidR="00D0704C">
        <w:t>,</w:t>
      </w:r>
      <w:r>
        <w:t xml:space="preserve"> a backstop provision </w:t>
      </w:r>
      <w:ins w:id="1297" w:author="Sam Dent" w:date="2020-06-23T06:08:00Z">
        <w:r w:rsidR="005D21D1">
          <w:t xml:space="preserve">was included that would require replacement baseline lamps to meet an efficacy requirement of 45 lumens/watt or higher beginning on 1/1/2020. </w:t>
        </w:r>
        <w:r w:rsidR="005D21D1">
          <w:rPr>
            <w:rFonts w:cstheme="minorHAnsi"/>
          </w:rPr>
          <w:t xml:space="preserve">However, in December 2019, DOE issued a final determination for General Service Incandescent Lamps (GSILs), finding that this more stringent standard was not economically justified. </w:t>
        </w:r>
      </w:ins>
    </w:p>
    <w:p w14:paraId="7F561F2E" w14:textId="77777777" w:rsidR="005D21D1" w:rsidRDefault="005D21D1" w:rsidP="005D21D1">
      <w:pPr>
        <w:rPr>
          <w:ins w:id="1298" w:author="Sam Dent" w:date="2020-06-23T06:08:00Z"/>
          <w:rFonts w:cstheme="minorHAnsi"/>
        </w:rPr>
      </w:pPr>
      <w:ins w:id="1299" w:author="Sam Dent" w:date="2020-06-23T06:08:00Z">
        <w:r>
          <w:rPr>
            <w:rFonts w:cstheme="minorHAnsi"/>
          </w:rPr>
          <w:t>The natural growth of LED market share however, has and will continue to grow over the lifetime of the LED measures installed. The TAC convened a Lamp Forecast Working Group to develop a forecast of the baseline growth of LED, based upon historical growth rates provided via CREED LightTracker data, comparisons of with and no-program states and review of projections provided by the Department of Energy</w:t>
        </w:r>
        <w:r>
          <w:rPr>
            <w:rStyle w:val="FootnoteReference"/>
          </w:rPr>
          <w:footnoteReference w:id="23"/>
        </w:r>
        <w:r>
          <w:rPr>
            <w:rFonts w:cstheme="minorHAnsi"/>
          </w:rPr>
          <w:t>.</w:t>
        </w:r>
      </w:ins>
    </w:p>
    <w:p w14:paraId="25F72EBC" w14:textId="77777777" w:rsidR="005D21D1" w:rsidRDefault="005D21D1" w:rsidP="005D21D1">
      <w:pPr>
        <w:rPr>
          <w:ins w:id="1302" w:author="Sam Dent" w:date="2020-06-23T06:08:00Z"/>
        </w:rPr>
      </w:pPr>
      <w:ins w:id="1303" w:author="Sam Dent" w:date="2020-06-23T06:08:00Z">
        <w:r>
          <w:rPr>
            <w:rFonts w:cstheme="minorHAnsi"/>
          </w:rPr>
          <w:t xml:space="preserve">This baseline forecast was then used to estimate how replacement lamps would change over the lifetime of an LED. A single mid-life adjustment is calculated that results in an equivalent net present value of lifetime savings as the forecast decline in annual savings. </w:t>
        </w:r>
      </w:ins>
    </w:p>
    <w:p w14:paraId="0B591A59" w14:textId="29175D08" w:rsidR="00A24242" w:rsidRDefault="0007145B" w:rsidP="00A24242">
      <w:pPr>
        <w:rPr>
          <w:del w:id="1304" w:author="Sam Dent" w:date="2020-06-23T06:08:00Z"/>
        </w:rPr>
      </w:pPr>
      <w:del w:id="1305" w:author="Sam Dent" w:date="2020-06-23T06:08:00Z">
        <w:r>
          <w:delText>requires</w:delText>
        </w:r>
        <w:r>
          <w:rPr>
            <w:rFonts w:cstheme="minorHAnsi"/>
          </w:rPr>
          <w:delText xml:space="preserve"> replacement baseline lamps meet 45 lumens/watt</w:delText>
        </w:r>
        <w:r w:rsidRPr="00F12DA6">
          <w:delText xml:space="preserve"> </w:delText>
        </w:r>
        <w:r>
          <w:delText xml:space="preserve">from 2020. </w:delText>
        </w:r>
      </w:del>
    </w:p>
    <w:p w14:paraId="76516F10" w14:textId="7F7B0916" w:rsidR="00DC1F70" w:rsidRDefault="00F34043" w:rsidP="00A24242">
      <w:pPr>
        <w:rPr>
          <w:del w:id="1306" w:author="Sam Dent" w:date="2020-06-23T06:08:00Z"/>
        </w:rPr>
      </w:pPr>
      <w:del w:id="1307" w:author="Sam Dent" w:date="2020-06-23T06:08:00Z">
        <w:r>
          <w:delText>For Standard LED Lamps, d</w:delText>
        </w:r>
        <w:r w:rsidR="00DC1F70" w:rsidRPr="00D34B16">
          <w:delText xml:space="preserve">ue to </w:delText>
        </w:r>
        <w:r>
          <w:delText xml:space="preserve">the </w:delText>
        </w:r>
        <w:r w:rsidR="00DC1F70" w:rsidRPr="00D34B16">
          <w:delText>expected delay in clearing retail inventory, this shift under the EISA backstop provision is assumed to not to occur until 1/1/2022</w:delText>
        </w:r>
        <w:r w:rsidR="0024392E">
          <w:delText xml:space="preserve"> </w:delText>
        </w:r>
        <w:r w:rsidR="0024392E" w:rsidRPr="00E01684">
          <w:delText>for all but programs serving income eligible populations (see Income Eligible Program Adjustments below)</w:delText>
        </w:r>
        <w:r w:rsidR="0024392E" w:rsidRPr="0024392E">
          <w:delText>.</w:delText>
        </w:r>
        <w:r w:rsidR="00DC1F70" w:rsidRPr="0024392E">
          <w:delText xml:space="preserve"> After 12</w:delText>
        </w:r>
        <w:r w:rsidR="00DC1F70" w:rsidRPr="00D34B16">
          <w:delText xml:space="preserve">/31/2021, CFLs are assumed to no longer be available in the market, and thus the savings from standard LEDs will go to zero starting 1/1/2022. However, </w:delText>
        </w:r>
        <w:r w:rsidR="00DC1F70" w:rsidRPr="00D34B16">
          <w:rPr>
            <w:iCs/>
          </w:rPr>
          <w:delText>Utilities reserve the right to propose Super-Efficient LEDs that will accrue persisting savings beyond 1/1/2022, evaluated against a less efficient LED baseline.  Due to varying efficacies of LED products available, consideration should be made for LEDs that are more efficient than the Energy Star baseline.  It is assumed that manufacturers will not make LED products that are near the 45 lumens/watt EISA backstop, but the TAC realizes that this is a possibility given that the market beyond the EISA backstop provision is not yet realized.</w:delText>
        </w:r>
      </w:del>
    </w:p>
    <w:p w14:paraId="04A068EA" w14:textId="78AED40D" w:rsidR="00D0704C" w:rsidRDefault="00D0704C" w:rsidP="005D21D1">
      <w:bookmarkStart w:id="1308" w:name="_Hlk524505915"/>
      <w:r>
        <w:t>Specialty and Directional lamps were not included in the original definition of General Service Lamps in the Energy Independence and Security Act of 2007 (EISA). Therefore, the initial baseline is an incandescent / halogen lamp described in that measure.</w:t>
      </w:r>
    </w:p>
    <w:p w14:paraId="2024F720" w14:textId="3D330448" w:rsidR="00DA3FBB" w:rsidRDefault="002A59D3" w:rsidP="00397188">
      <w:pPr>
        <w:rPr>
          <w:del w:id="1309" w:author="Sam Dent" w:date="2020-06-23T06:09:00Z"/>
          <w:iCs/>
        </w:rPr>
      </w:pPr>
      <w:r>
        <w:t>A</w:t>
      </w:r>
      <w:r w:rsidR="00D0704C">
        <w:t xml:space="preserve"> DOE Final Rule released on 1/19/2017 updated the EISA regulations to remove the exemption for these lamp types such that they become subject to the backstop provision defined within the original legislation. </w:t>
      </w:r>
      <w:r>
        <w:t>H</w:t>
      </w:r>
      <w:r w:rsidR="00D0704C">
        <w:t>owever,</w:t>
      </w:r>
      <w:r>
        <w:t xml:space="preserve"> in September 2019 this decision was revoked</w:t>
      </w:r>
      <w:r w:rsidR="00CC085E">
        <w:t xml:space="preserve"> in a DOE Final Rule. </w:t>
      </w:r>
      <w:ins w:id="1310" w:author="Sam Dent" w:date="2020-06-23T06:09:00Z">
        <w:r w:rsidR="001957F4">
          <w:t xml:space="preserve">The </w:t>
        </w:r>
        <w:r w:rsidR="001957F4">
          <w:rPr>
            <w:rFonts w:cstheme="minorHAnsi"/>
          </w:rPr>
          <w:t xml:space="preserve">Lamp Forecast Working Group </w:t>
        </w:r>
      </w:ins>
      <w:ins w:id="1311" w:author="Sam Dent" w:date="2020-06-23T06:10:00Z">
        <w:r w:rsidR="001957F4">
          <w:rPr>
            <w:rFonts w:cstheme="minorHAnsi"/>
          </w:rPr>
          <w:t xml:space="preserve">also </w:t>
        </w:r>
      </w:ins>
      <w:ins w:id="1312" w:author="Sam Dent" w:date="2020-06-23T06:09:00Z">
        <w:r w:rsidR="001957F4">
          <w:rPr>
            <w:rFonts w:cstheme="minorHAnsi"/>
          </w:rPr>
          <w:t>developed</w:t>
        </w:r>
      </w:ins>
      <w:ins w:id="1313" w:author="Sam Dent" w:date="2020-06-23T06:10:00Z">
        <w:r w:rsidR="001957F4">
          <w:rPr>
            <w:rFonts w:cstheme="minorHAnsi"/>
          </w:rPr>
          <w:t xml:space="preserve"> forecasts for specialty and directional lamps and apply adjustments to account for the natural growth of LED market share.</w:t>
        </w:r>
      </w:ins>
      <w:del w:id="1314" w:author="Sam Dent" w:date="2020-06-23T06:09:00Z">
        <w:r w:rsidR="00CC085E">
          <w:delText>There remains however significant</w:delText>
        </w:r>
        <w:r w:rsidR="00D0704C">
          <w:delText xml:space="preserve"> uncertainty around </w:delText>
        </w:r>
        <w:r w:rsidR="00CC085E">
          <w:delText>the impact of potential legal challenges</w:delText>
        </w:r>
        <w:r w:rsidR="00D0704C">
          <w:delText>, as well as uncertainty regarding how the market for these products would change absent the backstop</w:delText>
        </w:r>
        <w:r w:rsidR="00E71173">
          <w:rPr>
            <w:rStyle w:val="FootnoteReference"/>
          </w:rPr>
          <w:footnoteReference w:id="24"/>
        </w:r>
        <w:r w:rsidR="00D0704C">
          <w:delText>.</w:delText>
        </w:r>
        <w:r w:rsidR="001A0729">
          <w:delText xml:space="preserve"> </w:delText>
        </w:r>
        <w:r w:rsidR="00D0704C">
          <w:delText>Therefore</w:delText>
        </w:r>
        <w:r w:rsidR="001A0729">
          <w:delText>,</w:delText>
        </w:r>
        <w:r w:rsidR="00D0704C">
          <w:delText xml:space="preserve"> the 20</w:delText>
        </w:r>
        <w:r w:rsidR="00592EB1">
          <w:delText>20</w:delText>
        </w:r>
        <w:r w:rsidR="00D0704C">
          <w:delText xml:space="preserve"> version of the LED Specialty Lamp measure delays application of the backstop provision to 1/1/202</w:delText>
        </w:r>
        <w:r w:rsidR="00592EB1">
          <w:delText>5</w:delText>
        </w:r>
        <w:r w:rsidR="0024392E">
          <w:delText xml:space="preserve"> </w:delText>
        </w:r>
        <w:r w:rsidR="0024392E" w:rsidRPr="00E01684">
          <w:delText>for all but programs serving income eligible populations (see Income Eligible Program Adjustments below)</w:delText>
        </w:r>
        <w:r w:rsidR="0024392E">
          <w:delText>.</w:delText>
        </w:r>
        <w:r w:rsidR="00D0704C">
          <w:delText xml:space="preserve"> </w:delText>
        </w:r>
        <w:r w:rsidR="008835B5" w:rsidRPr="00D34B16">
          <w:delText>After 12/31/202</w:delText>
        </w:r>
        <w:r w:rsidR="008835B5">
          <w:delText>4</w:delText>
        </w:r>
        <w:r w:rsidR="008835B5" w:rsidRPr="00D34B16">
          <w:delText xml:space="preserve">, CFLs are assumed to no longer be available in the market, and thus the savings from </w:delText>
        </w:r>
        <w:r w:rsidR="008835B5">
          <w:delText>specialty</w:delText>
        </w:r>
        <w:r w:rsidR="008835B5" w:rsidRPr="00D34B16">
          <w:delText xml:space="preserve"> LEDs will go to zero starting 1/1/202</w:delText>
        </w:r>
        <w:r w:rsidR="008835B5">
          <w:delText>5</w:delText>
        </w:r>
        <w:r w:rsidR="008835B5" w:rsidRPr="00D34B16">
          <w:delText xml:space="preserve">. However, </w:delText>
        </w:r>
        <w:r w:rsidR="008835B5">
          <w:delText xml:space="preserve">as </w:delText>
        </w:r>
        <w:r w:rsidR="00F77EEE">
          <w:delText xml:space="preserve">per Standard lamps, </w:delText>
        </w:r>
        <w:r w:rsidR="008835B5" w:rsidRPr="00D34B16">
          <w:rPr>
            <w:iCs/>
          </w:rPr>
          <w:delText>Utilities reserve the right to propose Super-Efficient LEDs that will accrue persisting savings beyond 1/1/202</w:delText>
        </w:r>
        <w:r w:rsidR="008835B5">
          <w:rPr>
            <w:iCs/>
          </w:rPr>
          <w:delText>5</w:delText>
        </w:r>
        <w:r w:rsidR="008835B5" w:rsidRPr="00D34B16">
          <w:rPr>
            <w:iCs/>
          </w:rPr>
          <w:delText xml:space="preserve">, evaluated against a less efficient LED baseline.  </w:delText>
        </w:r>
      </w:del>
    </w:p>
    <w:p w14:paraId="28FE25D3" w14:textId="5BEDD5B6" w:rsidR="00912EA2" w:rsidRDefault="00912EA2" w:rsidP="00397188">
      <w:del w:id="1317" w:author="Sam Dent" w:date="2020-06-23T06:09:00Z">
        <w:r w:rsidRPr="00912EA2">
          <w:delText>All parties commit to convening and participating in a working group to discuss, undertake necessary research, and develop consensus market forecasts to inform midlife adjustments to be made. This discussion will not be limited to using 2025 as the appropriate midlife adjustment year. If a consensus change is arrived at, changes can be made and applied retroactively to Jan. 1, 2020.  In addition, if legal clarity emerges, the midlife adjustment issue can be revisited midyear; and if a consensus change is arrived at, changes can be made and applied retroactively to Jan. 1, 2020</w:delText>
        </w:r>
        <w:r>
          <w:delText>.</w:delText>
        </w:r>
      </w:del>
    </w:p>
    <w:p w14:paraId="091A258E" w14:textId="77777777" w:rsidR="00B22AB5" w:rsidRPr="00B22AB5" w:rsidRDefault="00B22AB5" w:rsidP="00B22AB5">
      <w:pPr>
        <w:rPr>
          <w:iCs/>
          <w:u w:val="single"/>
        </w:rPr>
      </w:pPr>
      <w:r w:rsidRPr="00B22AB5">
        <w:rPr>
          <w:iCs/>
          <w:u w:val="single"/>
        </w:rPr>
        <w:t>Income Eligible Program Adjustments</w:t>
      </w:r>
    </w:p>
    <w:p w14:paraId="47E00D84" w14:textId="1E9615C4" w:rsidR="0050459F" w:rsidRDefault="0050459F" w:rsidP="0050459F">
      <w:pPr>
        <w:rPr>
          <w:ins w:id="1318" w:author="Sam Dent" w:date="2020-06-23T06:12:00Z"/>
        </w:rPr>
      </w:pPr>
      <w:ins w:id="1319" w:author="Sam Dent" w:date="2020-06-23T06:10:00Z">
        <w:r>
          <w:t xml:space="preserve">The </w:t>
        </w:r>
        <w:r>
          <w:rPr>
            <w:rFonts w:cstheme="minorHAnsi"/>
          </w:rPr>
          <w:t xml:space="preserve">Lamp Forecast Working Group also developed forecasts for estimated Income Eligible market growth in LEDs. </w:t>
        </w:r>
        <w:r>
          <w:t>These forecasts are used to provide a separate mid-life adjustment for programs supporting income eligible populations.</w:t>
        </w:r>
      </w:ins>
    </w:p>
    <w:p w14:paraId="5783B3FD" w14:textId="77777777" w:rsidR="00A03E11" w:rsidRPr="009D3E66" w:rsidRDefault="00A03E11" w:rsidP="00A03E11">
      <w:pPr>
        <w:rPr>
          <w:ins w:id="1320" w:author="Sam Dent" w:date="2020-06-23T06:12:00Z"/>
          <w:i/>
          <w:u w:val="single"/>
        </w:rPr>
      </w:pPr>
      <w:ins w:id="1321" w:author="Sam Dent" w:date="2020-06-23T06:12:00Z">
        <w:r w:rsidRPr="009D3E66">
          <w:rPr>
            <w:u w:val="single"/>
          </w:rPr>
          <w:t>New Construction Programs</w:t>
        </w:r>
      </w:ins>
    </w:p>
    <w:p w14:paraId="729CE6EB" w14:textId="3DB1ED21" w:rsidR="00A03E11" w:rsidRDefault="00A03E11" w:rsidP="00A03E11">
      <w:pPr>
        <w:rPr>
          <w:ins w:id="1322" w:author="Sam Dent" w:date="2020-06-23T06:12:00Z"/>
          <w:szCs w:val="20"/>
        </w:rPr>
      </w:pPr>
      <w:ins w:id="1323" w:author="Sam Dent" w:date="2020-06-23T06:12:00Z">
        <w:r>
          <w:rPr>
            <w:szCs w:val="20"/>
          </w:rPr>
          <w:t xml:space="preserve">IECC 2015 has the following mandatory requirements for residential lighting in New Construction: </w:t>
        </w:r>
        <w:r w:rsidRPr="009D3E66">
          <w:rPr>
            <w:i/>
            <w:iCs/>
            <w:szCs w:val="20"/>
          </w:rPr>
          <w:t>“</w:t>
        </w:r>
        <w:r w:rsidRPr="009D3E66">
          <w:rPr>
            <w:rFonts w:asciiTheme="minorHAnsi" w:hAnsiTheme="minorHAnsi"/>
            <w:i/>
            <w:iCs/>
            <w:szCs w:val="20"/>
          </w:rPr>
          <w:t>Not less than 75 percent of the lamps in permanently installed lighting fixtures shall be high-efficacy lamps or not less than 75 percent of the permanently installed lighting fixtures shall contain only high-efficacy lamps”</w:t>
        </w:r>
        <w:r>
          <w:rPr>
            <w:szCs w:val="20"/>
          </w:rPr>
          <w:t>. To meet the  ‘high efficacy’ requirements, lamps need to be CFL or LED, however since CFLs are no longer commonly purchased (only 1% baseline forecast) it is assumed that 75% of the New Construction baseline is an LED and therefore savings are reduced by 75% for bulbs provided in New Construction projects.</w:t>
        </w:r>
      </w:ins>
    </w:p>
    <w:p w14:paraId="7ECDB52D" w14:textId="665D6DC3" w:rsidR="00A03E11" w:rsidRDefault="00A03E11" w:rsidP="0050459F">
      <w:pPr>
        <w:rPr>
          <w:ins w:id="1324" w:author="Sam Dent" w:date="2020-06-23T06:13:00Z"/>
        </w:rPr>
      </w:pPr>
    </w:p>
    <w:p w14:paraId="2948C9A7" w14:textId="4A51748A" w:rsidR="00A03E11" w:rsidRPr="00A03E11" w:rsidRDefault="00A03E11" w:rsidP="0050459F">
      <w:pPr>
        <w:rPr>
          <w:ins w:id="1325" w:author="Sam Dent" w:date="2020-06-23T06:10:00Z"/>
          <w:u w:val="single"/>
          <w:rPrChange w:id="1326" w:author="Sam Dent" w:date="2020-06-23T06:13:00Z">
            <w:rPr>
              <w:ins w:id="1327" w:author="Sam Dent" w:date="2020-06-23T06:10:00Z"/>
            </w:rPr>
          </w:rPrChange>
        </w:rPr>
      </w:pPr>
      <w:ins w:id="1328" w:author="Sam Dent" w:date="2020-06-23T06:13:00Z">
        <w:r w:rsidRPr="00A03E11">
          <w:rPr>
            <w:u w:val="single"/>
            <w:rPrChange w:id="1329" w:author="Sam Dent" w:date="2020-06-23T06:13:00Z">
              <w:rPr/>
            </w:rPrChange>
          </w:rPr>
          <w:lastRenderedPageBreak/>
          <w:t>Linear LED Fixtures</w:t>
        </w:r>
      </w:ins>
    </w:p>
    <w:p w14:paraId="7785CA15" w14:textId="5941AEE9" w:rsidR="00773E3D" w:rsidRDefault="00B22AB5" w:rsidP="00424720">
      <w:pPr>
        <w:pStyle w:val="ListParagraph"/>
        <w:ind w:left="0"/>
        <w:rPr>
          <w:del w:id="1330" w:author="Sam Dent" w:date="2020-06-23T06:10:00Z"/>
        </w:rPr>
      </w:pPr>
      <w:del w:id="1331" w:author="Sam Dent" w:date="2020-06-23T06:10:00Z">
        <w:r w:rsidRPr="00B22AB5">
          <w:delText xml:space="preserve">For both Standard and Specialty LEDs, savings are assumed not to go to zero until January 1, 2026 for all income eligible programs, except for DIY, Warehouse, and Big Box stores in Income Eligible Upstream Lighting programs. All parties commit to convening and participating in an Income Qualified Subcommittee working group to discuss, undertake necessary evaluation research, and develop consensus forecasts as to when midlife adjustments for Standard and Specialty LEDs for programs serving income eligible customers should be made. In addition to the broader question of when the midlife adjustments should occur for LEDs in income eligible programs, the group will also discuss and undertake the necessary evaluation research to lead to a decision as to whether LEDs purchased in DIY, Warehouse, and Big Box Income Eligible stores should also have a delayed baseline shift consistent with the other Income Eligible upstream lighting retailer types.  If a consensus change is arrived at for DIY, Warehouse, and Big Box Income Eligible stores, changes can be made and applied retroactively to Jan. 1, 2020. </w:delText>
        </w:r>
        <w:bookmarkEnd w:id="1308"/>
      </w:del>
    </w:p>
    <w:p w14:paraId="74547044" w14:textId="45FBDA89" w:rsidR="00A24242" w:rsidRDefault="00A24242" w:rsidP="00A24242">
      <w:r>
        <w:t>In</w:t>
      </w:r>
      <w:r w:rsidRPr="00F12DA6">
        <w:t xml:space="preserve"> July 14, 2012, Federal </w:t>
      </w:r>
      <w:r>
        <w:t>S</w:t>
      </w:r>
      <w:r w:rsidRPr="00F12DA6">
        <w:t>tandards w</w:t>
      </w:r>
      <w:r>
        <w:t>ere enacted that</w:t>
      </w:r>
      <w:r w:rsidRPr="00F12DA6">
        <w:t xml:space="preserve"> </w:t>
      </w:r>
      <w:r>
        <w:t>were expected to eliminate T-12s as an option for linear fluorescent fixtures. Through v3.0 of the TRM, it was assumed that the T-12 would no longer be baseline for retrofits from 1/1/2016. However, due to significant loopholes in the legislation, T-12 compliant product is still freely available</w:t>
      </w:r>
      <w:r w:rsidR="001A0729">
        <w:t>,</w:t>
      </w:r>
      <w:r>
        <w:t xml:space="preserve"> and in Illinois T-12s continue to hold a significant share of the existing market. </w:t>
      </w:r>
      <w:r w:rsidR="00012399">
        <w:t>Therefore,</w:t>
      </w:r>
      <w:r w:rsidR="00AF0E16">
        <w:t xml:space="preserve"> measures allow T12 as an existing fixture for early replacements, with a midlife adjustment</w:t>
      </w:r>
      <w:r w:rsidR="009560F3">
        <w:t xml:space="preserve"> to a</w:t>
      </w:r>
      <w:r w:rsidR="004A3B7D">
        <w:t>n assumed</w:t>
      </w:r>
      <w:r w:rsidR="00821381">
        <w:t xml:space="preserve"> new</w:t>
      </w:r>
      <w:r w:rsidR="004A3B7D">
        <w:t xml:space="preserve"> baseline </w:t>
      </w:r>
      <w:r w:rsidR="00821381">
        <w:t xml:space="preserve">fixture </w:t>
      </w:r>
      <w:r w:rsidR="009560F3">
        <w:t>after the assumed burn out of the existing fixture.</w:t>
      </w:r>
      <w:r w:rsidR="00AF0E16">
        <w:t xml:space="preserve"> </w:t>
      </w:r>
      <w:r>
        <w:t xml:space="preserve"> </w:t>
      </w:r>
      <w:bookmarkStart w:id="1332" w:name="_Toc517864220"/>
      <w:bookmarkStart w:id="1333" w:name="_Toc517864356"/>
      <w:bookmarkEnd w:id="1332"/>
      <w:bookmarkEnd w:id="1333"/>
    </w:p>
    <w:p w14:paraId="273CBDD3" w14:textId="77777777" w:rsidR="00B55FE0" w:rsidRDefault="00B55FE0" w:rsidP="00D96C8D">
      <w:pPr>
        <w:pStyle w:val="Heading3"/>
      </w:pPr>
      <w:bookmarkStart w:id="1334" w:name="_Toc437594090"/>
      <w:bookmarkStart w:id="1335" w:name="_Toc437856303"/>
      <w:bookmarkStart w:id="1336" w:name="_Toc437957201"/>
      <w:bookmarkStart w:id="1337" w:name="_Toc438040364"/>
      <w:bookmarkStart w:id="1338" w:name="_Toc44080222"/>
      <w:r>
        <w:t>Early Replacement Baseline Assumptions</w:t>
      </w:r>
      <w:bookmarkEnd w:id="1334"/>
      <w:bookmarkEnd w:id="1335"/>
      <w:bookmarkEnd w:id="1336"/>
      <w:bookmarkEnd w:id="1337"/>
      <w:bookmarkEnd w:id="1338"/>
    </w:p>
    <w:p w14:paraId="7C4255A4" w14:textId="77777777" w:rsidR="00230497" w:rsidRDefault="00230497" w:rsidP="00A70047">
      <w:pPr>
        <w:spacing w:after="60"/>
      </w:pPr>
      <w:r>
        <w:t>A series of measures have an option to choose an Early Replacement Baseline if the following conditions are met:</w:t>
      </w:r>
    </w:p>
    <w:p w14:paraId="17DC6A71" w14:textId="77777777" w:rsidR="00230497" w:rsidRPr="006E4195" w:rsidRDefault="00230497" w:rsidP="006E4195">
      <w:pPr>
        <w:spacing w:after="60"/>
        <w:ind w:firstLine="720"/>
        <w:rPr>
          <w:rFonts w:cstheme="minorHAnsi"/>
        </w:rPr>
      </w:pPr>
      <w:r w:rsidRPr="006E4195">
        <w:rPr>
          <w:rFonts w:cstheme="minorHAnsi"/>
        </w:rPr>
        <w:t>Early Replacement determination will be based on meeting the following conditions:</w:t>
      </w:r>
    </w:p>
    <w:p w14:paraId="7DEC403F" w14:textId="77777777" w:rsidR="00230497" w:rsidRPr="00EC337A" w:rsidRDefault="00230497" w:rsidP="006E4195">
      <w:pPr>
        <w:pStyle w:val="ListParagraph"/>
        <w:numPr>
          <w:ilvl w:val="1"/>
          <w:numId w:val="20"/>
        </w:numPr>
        <w:spacing w:after="60"/>
        <w:contextualSpacing w:val="0"/>
        <w:rPr>
          <w:rFonts w:cstheme="minorHAnsi"/>
        </w:rPr>
      </w:pPr>
      <w:r w:rsidRPr="00EC337A">
        <w:rPr>
          <w:rFonts w:cstheme="minorHAnsi"/>
        </w:rPr>
        <w:t>The existing unit is operational when replaced, or</w:t>
      </w:r>
    </w:p>
    <w:p w14:paraId="6B69B0DD" w14:textId="77777777" w:rsidR="00230497" w:rsidRDefault="00230497" w:rsidP="006E4195">
      <w:pPr>
        <w:pStyle w:val="ListParagraph"/>
        <w:numPr>
          <w:ilvl w:val="1"/>
          <w:numId w:val="20"/>
        </w:numPr>
        <w:spacing w:after="60"/>
        <w:contextualSpacing w:val="0"/>
        <w:rPr>
          <w:rFonts w:cstheme="minorHAnsi"/>
        </w:rPr>
      </w:pPr>
      <w:r w:rsidRPr="00EC337A">
        <w:rPr>
          <w:rFonts w:cstheme="minorHAnsi"/>
        </w:rPr>
        <w:t>The existin</w:t>
      </w:r>
      <w:r>
        <w:rPr>
          <w:rFonts w:cstheme="minorHAnsi"/>
        </w:rPr>
        <w:t>g unit requires minor repairs (see table below</w:t>
      </w:r>
      <w:r w:rsidRPr="00EC337A">
        <w:rPr>
          <w:rFonts w:cstheme="minorHAnsi"/>
        </w:rPr>
        <w:t>)</w:t>
      </w:r>
      <w:r w:rsidRPr="00AD701A">
        <w:rPr>
          <w:rStyle w:val="Heading4Char"/>
        </w:rPr>
        <w:t xml:space="preserve"> </w:t>
      </w:r>
      <w:r>
        <w:rPr>
          <w:rStyle w:val="FootnoteReference"/>
          <w:rFonts w:eastAsiaTheme="minorEastAsia"/>
        </w:rPr>
        <w:footnoteReference w:id="25"/>
      </w:r>
      <w:r w:rsidRPr="00EC337A">
        <w:rPr>
          <w:rFonts w:cstheme="minorHAnsi"/>
        </w:rPr>
        <w:t xml:space="preserve">. </w:t>
      </w:r>
    </w:p>
    <w:tbl>
      <w:tblPr>
        <w:tblW w:w="4779" w:type="dxa"/>
        <w:jc w:val="center"/>
        <w:tblCellMar>
          <w:left w:w="0" w:type="dxa"/>
          <w:right w:w="0" w:type="dxa"/>
        </w:tblCellMar>
        <w:tblLook w:val="04A0" w:firstRow="1" w:lastRow="0" w:firstColumn="1" w:lastColumn="0" w:noHBand="0" w:noVBand="1"/>
      </w:tblPr>
      <w:tblGrid>
        <w:gridCol w:w="2718"/>
        <w:gridCol w:w="2061"/>
      </w:tblGrid>
      <w:tr w:rsidR="00230497" w:rsidRPr="00FD1AF1" w14:paraId="01AA9851" w14:textId="77777777" w:rsidTr="00986C87">
        <w:trPr>
          <w:trHeight w:val="20"/>
          <w:tblHeader/>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108" w:type="dxa"/>
              <w:bottom w:w="0" w:type="dxa"/>
              <w:right w:w="108" w:type="dxa"/>
            </w:tcMar>
            <w:vAlign w:val="center"/>
            <w:hideMark/>
          </w:tcPr>
          <w:p w14:paraId="50B2F16A" w14:textId="77777777" w:rsidR="00230497" w:rsidRPr="00FD1AF1" w:rsidRDefault="00230497" w:rsidP="00A70047">
            <w:pPr>
              <w:spacing w:after="0"/>
              <w:jc w:val="center"/>
              <w:rPr>
                <w:b/>
                <w:color w:val="FFFFFF" w:themeColor="background1"/>
              </w:rPr>
            </w:pPr>
            <w:r w:rsidRPr="00FD1AF1">
              <w:rPr>
                <w:b/>
                <w:color w:val="FFFFFF" w:themeColor="background1"/>
              </w:rPr>
              <w:t>Existing System</w:t>
            </w:r>
          </w:p>
        </w:tc>
        <w:tc>
          <w:tcPr>
            <w:tcW w:w="2061"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108" w:type="dxa"/>
              <w:bottom w:w="0" w:type="dxa"/>
              <w:right w:w="108" w:type="dxa"/>
            </w:tcMar>
            <w:vAlign w:val="center"/>
            <w:hideMark/>
          </w:tcPr>
          <w:p w14:paraId="7BE45555" w14:textId="77777777" w:rsidR="00230497" w:rsidRPr="00FD1AF1" w:rsidRDefault="00230497" w:rsidP="00A70047">
            <w:pPr>
              <w:spacing w:after="0"/>
              <w:jc w:val="center"/>
              <w:rPr>
                <w:b/>
                <w:color w:val="FFFFFF" w:themeColor="background1"/>
              </w:rPr>
            </w:pPr>
            <w:r>
              <w:rPr>
                <w:b/>
                <w:color w:val="FFFFFF" w:themeColor="background1"/>
              </w:rPr>
              <w:t>Maximum repair cost</w:t>
            </w:r>
          </w:p>
        </w:tc>
      </w:tr>
      <w:tr w:rsidR="00230497" w:rsidRPr="00FD1AF1" w14:paraId="4FEA852C"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A2076A" w14:textId="77777777" w:rsidR="00230497" w:rsidRPr="00FD1AF1" w:rsidRDefault="00230497" w:rsidP="00A70047">
            <w:pPr>
              <w:spacing w:after="0"/>
            </w:pPr>
            <w:r w:rsidRPr="00FD1AF1">
              <w:t xml:space="preserve">Air Source Heat Pump </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031286" w14:textId="77777777" w:rsidR="00230497" w:rsidRPr="00FD1AF1" w:rsidRDefault="00230497" w:rsidP="00A70047">
            <w:pPr>
              <w:spacing w:after="0"/>
              <w:jc w:val="center"/>
            </w:pPr>
            <w:r>
              <w:t>$918</w:t>
            </w:r>
          </w:p>
        </w:tc>
      </w:tr>
      <w:tr w:rsidR="00230497" w:rsidRPr="00FD1AF1" w14:paraId="59257EE1"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03C61E" w14:textId="77777777" w:rsidR="00230497" w:rsidRPr="00FD1AF1" w:rsidRDefault="00230497" w:rsidP="00A70047">
            <w:pPr>
              <w:spacing w:after="0"/>
            </w:pPr>
            <w:r w:rsidRPr="00FD1AF1">
              <w:t>Central Air Conditioner</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D464A2" w14:textId="77777777" w:rsidR="00230497" w:rsidRPr="00FD1AF1" w:rsidRDefault="00230497" w:rsidP="00A70047">
            <w:pPr>
              <w:spacing w:after="0"/>
              <w:jc w:val="center"/>
            </w:pPr>
            <w:r>
              <w:t>$734</w:t>
            </w:r>
          </w:p>
        </w:tc>
      </w:tr>
      <w:tr w:rsidR="00230497" w:rsidRPr="00FD1AF1" w14:paraId="7FC6D085"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816A76" w14:textId="77777777" w:rsidR="00230497" w:rsidRPr="00FD1AF1" w:rsidRDefault="00230497" w:rsidP="00A70047">
            <w:pPr>
              <w:spacing w:after="0"/>
            </w:pPr>
            <w:r w:rsidRPr="00FD1AF1">
              <w:t xml:space="preserve">Boiler </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DDF9DA" w14:textId="77777777" w:rsidR="00230497" w:rsidRPr="00FD1AF1" w:rsidRDefault="00230497" w:rsidP="00A70047">
            <w:pPr>
              <w:spacing w:after="0"/>
              <w:jc w:val="center"/>
            </w:pPr>
            <w:r w:rsidRPr="00FD1AF1">
              <w:t>$709</w:t>
            </w:r>
          </w:p>
        </w:tc>
      </w:tr>
      <w:tr w:rsidR="00230497" w:rsidRPr="00FD1AF1" w14:paraId="26AC9572"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3A8497" w14:textId="77777777" w:rsidR="00230497" w:rsidRPr="00FD1AF1" w:rsidRDefault="00230497" w:rsidP="00A70047">
            <w:pPr>
              <w:spacing w:after="0"/>
            </w:pPr>
            <w:r w:rsidRPr="00FD1AF1">
              <w:t>Furnace</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FD5B84" w14:textId="77777777" w:rsidR="00230497" w:rsidRPr="00FD1AF1" w:rsidRDefault="00230497" w:rsidP="00A70047">
            <w:pPr>
              <w:spacing w:after="0"/>
              <w:jc w:val="center"/>
            </w:pPr>
            <w:r w:rsidRPr="00FD1AF1">
              <w:t>$528</w:t>
            </w:r>
          </w:p>
        </w:tc>
      </w:tr>
      <w:tr w:rsidR="00230497" w:rsidRPr="00FD1AF1" w14:paraId="092DED8F"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EDFC9F" w14:textId="77777777" w:rsidR="00230497" w:rsidRPr="00FD1AF1" w:rsidRDefault="00230497" w:rsidP="00A70047">
            <w:pPr>
              <w:spacing w:after="0"/>
            </w:pPr>
            <w:r w:rsidRPr="00FD1AF1">
              <w:t>Ground Source Heat Pump</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01412B" w14:textId="77777777" w:rsidR="00230497" w:rsidRPr="00FD1AF1" w:rsidRDefault="00230497" w:rsidP="00A70047">
            <w:pPr>
              <w:spacing w:after="0"/>
              <w:jc w:val="center"/>
            </w:pPr>
            <w:r w:rsidRPr="00FD1AF1">
              <w:t>&lt;$249 per ton</w:t>
            </w:r>
          </w:p>
        </w:tc>
      </w:tr>
    </w:tbl>
    <w:p w14:paraId="41FF3FBF" w14:textId="77777777" w:rsidR="00230497" w:rsidRPr="00EC337A" w:rsidRDefault="00230497" w:rsidP="00986C87">
      <w:pPr>
        <w:pStyle w:val="ListParagraph"/>
        <w:ind w:left="2160"/>
        <w:contextualSpacing w:val="0"/>
        <w:rPr>
          <w:rFonts w:cstheme="minorHAnsi"/>
        </w:rPr>
      </w:pPr>
    </w:p>
    <w:p w14:paraId="783D5016" w14:textId="77777777" w:rsidR="00230497" w:rsidRPr="00EC337A" w:rsidRDefault="00230497" w:rsidP="006E4195">
      <w:pPr>
        <w:pStyle w:val="ListParagraph"/>
        <w:numPr>
          <w:ilvl w:val="1"/>
          <w:numId w:val="20"/>
        </w:numPr>
        <w:contextualSpacing w:val="0"/>
        <w:rPr>
          <w:rFonts w:cstheme="minorHAnsi"/>
        </w:rPr>
      </w:pPr>
      <w:r w:rsidRPr="00EC337A">
        <w:rPr>
          <w:rFonts w:cstheme="minorHAnsi"/>
        </w:rPr>
        <w:t>All other conditions will be considered Time of Sale.</w:t>
      </w:r>
    </w:p>
    <w:p w14:paraId="33CFC620" w14:textId="77777777" w:rsidR="00230497" w:rsidRPr="006E4195" w:rsidRDefault="00230497" w:rsidP="006E4195">
      <w:pPr>
        <w:ind w:firstLine="720"/>
        <w:rPr>
          <w:rFonts w:cstheme="minorHAnsi"/>
        </w:rPr>
      </w:pPr>
      <w:r w:rsidRPr="006E4195">
        <w:rPr>
          <w:rFonts w:cstheme="minorHAnsi"/>
        </w:rPr>
        <w:t>The Baseline efficiency of the existing unit replaced:</w:t>
      </w:r>
    </w:p>
    <w:p w14:paraId="44F097E3" w14:textId="77777777" w:rsidR="00230497" w:rsidRDefault="00230497" w:rsidP="006E4195">
      <w:pPr>
        <w:pStyle w:val="ListParagraph"/>
        <w:numPr>
          <w:ilvl w:val="1"/>
          <w:numId w:val="21"/>
        </w:numPr>
        <w:contextualSpacing w:val="0"/>
        <w:rPr>
          <w:rFonts w:cstheme="minorHAnsi"/>
        </w:rPr>
      </w:pPr>
      <w:r w:rsidRPr="00EC337A">
        <w:rPr>
          <w:rFonts w:cstheme="minorHAnsi"/>
        </w:rPr>
        <w:t xml:space="preserve">If the </w:t>
      </w:r>
      <w:r>
        <w:rPr>
          <w:rFonts w:cstheme="minorHAnsi"/>
        </w:rPr>
        <w:t>efficiency</w:t>
      </w:r>
      <w:r w:rsidRPr="00EC337A">
        <w:rPr>
          <w:rFonts w:cstheme="minorHAnsi"/>
        </w:rPr>
        <w:t xml:space="preserve"> of the existing unit is </w:t>
      </w:r>
      <w:r>
        <w:rPr>
          <w:rFonts w:cstheme="minorHAnsi"/>
        </w:rPr>
        <w:t>less than the maximum shown below</w:t>
      </w:r>
      <w:r w:rsidRPr="00EC337A">
        <w:rPr>
          <w:rFonts w:cstheme="minorHAnsi"/>
        </w:rPr>
        <w:t xml:space="preserve">, the Baseline </w:t>
      </w:r>
      <w:r>
        <w:rPr>
          <w:rFonts w:cstheme="minorHAnsi"/>
        </w:rPr>
        <w:t>efficiency</w:t>
      </w:r>
      <w:r w:rsidRPr="00EC337A">
        <w:rPr>
          <w:rFonts w:cstheme="minorHAnsi"/>
        </w:rPr>
        <w:t xml:space="preserve"> is the actual </w:t>
      </w:r>
      <w:r>
        <w:rPr>
          <w:rFonts w:cstheme="minorHAnsi"/>
        </w:rPr>
        <w:t>efficiency</w:t>
      </w:r>
      <w:r w:rsidRPr="00EC337A">
        <w:rPr>
          <w:rFonts w:cstheme="minorHAnsi"/>
        </w:rPr>
        <w:t xml:space="preserve"> value of the unit replaced. If the </w:t>
      </w:r>
      <w:r>
        <w:rPr>
          <w:rFonts w:cstheme="minorHAnsi"/>
        </w:rPr>
        <w:t>efficiency</w:t>
      </w:r>
      <w:r w:rsidRPr="00EC337A">
        <w:rPr>
          <w:rFonts w:cstheme="minorHAnsi"/>
        </w:rPr>
        <w:t xml:space="preserve"> is </w:t>
      </w:r>
      <w:r>
        <w:rPr>
          <w:rFonts w:cstheme="minorHAnsi"/>
        </w:rPr>
        <w:t>greater than the maximum</w:t>
      </w:r>
      <w:r w:rsidRPr="00EC337A">
        <w:rPr>
          <w:rFonts w:cstheme="minorHAnsi"/>
        </w:rPr>
        <w:t xml:space="preserve">, the Baseline </w:t>
      </w:r>
      <w:r>
        <w:rPr>
          <w:rFonts w:cstheme="minorHAnsi"/>
        </w:rPr>
        <w:t>efficiency is shown in the “New Baseline” column below:</w:t>
      </w:r>
    </w:p>
    <w:tbl>
      <w:tblPr>
        <w:tblW w:w="6840" w:type="dxa"/>
        <w:jc w:val="center"/>
        <w:tblCellMar>
          <w:left w:w="0" w:type="dxa"/>
          <w:right w:w="0" w:type="dxa"/>
        </w:tblCellMar>
        <w:tblLook w:val="04A0" w:firstRow="1" w:lastRow="0" w:firstColumn="1" w:lastColumn="0" w:noHBand="0" w:noVBand="1"/>
      </w:tblPr>
      <w:tblGrid>
        <w:gridCol w:w="2718"/>
        <w:gridCol w:w="2061"/>
        <w:gridCol w:w="2061"/>
      </w:tblGrid>
      <w:tr w:rsidR="00230497" w:rsidRPr="00FD1AF1" w14:paraId="0D8336A0" w14:textId="77777777" w:rsidTr="00986C87">
        <w:trPr>
          <w:trHeight w:val="20"/>
          <w:tblHeader/>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108" w:type="dxa"/>
              <w:bottom w:w="0" w:type="dxa"/>
              <w:right w:w="108" w:type="dxa"/>
            </w:tcMar>
            <w:vAlign w:val="center"/>
            <w:hideMark/>
          </w:tcPr>
          <w:p w14:paraId="5CFFA645" w14:textId="77777777" w:rsidR="00230497" w:rsidRPr="00FD1AF1" w:rsidRDefault="00230497" w:rsidP="00F613D9">
            <w:pPr>
              <w:spacing w:after="0"/>
              <w:jc w:val="center"/>
              <w:rPr>
                <w:b/>
                <w:color w:val="FFFFFF" w:themeColor="background1"/>
              </w:rPr>
            </w:pPr>
            <w:r w:rsidRPr="00FD1AF1">
              <w:rPr>
                <w:b/>
                <w:color w:val="FFFFFF" w:themeColor="background1"/>
              </w:rPr>
              <w:t>Existing System</w:t>
            </w:r>
          </w:p>
        </w:tc>
        <w:tc>
          <w:tcPr>
            <w:tcW w:w="2061"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108" w:type="dxa"/>
              <w:bottom w:w="0" w:type="dxa"/>
              <w:right w:w="108" w:type="dxa"/>
            </w:tcMar>
            <w:vAlign w:val="center"/>
            <w:hideMark/>
          </w:tcPr>
          <w:p w14:paraId="569A97DB" w14:textId="77777777" w:rsidR="00230497" w:rsidRPr="00FD1AF1" w:rsidRDefault="00230497" w:rsidP="00F613D9">
            <w:pPr>
              <w:spacing w:after="0"/>
              <w:jc w:val="center"/>
              <w:rPr>
                <w:b/>
                <w:color w:val="FFFFFF" w:themeColor="background1"/>
              </w:rPr>
            </w:pPr>
            <w:r>
              <w:rPr>
                <w:b/>
                <w:color w:val="FFFFFF" w:themeColor="background1"/>
              </w:rPr>
              <w:t>Maximum efficiency for Actual</w:t>
            </w:r>
          </w:p>
        </w:tc>
        <w:tc>
          <w:tcPr>
            <w:tcW w:w="2061"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vAlign w:val="center"/>
          </w:tcPr>
          <w:p w14:paraId="03C090E4" w14:textId="77777777" w:rsidR="00230497" w:rsidRDefault="00230497" w:rsidP="00F613D9">
            <w:pPr>
              <w:spacing w:after="0"/>
              <w:jc w:val="center"/>
              <w:rPr>
                <w:b/>
                <w:color w:val="FFFFFF" w:themeColor="background1"/>
              </w:rPr>
            </w:pPr>
            <w:r>
              <w:rPr>
                <w:b/>
                <w:color w:val="FFFFFF" w:themeColor="background1"/>
              </w:rPr>
              <w:t>New Baseline</w:t>
            </w:r>
          </w:p>
        </w:tc>
      </w:tr>
      <w:tr w:rsidR="00230497" w:rsidRPr="00FD1AF1" w14:paraId="108BE057"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D349A6" w14:textId="77777777" w:rsidR="00230497" w:rsidRPr="00FD1AF1" w:rsidRDefault="00230497" w:rsidP="00F613D9">
            <w:pPr>
              <w:spacing w:after="0"/>
            </w:pPr>
            <w:r w:rsidRPr="00FD1AF1">
              <w:t xml:space="preserve">Air Source Heat Pump </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BD67FB" w14:textId="77777777" w:rsidR="00230497" w:rsidRPr="00FD1AF1" w:rsidRDefault="00230497" w:rsidP="00F613D9">
            <w:pPr>
              <w:spacing w:after="0"/>
              <w:jc w:val="center"/>
            </w:pPr>
            <w:r>
              <w:t>10 SEER</w:t>
            </w:r>
          </w:p>
        </w:tc>
        <w:tc>
          <w:tcPr>
            <w:tcW w:w="2061" w:type="dxa"/>
            <w:tcBorders>
              <w:top w:val="single" w:sz="8" w:space="0" w:color="000000"/>
              <w:left w:val="single" w:sz="8" w:space="0" w:color="000000"/>
              <w:bottom w:val="single" w:sz="8" w:space="0" w:color="000000"/>
              <w:right w:val="single" w:sz="8" w:space="0" w:color="000000"/>
            </w:tcBorders>
            <w:shd w:val="clear" w:color="auto" w:fill="auto"/>
          </w:tcPr>
          <w:p w14:paraId="564AD9A1" w14:textId="77777777" w:rsidR="00230497" w:rsidRDefault="00230497" w:rsidP="00F613D9">
            <w:pPr>
              <w:spacing w:after="0"/>
              <w:jc w:val="center"/>
            </w:pPr>
            <w:r>
              <w:t>14 SEER</w:t>
            </w:r>
          </w:p>
        </w:tc>
      </w:tr>
      <w:tr w:rsidR="00230497" w:rsidRPr="00FD1AF1" w14:paraId="3802570A"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2A1DD4" w14:textId="77777777" w:rsidR="00230497" w:rsidRPr="00FD1AF1" w:rsidRDefault="00230497" w:rsidP="00F613D9">
            <w:pPr>
              <w:spacing w:after="0"/>
            </w:pPr>
            <w:r w:rsidRPr="00FD1AF1">
              <w:t>Central Air Conditioner</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C73F02" w14:textId="77777777" w:rsidR="00230497" w:rsidRPr="00FD1AF1" w:rsidRDefault="00230497" w:rsidP="00F613D9">
            <w:pPr>
              <w:spacing w:after="0"/>
              <w:jc w:val="center"/>
            </w:pPr>
            <w:r>
              <w:t>10 SEER</w:t>
            </w:r>
          </w:p>
        </w:tc>
        <w:tc>
          <w:tcPr>
            <w:tcW w:w="2061" w:type="dxa"/>
            <w:tcBorders>
              <w:top w:val="single" w:sz="8" w:space="0" w:color="000000"/>
              <w:left w:val="single" w:sz="8" w:space="0" w:color="000000"/>
              <w:bottom w:val="single" w:sz="8" w:space="0" w:color="000000"/>
              <w:right w:val="single" w:sz="8" w:space="0" w:color="000000"/>
            </w:tcBorders>
            <w:shd w:val="clear" w:color="auto" w:fill="auto"/>
          </w:tcPr>
          <w:p w14:paraId="21C90645" w14:textId="77777777" w:rsidR="00230497" w:rsidRDefault="00230497" w:rsidP="00F613D9">
            <w:pPr>
              <w:spacing w:after="0"/>
              <w:jc w:val="center"/>
            </w:pPr>
            <w:r>
              <w:t>13 SEER</w:t>
            </w:r>
          </w:p>
        </w:tc>
      </w:tr>
      <w:tr w:rsidR="00230497" w:rsidRPr="00FD1AF1" w14:paraId="277ACC5D"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D1E988" w14:textId="77777777" w:rsidR="00230497" w:rsidRPr="00FD1AF1" w:rsidRDefault="00230497" w:rsidP="00F613D9">
            <w:pPr>
              <w:spacing w:after="0"/>
            </w:pPr>
            <w:r w:rsidRPr="00FD1AF1">
              <w:t xml:space="preserve">Boiler </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F8EA83" w14:textId="77777777" w:rsidR="00230497" w:rsidRPr="00FD1AF1" w:rsidRDefault="00230497" w:rsidP="00F613D9">
            <w:pPr>
              <w:spacing w:after="0"/>
              <w:jc w:val="center"/>
            </w:pPr>
            <w:r>
              <w:t>75% AFUE</w:t>
            </w:r>
          </w:p>
        </w:tc>
        <w:tc>
          <w:tcPr>
            <w:tcW w:w="2061" w:type="dxa"/>
            <w:tcBorders>
              <w:top w:val="single" w:sz="8" w:space="0" w:color="000000"/>
              <w:left w:val="single" w:sz="8" w:space="0" w:color="000000"/>
              <w:bottom w:val="single" w:sz="8" w:space="0" w:color="000000"/>
              <w:right w:val="single" w:sz="8" w:space="0" w:color="000000"/>
            </w:tcBorders>
            <w:shd w:val="clear" w:color="auto" w:fill="auto"/>
          </w:tcPr>
          <w:p w14:paraId="074970D8" w14:textId="77777777" w:rsidR="00230497" w:rsidRDefault="00230497" w:rsidP="00F613D9">
            <w:pPr>
              <w:spacing w:after="0"/>
              <w:jc w:val="center"/>
            </w:pPr>
            <w:r>
              <w:t>82% AFUE</w:t>
            </w:r>
          </w:p>
        </w:tc>
      </w:tr>
      <w:tr w:rsidR="00230497" w:rsidRPr="00FD1AF1" w14:paraId="4029F38F"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FEC09C" w14:textId="77777777" w:rsidR="00230497" w:rsidRPr="00FD1AF1" w:rsidRDefault="00230497" w:rsidP="00F613D9">
            <w:pPr>
              <w:spacing w:after="0"/>
            </w:pPr>
            <w:r w:rsidRPr="00FD1AF1">
              <w:t>Furnace</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2FFCAF" w14:textId="77777777" w:rsidR="00230497" w:rsidRPr="00FD1AF1" w:rsidRDefault="00230497" w:rsidP="00F613D9">
            <w:pPr>
              <w:spacing w:after="0"/>
              <w:jc w:val="center"/>
            </w:pPr>
            <w:r>
              <w:t>75% AFUE</w:t>
            </w:r>
          </w:p>
        </w:tc>
        <w:tc>
          <w:tcPr>
            <w:tcW w:w="2061" w:type="dxa"/>
            <w:tcBorders>
              <w:top w:val="single" w:sz="8" w:space="0" w:color="000000"/>
              <w:left w:val="single" w:sz="8" w:space="0" w:color="000000"/>
              <w:bottom w:val="single" w:sz="8" w:space="0" w:color="000000"/>
              <w:right w:val="single" w:sz="8" w:space="0" w:color="000000"/>
            </w:tcBorders>
            <w:shd w:val="clear" w:color="auto" w:fill="auto"/>
          </w:tcPr>
          <w:p w14:paraId="7FFDA182" w14:textId="77777777" w:rsidR="00230497" w:rsidRDefault="00230497" w:rsidP="00F613D9">
            <w:pPr>
              <w:spacing w:after="0"/>
              <w:jc w:val="center"/>
            </w:pPr>
            <w:r>
              <w:t>80% AFUE</w:t>
            </w:r>
          </w:p>
        </w:tc>
      </w:tr>
      <w:tr w:rsidR="00230497" w:rsidRPr="00FD1AF1" w14:paraId="520E53EC" w14:textId="77777777" w:rsidTr="00087188">
        <w:trPr>
          <w:trHeight w:val="2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718E31" w14:textId="77777777" w:rsidR="00230497" w:rsidRPr="00FD1AF1" w:rsidRDefault="00230497" w:rsidP="00F613D9">
            <w:pPr>
              <w:spacing w:after="0"/>
            </w:pPr>
            <w:r w:rsidRPr="00FD1AF1">
              <w:t>Ground Source Heat Pump</w:t>
            </w:r>
          </w:p>
        </w:tc>
        <w:tc>
          <w:tcPr>
            <w:tcW w:w="2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8AE17" w14:textId="77777777" w:rsidR="00230497" w:rsidRPr="00FD1AF1" w:rsidRDefault="00230497" w:rsidP="00F613D9">
            <w:pPr>
              <w:spacing w:after="0"/>
              <w:jc w:val="center"/>
            </w:pPr>
            <w:r>
              <w:t>10 SEER</w:t>
            </w:r>
          </w:p>
        </w:tc>
        <w:tc>
          <w:tcPr>
            <w:tcW w:w="2061" w:type="dxa"/>
            <w:tcBorders>
              <w:top w:val="single" w:sz="8" w:space="0" w:color="000000"/>
              <w:left w:val="single" w:sz="8" w:space="0" w:color="000000"/>
              <w:bottom w:val="single" w:sz="8" w:space="0" w:color="000000"/>
              <w:right w:val="single" w:sz="8" w:space="0" w:color="000000"/>
            </w:tcBorders>
            <w:shd w:val="clear" w:color="auto" w:fill="auto"/>
          </w:tcPr>
          <w:p w14:paraId="51EB7C59" w14:textId="77777777" w:rsidR="00230497" w:rsidRDefault="00230497" w:rsidP="00F613D9">
            <w:pPr>
              <w:spacing w:after="0"/>
              <w:jc w:val="center"/>
            </w:pPr>
            <w:r>
              <w:t>13 SEER</w:t>
            </w:r>
          </w:p>
        </w:tc>
      </w:tr>
    </w:tbl>
    <w:p w14:paraId="0AB66CAA" w14:textId="77777777" w:rsidR="00230497" w:rsidRDefault="00230497" w:rsidP="00F613D9">
      <w:pPr>
        <w:pStyle w:val="ListParagraph"/>
        <w:ind w:left="2160"/>
        <w:rPr>
          <w:rFonts w:cstheme="minorHAnsi"/>
        </w:rPr>
      </w:pPr>
    </w:p>
    <w:p w14:paraId="137366C4" w14:textId="77777777" w:rsidR="00230497" w:rsidRPr="00EC337A" w:rsidRDefault="00230497" w:rsidP="006E4195">
      <w:pPr>
        <w:pStyle w:val="ListParagraph"/>
        <w:numPr>
          <w:ilvl w:val="1"/>
          <w:numId w:val="21"/>
        </w:numPr>
        <w:rPr>
          <w:rFonts w:cstheme="minorHAnsi"/>
        </w:rPr>
      </w:pPr>
      <w:r w:rsidRPr="00EC337A">
        <w:rPr>
          <w:rFonts w:cstheme="minorHAnsi"/>
        </w:rPr>
        <w:t xml:space="preserve">If the operational status, repair cost or </w:t>
      </w:r>
      <w:r>
        <w:rPr>
          <w:rFonts w:cstheme="minorHAnsi"/>
        </w:rPr>
        <w:t>efficiency</w:t>
      </w:r>
      <w:r w:rsidRPr="00EC337A">
        <w:rPr>
          <w:rFonts w:cstheme="minorHAnsi"/>
        </w:rPr>
        <w:t xml:space="preserve"> of the existing unit is unknown, the Baseline </w:t>
      </w:r>
      <w:r>
        <w:rPr>
          <w:rFonts w:cstheme="minorHAnsi"/>
        </w:rPr>
        <w:t xml:space="preserve">efficiency is the “New Baseline” column above. </w:t>
      </w:r>
      <w:r w:rsidRPr="00EC337A">
        <w:rPr>
          <w:rFonts w:cstheme="minorHAnsi"/>
        </w:rPr>
        <w:t xml:space="preserve"> </w:t>
      </w:r>
    </w:p>
    <w:p w14:paraId="3A30F8A6" w14:textId="77777777" w:rsidR="00B55FE0" w:rsidRPr="00931B9F" w:rsidRDefault="00B55FE0" w:rsidP="00D96C8D">
      <w:pPr>
        <w:pStyle w:val="Heading3"/>
      </w:pPr>
      <w:bookmarkStart w:id="1339" w:name="_Toc437594091"/>
      <w:bookmarkStart w:id="1340" w:name="_Toc437856304"/>
      <w:bookmarkStart w:id="1341" w:name="_Toc437957202"/>
      <w:bookmarkStart w:id="1342" w:name="_Toc438040365"/>
      <w:bookmarkStart w:id="1343" w:name="_Toc44080223"/>
      <w:r>
        <w:t>Furnace Baseline</w:t>
      </w:r>
      <w:bookmarkEnd w:id="1339"/>
      <w:bookmarkEnd w:id="1340"/>
      <w:bookmarkEnd w:id="1341"/>
      <w:bookmarkEnd w:id="1342"/>
      <w:bookmarkEnd w:id="1343"/>
    </w:p>
    <w:p w14:paraId="147DBFD6" w14:textId="40F2D767" w:rsidR="00230497" w:rsidRPr="009D4A5F" w:rsidRDefault="00230497" w:rsidP="004459FF">
      <w:pPr>
        <w:widowControl/>
        <w:shd w:val="clear" w:color="auto" w:fill="FFFFFF"/>
        <w:rPr>
          <w:rFonts w:cstheme="minorHAnsi"/>
          <w:color w:val="000000"/>
          <w:szCs w:val="20"/>
        </w:rPr>
      </w:pPr>
      <w:r w:rsidRPr="009D4A5F">
        <w:rPr>
          <w:rFonts w:cstheme="minorHAnsi"/>
          <w:color w:val="000000"/>
          <w:szCs w:val="20"/>
        </w:rPr>
        <w:t xml:space="preserve">The prior national standard for residential oil and gas furnaces was 78% AFUE. DOE raised the standard in 2007 to 80% AFUE, effective 2015. However, virtually all furnaces on the market have an AFUE of 80% or better, which prompted states and environmental and consumer groups to sue DOE over its 2007 decision. In April 2009, DOE accepted a “voluntary remand” in that litigation. In October 2009, manufacturers and efficiency advocates negotiated an agreement that, for the first time, included different standard levels in three climate regions: the North, South, and Southwest. DOE issued a direct final rule (DFR) in June 2011 reflecting the standard levels in the </w:t>
      </w:r>
      <w:r w:rsidRPr="009D4A5F">
        <w:rPr>
          <w:rFonts w:cstheme="minorHAnsi"/>
          <w:color w:val="000000"/>
          <w:szCs w:val="20"/>
        </w:rPr>
        <w:lastRenderedPageBreak/>
        <w:t>consensus agreement. The DFR became effective on October 25, 2011 establishing new standards: In the North, most furnaces will be required to have an AFUE of 90%.The 80% AFUE standard for the South and Southwest will remain unchanged at 80%. Oil furnaces will be required to have an AFUE of 83% in all three regions. The amended standards will become effective in May 2013 for non-weatherized furnaces and in January 2015 for weatherized furnaces. DOE estimates that the standards will save about 3.3 quads (quadrillion Btu) of energy over 30 years and yield a net present value of about $14 billion at a 3 percent discount rate.</w:t>
      </w:r>
    </w:p>
    <w:p w14:paraId="3735406C" w14:textId="63671502" w:rsidR="00230497" w:rsidRDefault="00230497" w:rsidP="004459FF">
      <w:pPr>
        <w:widowControl/>
        <w:shd w:val="clear" w:color="auto" w:fill="FFFFFF"/>
        <w:rPr>
          <w:rFonts w:cstheme="minorHAnsi"/>
          <w:color w:val="000000"/>
          <w:szCs w:val="20"/>
        </w:rPr>
      </w:pPr>
      <w:r w:rsidRPr="009D4A5F">
        <w:rPr>
          <w:rFonts w:cstheme="minorHAnsi"/>
          <w:color w:val="000000"/>
          <w:szCs w:val="20"/>
          <w:u w:val="single"/>
        </w:rPr>
        <w:t>Updat</w:t>
      </w:r>
      <w:r w:rsidRPr="009D4A5F">
        <w:rPr>
          <w:rFonts w:cstheme="minorHAnsi"/>
          <w:i/>
          <w:iCs/>
          <w:color w:val="000000"/>
          <w:szCs w:val="20"/>
          <w:u w:val="single"/>
        </w:rPr>
        <w:t>e</w:t>
      </w:r>
      <w:r w:rsidRPr="009D4A5F">
        <w:rPr>
          <w:rFonts w:cstheme="minorHAnsi"/>
          <w:i/>
          <w:iCs/>
          <w:color w:val="000000"/>
          <w:szCs w:val="20"/>
        </w:rPr>
        <w:t>: </w:t>
      </w:r>
      <w:r w:rsidRPr="009D4A5F">
        <w:rPr>
          <w:rFonts w:cstheme="minorHAnsi"/>
          <w:color w:val="000000"/>
          <w:szCs w:val="20"/>
        </w:rPr>
        <w:t>On January 14</w:t>
      </w:r>
      <w:r w:rsidRPr="009C362B">
        <w:rPr>
          <w:rFonts w:cstheme="minorHAnsi"/>
          <w:color w:val="000000"/>
          <w:szCs w:val="20"/>
          <w:vertAlign w:val="superscript"/>
        </w:rPr>
        <w:t>th</w:t>
      </w:r>
      <w:del w:id="1344" w:author="Kalee Whitehouse" w:date="2020-06-25T09:34:00Z">
        <w:r w:rsidDel="00AB1902">
          <w:rPr>
            <w:rFonts w:cstheme="minorHAnsi"/>
            <w:color w:val="000000"/>
            <w:szCs w:val="20"/>
          </w:rPr>
          <w:delText xml:space="preserve"> 2013</w:delText>
        </w:r>
      </w:del>
      <w:ins w:id="1345" w:author="Kalee Whitehouse" w:date="2020-06-25T09:34:00Z">
        <w:r w:rsidR="00AB1902">
          <w:rPr>
            <w:rFonts w:cstheme="minorHAnsi"/>
            <w:color w:val="000000"/>
            <w:szCs w:val="20"/>
          </w:rPr>
          <w:t>, 2013</w:t>
        </w:r>
      </w:ins>
      <w:r w:rsidRPr="009D4A5F">
        <w:rPr>
          <w:rFonts w:cstheme="minorHAnsi"/>
          <w:color w:val="000000"/>
          <w:szCs w:val="20"/>
        </w:rPr>
        <w:t>, the U.S. Department of Energy (DOE) proposed to settle a lawsuit brought by the American Public Gas Association (APGA) that seeks to roll back gas furnace efficiency standards. As a result, the new standards, completed in 2011 and slated to take effect in May 2013, would be eliminated in favor of yet another round of DOE hearings and studies. Even if DOE completes a new rulemaking in two years, it's unlikely to take effect before 2020.</w:t>
      </w:r>
      <w:r>
        <w:rPr>
          <w:rStyle w:val="FootnoteReference"/>
          <w:color w:val="000000"/>
          <w:szCs w:val="20"/>
        </w:rPr>
        <w:footnoteReference w:id="26"/>
      </w:r>
    </w:p>
    <w:p w14:paraId="10F5343F" w14:textId="77777777" w:rsidR="00230497" w:rsidRPr="00713628" w:rsidRDefault="00230497" w:rsidP="004459FF">
      <w:pPr>
        <w:tabs>
          <w:tab w:val="left" w:pos="2330"/>
        </w:tabs>
        <w:rPr>
          <w:rFonts w:cstheme="minorHAnsi"/>
          <w:szCs w:val="20"/>
        </w:rPr>
      </w:pPr>
      <w:r>
        <w:rPr>
          <w:rFonts w:cstheme="minorHAnsi"/>
          <w:szCs w:val="20"/>
        </w:rPr>
        <w:t>As a result, each of the furnace measures contains the following language describing the baseline assumption:</w:t>
      </w:r>
      <w:r w:rsidRPr="00713628">
        <w:rPr>
          <w:rFonts w:cstheme="minorHAnsi"/>
          <w:szCs w:val="20"/>
        </w:rPr>
        <w:tab/>
      </w:r>
    </w:p>
    <w:p w14:paraId="29E21387" w14:textId="77777777" w:rsidR="00230497" w:rsidRDefault="00230497" w:rsidP="004459FF">
      <w:pPr>
        <w:rPr>
          <w:rFonts w:cstheme="minorHAnsi"/>
          <w:szCs w:val="20"/>
        </w:rPr>
      </w:pPr>
      <w:r>
        <w:rPr>
          <w:rFonts w:cstheme="minorHAnsi"/>
          <w:szCs w:val="20"/>
        </w:rPr>
        <w:t>“</w:t>
      </w:r>
      <w:r w:rsidRPr="00A05FC2">
        <w:rPr>
          <w:rFonts w:cstheme="minorHAnsi"/>
          <w:szCs w:val="20"/>
        </w:rPr>
        <w:t>Although the current Federal Standard for gas furnaces is an AFUE rating of 78%, based upon review of available product in the AHRI database, the baseline efficiency for this characterization is assumed to be 80%</w:t>
      </w:r>
      <w:r>
        <w:rPr>
          <w:rFonts w:cstheme="minorHAnsi"/>
          <w:szCs w:val="20"/>
        </w:rPr>
        <w:t>.</w:t>
      </w:r>
      <w:r w:rsidRPr="00C770B7">
        <w:rPr>
          <w:rFonts w:cstheme="minorHAnsi"/>
          <w:szCs w:val="20"/>
        </w:rPr>
        <w:t xml:space="preserve"> </w:t>
      </w:r>
      <w:r>
        <w:rPr>
          <w:rFonts w:cstheme="minorHAnsi"/>
          <w:szCs w:val="20"/>
        </w:rPr>
        <w:t>The baseline will be adjusted when the Federal Standard is updated.”</w:t>
      </w:r>
    </w:p>
    <w:p w14:paraId="3619544E" w14:textId="22547A32" w:rsidR="00946397" w:rsidRDefault="001C6EC9" w:rsidP="00946397">
      <w:pPr>
        <w:pStyle w:val="Heading2"/>
      </w:pPr>
      <w:bookmarkStart w:id="1346" w:name="_Toc442974687"/>
      <w:bookmarkStart w:id="1347" w:name="_Toc442974807"/>
      <w:bookmarkStart w:id="1348" w:name="_Toc44080224"/>
      <w:bookmarkStart w:id="1349" w:name="_Toc333218995"/>
      <w:bookmarkStart w:id="1350" w:name="_Toc437594092"/>
      <w:bookmarkStart w:id="1351" w:name="_Toc437856305"/>
      <w:bookmarkStart w:id="1352" w:name="_Toc437957203"/>
      <w:bookmarkStart w:id="1353" w:name="_Toc438040366"/>
      <w:bookmarkEnd w:id="1278"/>
      <w:bookmarkEnd w:id="1279"/>
      <w:bookmarkEnd w:id="1346"/>
      <w:bookmarkEnd w:id="1347"/>
      <w:r>
        <w:t>P</w:t>
      </w:r>
      <w:r w:rsidR="000D2DF3">
        <w:t>rovisional</w:t>
      </w:r>
      <w:r w:rsidR="00946397">
        <w:t xml:space="preserve"> </w:t>
      </w:r>
      <w:r w:rsidR="00903CEC">
        <w:t>Measure</w:t>
      </w:r>
      <w:r w:rsidR="00B921B5">
        <w:t>s</w:t>
      </w:r>
      <w:r w:rsidR="00946397">
        <w:t xml:space="preserve"> Savings Assumptions</w:t>
      </w:r>
      <w:bookmarkEnd w:id="1348"/>
    </w:p>
    <w:p w14:paraId="1B258D50" w14:textId="3FCB25C9" w:rsidR="000A3E53" w:rsidRDefault="00946397" w:rsidP="00946397">
      <w:r>
        <w:t xml:space="preserve">As defined in the Glossary below, </w:t>
      </w:r>
      <w:r w:rsidR="000D2DF3">
        <w:t xml:space="preserve">the term Provisional </w:t>
      </w:r>
      <w:r w:rsidR="00903CEC">
        <w:t>Measure</w:t>
      </w:r>
      <w:r w:rsidR="00B921B5">
        <w:t>s</w:t>
      </w:r>
      <w:r w:rsidRPr="00024B1E">
        <w:t xml:space="preserve"> </w:t>
      </w:r>
      <w:r w:rsidR="000D2DF3">
        <w:t>refers to</w:t>
      </w:r>
      <w:r w:rsidRPr="00024B1E">
        <w:t xml:space="preserve"> energy-efficient technologies, </w:t>
      </w:r>
      <w:r w:rsidR="000D2DF3">
        <w:t>m</w:t>
      </w:r>
      <w:r w:rsidRPr="00024B1E">
        <w:t xml:space="preserve">easures, projects, </w:t>
      </w:r>
      <w:r w:rsidR="006908B7">
        <w:t>p</w:t>
      </w:r>
      <w:r w:rsidRPr="00024B1E">
        <w:t>rograms, and/or services that are generally nascent in Illinois or nationally, for which energy savings have not been validated through robust evaluation, measurement and verification (EM&amp;V) efforts</w:t>
      </w:r>
      <w:r>
        <w:t>,</w:t>
      </w:r>
      <w:r w:rsidRPr="00024B1E">
        <w:t xml:space="preserve"> and/or for which there is substantial uncertainty about their </w:t>
      </w:r>
      <w:r w:rsidR="00575B6B">
        <w:t>c</w:t>
      </w:r>
      <w:r w:rsidRPr="00024B1E">
        <w:t>ost-</w:t>
      </w:r>
      <w:r w:rsidR="00575B6B">
        <w:t>e</w:t>
      </w:r>
      <w:r w:rsidRPr="00024B1E">
        <w:t xml:space="preserve">ffectiveness, performance, and/or </w:t>
      </w:r>
      <w:r w:rsidR="00575B6B">
        <w:t>c</w:t>
      </w:r>
      <w:r w:rsidRPr="00024B1E">
        <w:t>ustomer acceptance.</w:t>
      </w:r>
      <w:r>
        <w:t xml:space="preserve"> </w:t>
      </w:r>
      <w:r w:rsidR="00F214BA">
        <w:t xml:space="preserve">Because, by definition, information on savings for such </w:t>
      </w:r>
      <w:r w:rsidR="00F214BA" w:rsidRPr="003054E2">
        <w:t xml:space="preserve">measures or services </w:t>
      </w:r>
      <w:r w:rsidR="00F214BA">
        <w:t>is lacking, is based on limited information, or is currently subject to uncertainties, the development of robust assumptions for the TRM challenging. In order to provide calculations for use as the final applicability of these measures is being determined, the TRM can include such measures on a provisional basis, with savings estimates based on the best currently available data or approach, as determined by the IL-TRM Administrator in consultation with the TAC.</w:t>
      </w:r>
      <w:r w:rsidR="006F1148">
        <w:t xml:space="preserve"> In such a case, the identifying tag “</w:t>
      </w:r>
      <w:r w:rsidR="00903CEC">
        <w:t>Provisional Measure</w:t>
      </w:r>
      <w:r w:rsidR="006F1148">
        <w:t xml:space="preserve">” will be added to the TRM measure name. </w:t>
      </w:r>
      <w:r w:rsidR="00936DFE">
        <w:t xml:space="preserve">Provisional </w:t>
      </w:r>
      <w:r w:rsidR="006F1148">
        <w:t xml:space="preserve">Measures will be given a one-year Review Deadline, meaning that </w:t>
      </w:r>
      <w:r w:rsidR="006F1148" w:rsidRPr="00CB4543">
        <w:t xml:space="preserve">the measure will undergo a review for reasonableness, continued program relevancy, and update of material assumptions during the </w:t>
      </w:r>
      <w:r w:rsidR="006F1148">
        <w:t xml:space="preserve">following </w:t>
      </w:r>
      <w:r w:rsidR="00936DFE">
        <w:t xml:space="preserve">TRM </w:t>
      </w:r>
      <w:r w:rsidR="006F1148" w:rsidRPr="00CB4543">
        <w:t>update cycle.</w:t>
      </w:r>
      <w:r w:rsidR="00D56A47">
        <w:t xml:space="preserve"> The tagging of </w:t>
      </w:r>
      <w:r w:rsidR="00E21D2F">
        <w:t xml:space="preserve">a </w:t>
      </w:r>
      <w:r w:rsidR="00D56A47">
        <w:t>measure in the TRM as “</w:t>
      </w:r>
      <w:r w:rsidR="00E21D2F">
        <w:t>Provisional Measure</w:t>
      </w:r>
      <w:r w:rsidR="00D56A47">
        <w:t>” will ultimately be a TAC decision, and any TRM measure which the TAC determines falls into this category may be assigned.</w:t>
      </w:r>
    </w:p>
    <w:p w14:paraId="1D7814E3" w14:textId="1480D31D" w:rsidR="00C6580A" w:rsidRDefault="00D8515C" w:rsidP="00946397">
      <w:r w:rsidRPr="00D8515C">
        <w:t>Expectations are that the Program Administrator will work with evaluators and the TRM Administrator to design and undertake pilot studies, evaluations, or other relevant activities on an appropriate number of installations</w:t>
      </w:r>
      <w:r w:rsidR="004177BC">
        <w:t xml:space="preserve"> of the Provisional Measure</w:t>
      </w:r>
      <w:r w:rsidRPr="00D8515C">
        <w:t xml:space="preserve"> within that year</w:t>
      </w:r>
      <w:r w:rsidR="004177BC">
        <w:t>,</w:t>
      </w:r>
      <w:r w:rsidRPr="00D8515C">
        <w:t xml:space="preserve"> with the goal of informing the development of more</w:t>
      </w:r>
      <w:r w:rsidR="009B2F86">
        <w:t>-</w:t>
      </w:r>
      <w:r w:rsidRPr="00D8515C">
        <w:t>robust and I</w:t>
      </w:r>
      <w:r w:rsidR="009B2F86">
        <w:t>llinois</w:t>
      </w:r>
      <w:r w:rsidRPr="00D8515C">
        <w:t>-specific savings assumptions.</w:t>
      </w:r>
      <w:r w:rsidR="004177BC">
        <w:t xml:space="preserve"> </w:t>
      </w:r>
      <w:r w:rsidR="00946397">
        <w:t>Including</w:t>
      </w:r>
      <w:r w:rsidR="00946397" w:rsidRPr="002F1988">
        <w:t xml:space="preserve"> savings estimates </w:t>
      </w:r>
      <w:r w:rsidR="00946397">
        <w:t xml:space="preserve">in the TRM for such </w:t>
      </w:r>
      <w:r w:rsidR="009B2F86">
        <w:t>Provisional Measures</w:t>
      </w:r>
      <w:r w:rsidR="00946397">
        <w:t xml:space="preserve"> provides a benchmark to assess effectiveness and allows for tracking and reporting on their value to the programs and customers, even as they are being studied. </w:t>
      </w:r>
      <w:r w:rsidR="005E158F" w:rsidRPr="005E158F">
        <w:t xml:space="preserve">Savings from any Provisional Measure will be verified by the evaluators as per the characterization included in the TRM for up to 1% of a Program Administrator’s portfolio of savings. If savings for any single Provisional Measure rises above 1% of portfolio savings, the additional savings above 1% would be subject to retroactive evaluation risk.  </w:t>
      </w:r>
    </w:p>
    <w:p w14:paraId="757CB273" w14:textId="77777777" w:rsidR="00B55FE0" w:rsidRDefault="00B55FE0" w:rsidP="00D96C8D">
      <w:pPr>
        <w:pStyle w:val="Heading2"/>
      </w:pPr>
      <w:bookmarkStart w:id="1354" w:name="_Toc44080225"/>
      <w:r>
        <w:t>Glossary</w:t>
      </w:r>
      <w:bookmarkEnd w:id="1349"/>
      <w:bookmarkEnd w:id="1350"/>
      <w:bookmarkEnd w:id="1351"/>
      <w:bookmarkEnd w:id="1352"/>
      <w:bookmarkEnd w:id="1353"/>
      <w:bookmarkEnd w:id="1354"/>
    </w:p>
    <w:p w14:paraId="4C866F9E" w14:textId="77777777" w:rsidR="00230497" w:rsidRPr="00AA7271" w:rsidRDefault="00230497" w:rsidP="00FE0970">
      <w:pPr>
        <w:rPr>
          <w:szCs w:val="20"/>
        </w:rPr>
      </w:pPr>
      <w:r w:rsidRPr="00AA7271">
        <w:rPr>
          <w:b/>
          <w:szCs w:val="20"/>
        </w:rPr>
        <w:t xml:space="preserve">Baseline Efficiency: </w:t>
      </w:r>
      <w:r w:rsidRPr="00AA7271">
        <w:rPr>
          <w:szCs w:val="20"/>
        </w:rPr>
        <w:t>The assumed standard efficiency of equipment, absent an efficiency program.</w:t>
      </w:r>
    </w:p>
    <w:p w14:paraId="5C74DD9C" w14:textId="4C77BC7F" w:rsidR="00230497" w:rsidRDefault="00230497" w:rsidP="00F613D9">
      <w:pPr>
        <w:rPr>
          <w:b/>
          <w:szCs w:val="20"/>
        </w:rPr>
      </w:pPr>
      <w:r w:rsidRPr="00AA7271">
        <w:rPr>
          <w:b/>
          <w:szCs w:val="20"/>
        </w:rPr>
        <w:t>Building Types</w:t>
      </w:r>
      <w:r w:rsidRPr="00AA7271">
        <w:rPr>
          <w:rFonts w:ascii="Arial" w:hAnsi="Arial"/>
          <w:b/>
          <w:vertAlign w:val="superscript"/>
        </w:rPr>
        <w:footnoteReference w:id="27"/>
      </w:r>
      <w:r w:rsidRPr="00AA7271">
        <w:rPr>
          <w:b/>
          <w:szCs w:val="20"/>
        </w:rPr>
        <w:t>:</w:t>
      </w:r>
    </w:p>
    <w:p w14:paraId="71A0F2AD" w14:textId="2B192F8C" w:rsidR="008E4D75" w:rsidRDefault="008E4D75" w:rsidP="00F613D9">
      <w:r>
        <w:t xml:space="preserve">Note where a measure installation is within a building or application that does not fit with any of the defined building </w:t>
      </w:r>
      <w:r>
        <w:lastRenderedPageBreak/>
        <w:t xml:space="preserve">types below, the user should apply custom assumptions where it is reasonable to estimate them, else the building of best fit should be </w:t>
      </w:r>
      <w:r w:rsidR="00CF3522">
        <w:t>used</w:t>
      </w:r>
      <w: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359"/>
      </w:tblGrid>
      <w:tr w:rsidR="00230497" w:rsidRPr="00AA7271" w14:paraId="3FA63FEB" w14:textId="77777777" w:rsidTr="00384AA8">
        <w:trPr>
          <w:trHeight w:val="377"/>
          <w:tblHeader/>
          <w:jc w:val="center"/>
        </w:trPr>
        <w:tc>
          <w:tcPr>
            <w:tcW w:w="199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A668204" w14:textId="77777777" w:rsidR="00230497" w:rsidRPr="00AA7271" w:rsidRDefault="00230497" w:rsidP="00F613D9">
            <w:pPr>
              <w:spacing w:after="0"/>
              <w:jc w:val="center"/>
              <w:rPr>
                <w:b/>
                <w:color w:val="FFFFFF" w:themeColor="background1"/>
              </w:rPr>
            </w:pPr>
            <w:r w:rsidRPr="00AA7271">
              <w:rPr>
                <w:b/>
                <w:color w:val="FFFFFF" w:themeColor="background1"/>
              </w:rPr>
              <w:t>Building Type</w:t>
            </w:r>
          </w:p>
        </w:tc>
        <w:tc>
          <w:tcPr>
            <w:tcW w:w="735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9968CDA" w14:textId="77777777" w:rsidR="00230497" w:rsidRPr="00AA7271" w:rsidRDefault="00230497" w:rsidP="00F613D9">
            <w:pPr>
              <w:spacing w:after="0"/>
              <w:jc w:val="center"/>
              <w:rPr>
                <w:b/>
                <w:color w:val="FFFFFF" w:themeColor="background1"/>
              </w:rPr>
            </w:pPr>
            <w:r w:rsidRPr="00AA7271">
              <w:rPr>
                <w:b/>
                <w:color w:val="FFFFFF" w:themeColor="background1"/>
              </w:rPr>
              <w:t>Definition</w:t>
            </w:r>
          </w:p>
        </w:tc>
      </w:tr>
      <w:tr w:rsidR="00230497" w:rsidRPr="00AA7271" w14:paraId="44E4AF27"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7EEE11A" w14:textId="77777777" w:rsidR="00230497" w:rsidRPr="00AA7271" w:rsidRDefault="00230497" w:rsidP="00F613D9">
            <w:pPr>
              <w:spacing w:after="0"/>
              <w:jc w:val="left"/>
            </w:pPr>
            <w:r w:rsidRPr="00AA7271">
              <w:t>Assisted Living MultiFamily</w:t>
            </w:r>
          </w:p>
        </w:tc>
        <w:tc>
          <w:tcPr>
            <w:tcW w:w="7359" w:type="dxa"/>
            <w:tcBorders>
              <w:top w:val="single" w:sz="4" w:space="0" w:color="auto"/>
              <w:left w:val="single" w:sz="4" w:space="0" w:color="auto"/>
              <w:bottom w:val="single" w:sz="4" w:space="0" w:color="auto"/>
              <w:right w:val="single" w:sz="4" w:space="0" w:color="auto"/>
            </w:tcBorders>
            <w:hideMark/>
          </w:tcPr>
          <w:p w14:paraId="523E8E44" w14:textId="77777777" w:rsidR="00230497" w:rsidRPr="00AA7271" w:rsidRDefault="00230497" w:rsidP="00F613D9">
            <w:pPr>
              <w:spacing w:after="0"/>
              <w:rPr>
                <w:rFonts w:cstheme="minorHAnsi"/>
                <w:szCs w:val="16"/>
              </w:rPr>
            </w:pPr>
            <w:r w:rsidRPr="00AA7271">
              <w:rPr>
                <w:rFonts w:cstheme="minorHAnsi"/>
              </w:rPr>
              <w:t xml:space="preserve">Applies to residential buildings of three of more units with staff to assist the occupants. </w:t>
            </w:r>
            <w:r w:rsidRPr="00AA7271">
              <w:t>Gross Floor Area should include all fully-enclosed space within the exterior walls of the building(s) including individual rooms or units, wellness centers, exam rooms, community rooms, small shops or service areas for residents and visitors (e.g. hair salons, convenience stores), staff offices, lobbies, atriums, cafeterias, kitchens, storage areas, hallways, basements, stairways, corridors between buildings, and elevator shafts.</w:t>
            </w:r>
          </w:p>
        </w:tc>
      </w:tr>
      <w:tr w:rsidR="00230497" w:rsidRPr="00AA7271" w14:paraId="25C30DDB"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4204CF4" w14:textId="77777777" w:rsidR="00230497" w:rsidRPr="00AA7271" w:rsidRDefault="00230497" w:rsidP="00F613D9">
            <w:pPr>
              <w:spacing w:after="0"/>
              <w:jc w:val="left"/>
              <w:rPr>
                <w:szCs w:val="16"/>
              </w:rPr>
            </w:pPr>
            <w:r w:rsidRPr="00AA7271">
              <w:t>Auditorium/Assembly</w:t>
            </w:r>
          </w:p>
        </w:tc>
        <w:tc>
          <w:tcPr>
            <w:tcW w:w="7359" w:type="dxa"/>
            <w:tcBorders>
              <w:top w:val="single" w:sz="4" w:space="0" w:color="auto"/>
              <w:left w:val="single" w:sz="4" w:space="0" w:color="auto"/>
              <w:bottom w:val="single" w:sz="4" w:space="0" w:color="auto"/>
              <w:right w:val="single" w:sz="4" w:space="0" w:color="auto"/>
            </w:tcBorders>
            <w:hideMark/>
          </w:tcPr>
          <w:p w14:paraId="3634E1B1" w14:textId="77777777" w:rsidR="00230497" w:rsidRPr="00AA7271" w:rsidRDefault="00230497" w:rsidP="00F613D9">
            <w:pPr>
              <w:spacing w:after="0"/>
              <w:rPr>
                <w:rFonts w:cstheme="minorHAnsi"/>
                <w:szCs w:val="16"/>
              </w:rPr>
            </w:pPr>
            <w:r w:rsidRPr="00AA7271">
              <w:rPr>
                <w:rFonts w:cstheme="minorHAnsi"/>
              </w:rPr>
              <w:t xml:space="preserve">Applies to any performance space such as a theater, arena, or hall. </w:t>
            </w:r>
            <w:r w:rsidRPr="00AA7271">
              <w:t>Gross Floor Area should include all space within the building(s), including seating, stage and backstage areas, food service areas, retail areas, rehearsal studios, administrative/office space, mechanical rooms, storage areas, elevator shafts, and stairwells.</w:t>
            </w:r>
          </w:p>
        </w:tc>
      </w:tr>
      <w:tr w:rsidR="006B630E" w:rsidRPr="00AA7271" w14:paraId="7E5195A8"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4D4A628" w14:textId="11EBDB14" w:rsidR="006B630E" w:rsidRPr="00AA7271" w:rsidRDefault="006B630E" w:rsidP="00F613D9">
            <w:pPr>
              <w:spacing w:after="0"/>
              <w:jc w:val="left"/>
            </w:pPr>
            <w:r>
              <w:t>Childcare/Pre-school</w:t>
            </w:r>
          </w:p>
        </w:tc>
        <w:tc>
          <w:tcPr>
            <w:tcW w:w="7359" w:type="dxa"/>
            <w:tcBorders>
              <w:top w:val="single" w:sz="4" w:space="0" w:color="auto"/>
              <w:left w:val="single" w:sz="4" w:space="0" w:color="auto"/>
              <w:bottom w:val="single" w:sz="4" w:space="0" w:color="auto"/>
              <w:right w:val="single" w:sz="4" w:space="0" w:color="auto"/>
            </w:tcBorders>
          </w:tcPr>
          <w:p w14:paraId="0CF7179D" w14:textId="797443B1" w:rsidR="006B630E" w:rsidRPr="00AA7271" w:rsidRDefault="006B630E" w:rsidP="00F613D9">
            <w:pPr>
              <w:spacing w:after="0"/>
            </w:pPr>
            <w:r>
              <w:t>Applies to any building providing childcare to pre-kindergarten age children.</w:t>
            </w:r>
          </w:p>
        </w:tc>
      </w:tr>
      <w:tr w:rsidR="00230497" w:rsidRPr="00AA7271" w14:paraId="159D03F1"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6F75A22" w14:textId="77777777" w:rsidR="00230497" w:rsidRPr="00AA7271" w:rsidRDefault="00230497" w:rsidP="00F613D9">
            <w:pPr>
              <w:spacing w:after="0"/>
              <w:jc w:val="left"/>
            </w:pPr>
            <w:r w:rsidRPr="00AA7271">
              <w:t>College/University</w:t>
            </w:r>
          </w:p>
        </w:tc>
        <w:tc>
          <w:tcPr>
            <w:tcW w:w="7359" w:type="dxa"/>
            <w:tcBorders>
              <w:top w:val="single" w:sz="4" w:space="0" w:color="auto"/>
              <w:left w:val="single" w:sz="4" w:space="0" w:color="auto"/>
              <w:bottom w:val="single" w:sz="4" w:space="0" w:color="auto"/>
              <w:right w:val="single" w:sz="4" w:space="0" w:color="auto"/>
            </w:tcBorders>
            <w:hideMark/>
          </w:tcPr>
          <w:p w14:paraId="1A49A072" w14:textId="77777777" w:rsidR="00230497" w:rsidRPr="00AA7271" w:rsidRDefault="00230497" w:rsidP="00F613D9">
            <w:pPr>
              <w:spacing w:after="0"/>
              <w:rPr>
                <w:szCs w:val="16"/>
              </w:rPr>
            </w:pPr>
            <w:r w:rsidRPr="00AA7271">
              <w:t xml:space="preserve">Applies to facility space used for higher education. Relevant buildings include administrative headquarters, residence halls, athletic and recreation facilities, laboratories, etc. The total gross floor area should include all supporting functions such as kitchens used by staff, lobbies, atria, conference rooms and auditoria, fitness areas for staff, storage areas, stairways, elevator shafts, etc. </w:t>
            </w:r>
          </w:p>
        </w:tc>
      </w:tr>
      <w:tr w:rsidR="00230497" w:rsidRPr="00AA7271" w14:paraId="22B90141"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3ACF5D0" w14:textId="77777777" w:rsidR="00230497" w:rsidRPr="00AA7271" w:rsidRDefault="00230497" w:rsidP="00F613D9">
            <w:pPr>
              <w:spacing w:after="0"/>
              <w:jc w:val="left"/>
              <w:rPr>
                <w:szCs w:val="16"/>
              </w:rPr>
            </w:pPr>
            <w:r w:rsidRPr="00AA7271">
              <w:t>Convenience Store</w:t>
            </w:r>
          </w:p>
        </w:tc>
        <w:tc>
          <w:tcPr>
            <w:tcW w:w="7359" w:type="dxa"/>
            <w:tcBorders>
              <w:top w:val="single" w:sz="4" w:space="0" w:color="auto"/>
              <w:left w:val="single" w:sz="4" w:space="0" w:color="auto"/>
              <w:bottom w:val="single" w:sz="4" w:space="0" w:color="auto"/>
              <w:right w:val="single" w:sz="4" w:space="0" w:color="auto"/>
            </w:tcBorders>
            <w:hideMark/>
          </w:tcPr>
          <w:p w14:paraId="5D5F0E6B" w14:textId="77777777" w:rsidR="00230497" w:rsidRPr="00AA7271" w:rsidRDefault="00230497" w:rsidP="00F613D9">
            <w:pPr>
              <w:spacing w:after="0"/>
              <w:rPr>
                <w:szCs w:val="16"/>
              </w:rPr>
            </w:pPr>
            <w:r w:rsidRPr="00AA7271">
              <w:t>Applies to facility space used for the retail sale of a limited selection of food and beverage products. The total gross floor area should include all supporting functions such as kitchens and break rooms used by staff, storage areas (refrigerated and non-refrigerated), and administrative areas.</w:t>
            </w:r>
          </w:p>
        </w:tc>
      </w:tr>
      <w:tr w:rsidR="00C85A1E" w:rsidRPr="00AA7271" w14:paraId="1ADFBEF6" w14:textId="77777777" w:rsidTr="00447701">
        <w:trPr>
          <w:trHeight w:val="285"/>
          <w:jc w:val="center"/>
          <w:ins w:id="1355" w:author="Sam Dent" w:date="2020-06-15T06:05:00Z"/>
        </w:trPr>
        <w:tc>
          <w:tcPr>
            <w:tcW w:w="1991" w:type="dxa"/>
            <w:tcBorders>
              <w:top w:val="single" w:sz="4" w:space="0" w:color="auto"/>
              <w:left w:val="single" w:sz="4" w:space="0" w:color="auto"/>
              <w:bottom w:val="single" w:sz="4" w:space="0" w:color="auto"/>
              <w:right w:val="single" w:sz="4" w:space="0" w:color="auto"/>
            </w:tcBorders>
            <w:noWrap/>
            <w:vAlign w:val="center"/>
          </w:tcPr>
          <w:p w14:paraId="10092DD8" w14:textId="66369706" w:rsidR="00C85A1E" w:rsidRPr="00AA7271" w:rsidRDefault="00C85A1E" w:rsidP="00F613D9">
            <w:pPr>
              <w:spacing w:after="0"/>
              <w:jc w:val="left"/>
              <w:rPr>
                <w:ins w:id="1356" w:author="Sam Dent" w:date="2020-06-15T06:05:00Z"/>
              </w:rPr>
            </w:pPr>
            <w:ins w:id="1357" w:author="Sam Dent" w:date="2020-06-15T06:05:00Z">
              <w:r>
                <w:t>Drug Store</w:t>
              </w:r>
            </w:ins>
          </w:p>
        </w:tc>
        <w:tc>
          <w:tcPr>
            <w:tcW w:w="7359" w:type="dxa"/>
            <w:tcBorders>
              <w:top w:val="single" w:sz="4" w:space="0" w:color="auto"/>
              <w:left w:val="single" w:sz="4" w:space="0" w:color="auto"/>
              <w:bottom w:val="single" w:sz="4" w:space="0" w:color="auto"/>
              <w:right w:val="single" w:sz="4" w:space="0" w:color="auto"/>
            </w:tcBorders>
          </w:tcPr>
          <w:p w14:paraId="4B3066AC" w14:textId="45CF9D18" w:rsidR="00C85A1E" w:rsidRPr="00C85A1E" w:rsidRDefault="00C85A1E" w:rsidP="00C85A1E">
            <w:pPr>
              <w:spacing w:after="0"/>
              <w:rPr>
                <w:ins w:id="1358" w:author="Sam Dent" w:date="2020-06-15T06:05:00Z"/>
              </w:rPr>
            </w:pPr>
            <w:ins w:id="1359" w:author="Sam Dent" w:date="2020-06-15T06:05:00Z">
              <w:r w:rsidRPr="00147A76">
                <w:t>Applies to facility space used for the retail sale of a pharmaceutical products, toiletries</w:t>
              </w:r>
            </w:ins>
            <w:ins w:id="1360" w:author="Cheryl Jenkins" w:date="2020-06-22T15:11:00Z">
              <w:r w:rsidR="00147A76">
                <w:t>,</w:t>
              </w:r>
            </w:ins>
            <w:ins w:id="1361" w:author="Sam Dent" w:date="2020-06-15T06:05:00Z">
              <w:r w:rsidRPr="00147A76">
                <w:t xml:space="preserve"> and a limited selection of food and beverage products. The total gross floor area should include all supporting functions such as kitchens and break rooms used by staff, storage areas (refrigerated and non-refrigerated), and administrative areas.</w:t>
              </w:r>
            </w:ins>
          </w:p>
        </w:tc>
      </w:tr>
      <w:tr w:rsidR="00230497" w:rsidRPr="00AA7271" w14:paraId="0415FE46"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E71E10C" w14:textId="77777777" w:rsidR="00230497" w:rsidRPr="00AA7271" w:rsidRDefault="00230497" w:rsidP="00F613D9">
            <w:pPr>
              <w:spacing w:after="0"/>
              <w:jc w:val="left"/>
            </w:pPr>
            <w:r w:rsidRPr="00AA7271">
              <w:t>Elementary School</w:t>
            </w:r>
          </w:p>
        </w:tc>
        <w:tc>
          <w:tcPr>
            <w:tcW w:w="7359" w:type="dxa"/>
            <w:tcBorders>
              <w:top w:val="single" w:sz="4" w:space="0" w:color="auto"/>
              <w:left w:val="single" w:sz="4" w:space="0" w:color="auto"/>
              <w:bottom w:val="single" w:sz="4" w:space="0" w:color="auto"/>
              <w:right w:val="single" w:sz="4" w:space="0" w:color="auto"/>
            </w:tcBorders>
            <w:hideMark/>
          </w:tcPr>
          <w:p w14:paraId="61D3594E" w14:textId="049DE9A9" w:rsidR="00230497" w:rsidRPr="00AA7271" w:rsidRDefault="00230497" w:rsidP="00F613D9">
            <w:pPr>
              <w:spacing w:after="0"/>
              <w:rPr>
                <w:szCs w:val="16"/>
              </w:rPr>
            </w:pPr>
            <w:r w:rsidRPr="00AA7271">
              <w:t xml:space="preserve">Applies to a school serving children </w:t>
            </w:r>
            <w:ins w:id="1362" w:author="Kalee Whitehouse" w:date="2020-06-25T09:34:00Z">
              <w:r w:rsidR="00AB1902">
                <w:t>i</w:t>
              </w:r>
            </w:ins>
            <w:del w:id="1363" w:author="Kalee Whitehouse" w:date="2020-06-25T09:34:00Z">
              <w:r w:rsidRPr="00AA7271" w:rsidDel="00AB1902">
                <w:delText>I</w:delText>
              </w:r>
            </w:del>
            <w:r w:rsidRPr="00AA7271">
              <w:t>n any grades from Kindergarten through sixth grade. The total gross floor area should include all supporting functions such as administrative space, conference rooms, kitchens used by staff, lobbies, cafeterias, gymnasiums, auditoria, laboratory classrooms, portable classrooms,</w:t>
            </w:r>
            <w:del w:id="1364" w:author="Kalee Whitehouse" w:date="2020-06-25T09:34:00Z">
              <w:r w:rsidRPr="00AA7271" w:rsidDel="00AB1902">
                <w:delText xml:space="preserve"> </w:delText>
              </w:r>
            </w:del>
            <w:r w:rsidRPr="00AA7271">
              <w:t> greenhouses, stairways, atria, elevator shafts, small landscaping sheds, storage areas, etc.</w:t>
            </w:r>
          </w:p>
        </w:tc>
      </w:tr>
      <w:tr w:rsidR="00230497" w:rsidRPr="00AA7271" w14:paraId="67C2C3A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5AC87D59" w14:textId="77777777" w:rsidR="00230497" w:rsidRPr="00AA7271" w:rsidRDefault="00230497" w:rsidP="00F613D9">
            <w:pPr>
              <w:spacing w:after="0"/>
              <w:jc w:val="left"/>
            </w:pPr>
            <w:r w:rsidRPr="00AA7271">
              <w:t>Exterior</w:t>
            </w:r>
          </w:p>
        </w:tc>
        <w:tc>
          <w:tcPr>
            <w:tcW w:w="7359" w:type="dxa"/>
            <w:tcBorders>
              <w:top w:val="single" w:sz="4" w:space="0" w:color="auto"/>
              <w:left w:val="single" w:sz="4" w:space="0" w:color="auto"/>
              <w:bottom w:val="single" w:sz="4" w:space="0" w:color="auto"/>
              <w:right w:val="single" w:sz="4" w:space="0" w:color="auto"/>
            </w:tcBorders>
            <w:hideMark/>
          </w:tcPr>
          <w:p w14:paraId="587DA8D4" w14:textId="77777777" w:rsidR="00230497" w:rsidRPr="00AA7271" w:rsidRDefault="00230497" w:rsidP="00F613D9">
            <w:pPr>
              <w:spacing w:after="0"/>
              <w:rPr>
                <w:szCs w:val="16"/>
              </w:rPr>
            </w:pPr>
            <w:r w:rsidRPr="00AA7271">
              <w:t>Applies to unconditioned spaces that are outside of the building envelope.</w:t>
            </w:r>
          </w:p>
        </w:tc>
      </w:tr>
      <w:tr w:rsidR="00230497" w:rsidRPr="00AA7271" w14:paraId="2C4EE3B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5D7BF92" w14:textId="77777777" w:rsidR="00230497" w:rsidRPr="00AA7271" w:rsidRDefault="00230497" w:rsidP="00F613D9">
            <w:pPr>
              <w:spacing w:after="0"/>
              <w:jc w:val="left"/>
            </w:pPr>
            <w:r w:rsidRPr="00AA7271">
              <w:t>Garage</w:t>
            </w:r>
          </w:p>
        </w:tc>
        <w:tc>
          <w:tcPr>
            <w:tcW w:w="7359" w:type="dxa"/>
            <w:tcBorders>
              <w:top w:val="single" w:sz="4" w:space="0" w:color="auto"/>
              <w:left w:val="single" w:sz="4" w:space="0" w:color="auto"/>
              <w:bottom w:val="single" w:sz="4" w:space="0" w:color="auto"/>
              <w:right w:val="single" w:sz="4" w:space="0" w:color="auto"/>
            </w:tcBorders>
            <w:hideMark/>
          </w:tcPr>
          <w:p w14:paraId="30DD13D7" w14:textId="77777777" w:rsidR="00230497" w:rsidRPr="00AA7271" w:rsidRDefault="00230497" w:rsidP="00F613D9">
            <w:pPr>
              <w:spacing w:after="0"/>
              <w:rPr>
                <w:szCs w:val="16"/>
              </w:rPr>
            </w:pPr>
            <w:r w:rsidRPr="00AA7271">
              <w:t>Applies to unconditioned spaces either attached or detached from the primary building envelope that are not used for living space.</w:t>
            </w:r>
          </w:p>
        </w:tc>
      </w:tr>
      <w:tr w:rsidR="00230497" w:rsidRPr="00AA7271" w14:paraId="484E7EF2"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983B22F" w14:textId="77777777" w:rsidR="00230497" w:rsidRPr="00AA7271" w:rsidRDefault="00230497" w:rsidP="00F613D9">
            <w:pPr>
              <w:spacing w:after="0"/>
              <w:jc w:val="left"/>
            </w:pPr>
            <w:r w:rsidRPr="00AA7271">
              <w:t>Grocery</w:t>
            </w:r>
          </w:p>
        </w:tc>
        <w:tc>
          <w:tcPr>
            <w:tcW w:w="7359" w:type="dxa"/>
            <w:tcBorders>
              <w:top w:val="single" w:sz="4" w:space="0" w:color="auto"/>
              <w:left w:val="single" w:sz="4" w:space="0" w:color="auto"/>
              <w:bottom w:val="single" w:sz="4" w:space="0" w:color="auto"/>
              <w:right w:val="single" w:sz="4" w:space="0" w:color="auto"/>
            </w:tcBorders>
            <w:hideMark/>
          </w:tcPr>
          <w:p w14:paraId="7C579DD2" w14:textId="77777777" w:rsidR="00230497" w:rsidRPr="00AA7271" w:rsidRDefault="00230497" w:rsidP="00F613D9">
            <w:pPr>
              <w:spacing w:after="0"/>
              <w:rPr>
                <w:szCs w:val="16"/>
              </w:rPr>
            </w:pPr>
            <w:r w:rsidRPr="00AA7271">
              <w:t>Applies to facility space used for the retail sale of food and beverage products. It should not be used by restaurants. The total gross floor area should include all supporting functions such as kitchens and break rooms used by staff, storage areas (refrigerated and non-refrigerated), administrative areas, stairwells, atria, lobbies, etc.</w:t>
            </w:r>
          </w:p>
        </w:tc>
      </w:tr>
      <w:tr w:rsidR="00230497" w:rsidRPr="00AA7271" w14:paraId="35DDF60F"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0668D4EC" w14:textId="77777777" w:rsidR="00230497" w:rsidRPr="00AA7271" w:rsidRDefault="00230497" w:rsidP="00F613D9">
            <w:pPr>
              <w:spacing w:after="0"/>
              <w:jc w:val="left"/>
            </w:pPr>
            <w:r w:rsidRPr="00AA7271">
              <w:t>Healthcare Clinic</w:t>
            </w:r>
          </w:p>
        </w:tc>
        <w:tc>
          <w:tcPr>
            <w:tcW w:w="7359" w:type="dxa"/>
            <w:tcBorders>
              <w:top w:val="single" w:sz="4" w:space="0" w:color="auto"/>
              <w:left w:val="single" w:sz="4" w:space="0" w:color="auto"/>
              <w:bottom w:val="single" w:sz="4" w:space="0" w:color="auto"/>
              <w:right w:val="single" w:sz="4" w:space="0" w:color="auto"/>
            </w:tcBorders>
            <w:hideMark/>
          </w:tcPr>
          <w:p w14:paraId="7EBD0E63" w14:textId="77777777" w:rsidR="00230497" w:rsidRPr="00AA7271" w:rsidRDefault="00230497" w:rsidP="00F613D9">
            <w:pPr>
              <w:spacing w:after="0"/>
              <w:rPr>
                <w:rFonts w:cstheme="minorHAnsi"/>
                <w:szCs w:val="16"/>
              </w:rPr>
            </w:pPr>
            <w:r w:rsidRPr="00AA7271">
              <w:rPr>
                <w:rFonts w:cstheme="minorHAnsi"/>
              </w:rPr>
              <w:t xml:space="preserve">Applies to a facility space </w:t>
            </w:r>
            <w:r w:rsidRPr="00AA7271">
              <w:t>used to provide diagnosis and treatment for medical, dental, or psychiatric outpatient care. Gross Floor Area should include all space within the building(s) including offices, exam rooms, laboratories, lobbies, atriums, conference rooms and auditoriums, employee break rooms and kitchens, rest rooms, elevator shafts, stairways, mechanical rooms, and storage areas.</w:t>
            </w:r>
          </w:p>
        </w:tc>
      </w:tr>
      <w:tr w:rsidR="00230497" w:rsidRPr="00AA7271" w14:paraId="73D25FD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5A2C7B6" w14:textId="77777777" w:rsidR="00230497" w:rsidRPr="00AA7271" w:rsidRDefault="00230497" w:rsidP="00F613D9">
            <w:pPr>
              <w:spacing w:after="0"/>
              <w:jc w:val="left"/>
            </w:pPr>
            <w:r w:rsidRPr="00AA7271">
              <w:t>High School/Middle School</w:t>
            </w:r>
          </w:p>
        </w:tc>
        <w:tc>
          <w:tcPr>
            <w:tcW w:w="7359" w:type="dxa"/>
            <w:tcBorders>
              <w:top w:val="single" w:sz="4" w:space="0" w:color="auto"/>
              <w:left w:val="single" w:sz="4" w:space="0" w:color="auto"/>
              <w:bottom w:val="single" w:sz="4" w:space="0" w:color="auto"/>
              <w:right w:val="single" w:sz="4" w:space="0" w:color="auto"/>
            </w:tcBorders>
            <w:hideMark/>
          </w:tcPr>
          <w:p w14:paraId="00D483D6" w14:textId="77777777" w:rsidR="00230497" w:rsidRPr="00AA7271" w:rsidRDefault="00230497" w:rsidP="00F613D9">
            <w:pPr>
              <w:spacing w:after="0"/>
              <w:rPr>
                <w:szCs w:val="16"/>
              </w:rPr>
            </w:pPr>
            <w:r w:rsidRPr="00AA7271">
              <w:t xml:space="preserve">Applies to facility space used as a school building for 7th through 12th grade students. This does not include college or university classroom facilities and laboratories, vocational, technical, or trade schools. The total gross floor area should include all supporting functions such as administrative space, conference rooms, kitchens used by staff, lobbies, cafeterias, gymnasiums, auditoria, laboratory classrooms, portable classrooms, </w:t>
            </w:r>
            <w:del w:id="1365" w:author="Kalee Whitehouse" w:date="2020-06-25T09:34:00Z">
              <w:r w:rsidRPr="00AA7271" w:rsidDel="00AB1902">
                <w:delText> </w:delText>
              </w:r>
            </w:del>
            <w:r w:rsidRPr="00AA7271">
              <w:t xml:space="preserve">greenhouses, stairways, atria, elevator shafts, small landscaping sheds, storage areas, etc.   </w:t>
            </w:r>
          </w:p>
        </w:tc>
      </w:tr>
      <w:tr w:rsidR="00230497" w:rsidRPr="00AA7271" w14:paraId="49B0354A"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8B29BCF" w14:textId="77777777" w:rsidR="00230497" w:rsidRPr="00AA7271" w:rsidRDefault="00230497" w:rsidP="00F613D9">
            <w:pPr>
              <w:spacing w:after="0"/>
              <w:jc w:val="left"/>
            </w:pPr>
            <w:r w:rsidRPr="00AA7271">
              <w:lastRenderedPageBreak/>
              <w:t>Hospital</w:t>
            </w:r>
          </w:p>
        </w:tc>
        <w:tc>
          <w:tcPr>
            <w:tcW w:w="7359" w:type="dxa"/>
            <w:tcBorders>
              <w:top w:val="single" w:sz="4" w:space="0" w:color="auto"/>
              <w:left w:val="single" w:sz="4" w:space="0" w:color="auto"/>
              <w:bottom w:val="single" w:sz="4" w:space="0" w:color="auto"/>
              <w:right w:val="single" w:sz="4" w:space="0" w:color="auto"/>
            </w:tcBorders>
            <w:hideMark/>
          </w:tcPr>
          <w:p w14:paraId="27103323" w14:textId="77777777" w:rsidR="00230497" w:rsidRPr="00AA7271" w:rsidRDefault="00230497" w:rsidP="00F613D9">
            <w:pPr>
              <w:spacing w:after="0"/>
              <w:rPr>
                <w:szCs w:val="16"/>
              </w:rPr>
            </w:pPr>
            <w:r w:rsidRPr="00AA7271">
              <w:t>Applies to a general medical and surgical hospital (including critical access hospitals and children’s hospitals) that is either a stand-alone building or a campus of buildings. Spaces more accurately characterized as a Healthcare Clinic should use that definition.</w:t>
            </w:r>
          </w:p>
          <w:p w14:paraId="33867E83" w14:textId="77777777" w:rsidR="00230497" w:rsidRPr="00AA7271" w:rsidRDefault="00230497" w:rsidP="00F613D9">
            <w:pPr>
              <w:spacing w:after="0"/>
              <w:rPr>
                <w:szCs w:val="16"/>
              </w:rPr>
            </w:pPr>
            <w:r w:rsidRPr="00AA7271">
              <w:t>The definition of Hospital accounts for all space types that are located within the Hospital building/campus, such as medical offices, administrative offices, and skilled nursing.  The total floor area should include the aggregate floor area of all buildings on the campus as well as all supporting functions such as: stairways, connecting corridors between buildings, medical offices, exam rooms, laboratories, lobbies, atria, cafeterias, storage areas, elevator shafts, and any space affiliated with emergency medical care, or diagnostic care.  </w:t>
            </w:r>
          </w:p>
        </w:tc>
      </w:tr>
      <w:tr w:rsidR="00230497" w:rsidRPr="00AA7271" w14:paraId="7300C1E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07F93F96" w14:textId="77777777" w:rsidR="00230497" w:rsidRPr="00AA7271" w:rsidRDefault="00230497" w:rsidP="00F613D9">
            <w:pPr>
              <w:spacing w:after="0"/>
              <w:jc w:val="left"/>
              <w:rPr>
                <w:szCs w:val="16"/>
              </w:rPr>
            </w:pPr>
            <w:r w:rsidRPr="00AA7271">
              <w:t xml:space="preserve">Hotel/Motel Combined </w:t>
            </w:r>
          </w:p>
          <w:p w14:paraId="00091FF5" w14:textId="77777777" w:rsidR="00230497" w:rsidRPr="00AA7271" w:rsidRDefault="00230497" w:rsidP="00F613D9">
            <w:pPr>
              <w:spacing w:after="0"/>
              <w:jc w:val="left"/>
              <w:rPr>
                <w:szCs w:val="16"/>
              </w:rPr>
            </w:pPr>
            <w:r w:rsidRPr="00AA7271">
              <w:t>(All Spaces)</w:t>
            </w:r>
          </w:p>
        </w:tc>
        <w:tc>
          <w:tcPr>
            <w:tcW w:w="7359" w:type="dxa"/>
            <w:tcBorders>
              <w:top w:val="single" w:sz="4" w:space="0" w:color="auto"/>
              <w:left w:val="single" w:sz="4" w:space="0" w:color="auto"/>
              <w:bottom w:val="single" w:sz="4" w:space="0" w:color="auto"/>
              <w:right w:val="single" w:sz="4" w:space="0" w:color="auto"/>
            </w:tcBorders>
            <w:hideMark/>
          </w:tcPr>
          <w:p w14:paraId="791BB1E6" w14:textId="77777777" w:rsidR="00230497" w:rsidRDefault="00230497" w:rsidP="00F613D9">
            <w:pPr>
              <w:spacing w:after="0"/>
            </w:pPr>
            <w:r w:rsidRPr="00AA7271">
              <w:t>Applies to buildings that rent overnight accommodations on a room/suite basis, typically including a bath/shower and other facilities in guest rooms.  The total gross floor area should include all interior space, including guestrooms, halls, lobbies, atria, food preparation and restaurant space, conference and banquet space, health clubs/spas, indoor pool areas, and laundry facilities, as well as all space used for supporting functions such as elevator shafts, stairways, mechanical rooms, storage areas, employee break rooms, back-of-house offices, etc.  Hotel does not apply to fractional ownership properties such as condominiums or vacation timeshares.  Hotel properties should be owned by a single entity and have rooms available on a nightly basis.</w:t>
            </w:r>
          </w:p>
          <w:p w14:paraId="3684B1BA" w14:textId="77777777" w:rsidR="00230497" w:rsidRDefault="00230497" w:rsidP="00F613D9">
            <w:pPr>
              <w:spacing w:after="0"/>
            </w:pPr>
            <w:r>
              <w:t>Where distinction between Hotel and Motel is necessary:</w:t>
            </w:r>
          </w:p>
          <w:p w14:paraId="1BA306B6" w14:textId="77777777" w:rsidR="00230497" w:rsidRDefault="00230497" w:rsidP="00F613D9">
            <w:pPr>
              <w:spacing w:after="0"/>
            </w:pPr>
            <w:r>
              <w:t xml:space="preserve">Hotel: Room entrances and Corridors are </w:t>
            </w:r>
            <w:r w:rsidRPr="00447701">
              <w:rPr>
                <w:iCs/>
              </w:rPr>
              <w:t>located in the</w:t>
            </w:r>
            <w:r w:rsidRPr="00447701">
              <w:rPr>
                <w:i/>
                <w:iCs/>
              </w:rPr>
              <w:t xml:space="preserve"> interior</w:t>
            </w:r>
            <w:r w:rsidRPr="003A7007">
              <w:t xml:space="preserve"> of</w:t>
            </w:r>
            <w:r>
              <w:t xml:space="preserve"> the building. Corridors are conditioned spaces. Building can be significantly larger in size/height. </w:t>
            </w:r>
          </w:p>
          <w:p w14:paraId="58453B4C" w14:textId="77777777" w:rsidR="00230497" w:rsidRPr="003A7007" w:rsidRDefault="00230497" w:rsidP="00F613D9">
            <w:pPr>
              <w:spacing w:after="0"/>
            </w:pPr>
            <w:r>
              <w:t xml:space="preserve">Motel: Room entrances and Corridors are </w:t>
            </w:r>
            <w:r w:rsidRPr="00447701">
              <w:rPr>
                <w:iCs/>
              </w:rPr>
              <w:t>located on the</w:t>
            </w:r>
            <w:r w:rsidRPr="00447701">
              <w:rPr>
                <w:i/>
                <w:iCs/>
              </w:rPr>
              <w:t xml:space="preserve"> exterior</w:t>
            </w:r>
            <w:r>
              <w:t xml:space="preserve"> of the building. Corridors are not conditioned spaces. Buildings tend to be two to three stories in height. </w:t>
            </w:r>
          </w:p>
        </w:tc>
      </w:tr>
      <w:tr w:rsidR="00230497" w:rsidRPr="00AA7271" w14:paraId="51F50BE9"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F1AA475" w14:textId="77777777" w:rsidR="00230497" w:rsidRPr="00AA7271" w:rsidRDefault="00230497" w:rsidP="00F613D9">
            <w:pPr>
              <w:spacing w:after="0"/>
              <w:jc w:val="left"/>
              <w:rPr>
                <w:szCs w:val="16"/>
              </w:rPr>
            </w:pPr>
            <w:r w:rsidRPr="00AA7271">
              <w:t>Hotel/Motel Common Areas</w:t>
            </w:r>
          </w:p>
        </w:tc>
        <w:tc>
          <w:tcPr>
            <w:tcW w:w="7359" w:type="dxa"/>
            <w:tcBorders>
              <w:top w:val="single" w:sz="4" w:space="0" w:color="auto"/>
              <w:left w:val="single" w:sz="4" w:space="0" w:color="auto"/>
              <w:bottom w:val="single" w:sz="4" w:space="0" w:color="auto"/>
              <w:right w:val="single" w:sz="4" w:space="0" w:color="auto"/>
            </w:tcBorders>
            <w:hideMark/>
          </w:tcPr>
          <w:p w14:paraId="3C2426E6" w14:textId="77777777" w:rsidR="00230497" w:rsidRPr="00AA7271" w:rsidRDefault="00230497" w:rsidP="00F613D9">
            <w:pPr>
              <w:spacing w:after="0"/>
              <w:rPr>
                <w:szCs w:val="16"/>
              </w:rPr>
            </w:pPr>
            <w:r w:rsidRPr="00AA7271">
              <w:t>All the common areas open to guests of the hotel such as the lobby, corridors and stairways, and other spaces that may have continuous or large lighting and HVAC hours.</w:t>
            </w:r>
          </w:p>
        </w:tc>
      </w:tr>
      <w:tr w:rsidR="00230497" w:rsidRPr="00AA7271" w14:paraId="333B4BDB"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0D6D8FD" w14:textId="77777777" w:rsidR="00230497" w:rsidRPr="00AA7271" w:rsidRDefault="00230497" w:rsidP="00F613D9">
            <w:pPr>
              <w:spacing w:after="0"/>
              <w:jc w:val="left"/>
              <w:rPr>
                <w:szCs w:val="16"/>
              </w:rPr>
            </w:pPr>
            <w:r w:rsidRPr="00AA7271">
              <w:t>Hotel/Motel Guest Room</w:t>
            </w:r>
          </w:p>
        </w:tc>
        <w:tc>
          <w:tcPr>
            <w:tcW w:w="7359" w:type="dxa"/>
            <w:tcBorders>
              <w:top w:val="single" w:sz="4" w:space="0" w:color="auto"/>
              <w:left w:val="single" w:sz="4" w:space="0" w:color="auto"/>
              <w:bottom w:val="single" w:sz="4" w:space="0" w:color="auto"/>
              <w:right w:val="single" w:sz="4" w:space="0" w:color="auto"/>
            </w:tcBorders>
            <w:hideMark/>
          </w:tcPr>
          <w:p w14:paraId="0D4F389B" w14:textId="3DFE8232" w:rsidR="00230497" w:rsidRPr="00AA7271" w:rsidRDefault="00230497" w:rsidP="00F613D9">
            <w:pPr>
              <w:spacing w:after="0"/>
              <w:rPr>
                <w:szCs w:val="16"/>
              </w:rPr>
            </w:pPr>
            <w:r w:rsidRPr="00AA7271">
              <w:t>Applies to the guest rooms of the hotel or motel. These spaces are occupied intermitt</w:t>
            </w:r>
            <w:r w:rsidR="008E4D75">
              <w:t>e</w:t>
            </w:r>
            <w:r w:rsidRPr="00AA7271">
              <w:t xml:space="preserve">ntly. </w:t>
            </w:r>
          </w:p>
        </w:tc>
      </w:tr>
      <w:tr w:rsidR="00230497" w:rsidRPr="00AA7271" w14:paraId="344DF56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5B504BAF" w14:textId="77777777" w:rsidR="00230497" w:rsidRPr="00AA7271" w:rsidRDefault="00230497" w:rsidP="00F613D9">
            <w:pPr>
              <w:spacing w:after="0"/>
              <w:jc w:val="left"/>
            </w:pPr>
            <w:r>
              <w:t>Low-use Small Business</w:t>
            </w:r>
          </w:p>
        </w:tc>
        <w:tc>
          <w:tcPr>
            <w:tcW w:w="7359" w:type="dxa"/>
            <w:tcBorders>
              <w:top w:val="single" w:sz="4" w:space="0" w:color="auto"/>
              <w:left w:val="single" w:sz="4" w:space="0" w:color="auto"/>
              <w:bottom w:val="single" w:sz="4" w:space="0" w:color="auto"/>
              <w:right w:val="single" w:sz="4" w:space="0" w:color="auto"/>
            </w:tcBorders>
          </w:tcPr>
          <w:p w14:paraId="32745782" w14:textId="77777777" w:rsidR="00230497" w:rsidRPr="00AA7271" w:rsidRDefault="00230497" w:rsidP="00F613D9">
            <w:pPr>
              <w:spacing w:after="0"/>
            </w:pPr>
            <w:r>
              <w:t>Any business type with low (&lt;3000) operating hours (provided as option in lighting measures).</w:t>
            </w:r>
          </w:p>
        </w:tc>
      </w:tr>
      <w:tr w:rsidR="000249A3" w:rsidRPr="00AA7271" w14:paraId="3FBC2C15"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50CB2032" w14:textId="0854CD21" w:rsidR="000249A3" w:rsidRPr="00AA7271" w:rsidRDefault="000249A3" w:rsidP="00F613D9">
            <w:pPr>
              <w:spacing w:after="0"/>
              <w:jc w:val="left"/>
            </w:pPr>
            <w:r>
              <w:t>Manufacturing</w:t>
            </w:r>
          </w:p>
        </w:tc>
        <w:tc>
          <w:tcPr>
            <w:tcW w:w="7359" w:type="dxa"/>
            <w:tcBorders>
              <w:top w:val="single" w:sz="4" w:space="0" w:color="auto"/>
              <w:left w:val="single" w:sz="4" w:space="0" w:color="auto"/>
              <w:bottom w:val="single" w:sz="4" w:space="0" w:color="auto"/>
              <w:right w:val="single" w:sz="4" w:space="0" w:color="auto"/>
            </w:tcBorders>
          </w:tcPr>
          <w:p w14:paraId="1B9F0CD6" w14:textId="47F0B60B" w:rsidR="000249A3" w:rsidRPr="00AA7271" w:rsidRDefault="000249A3" w:rsidP="00F613D9">
            <w:pPr>
              <w:spacing w:after="0"/>
            </w:pPr>
            <w:r>
              <w:t>Applies to buildings that are dedicated to manufacturing activities.  Includes light industry buildings characterized by consumer product and component manufacturing and heavy industry buildings typically characterized by a plant that includes a main production area that has high-ceilings and contains heavy equipment used for assembly line production. These building types may be distinguished by categorizing NAICS (SIC) codes according to the needs of the Program Administrator.</w:t>
            </w:r>
          </w:p>
        </w:tc>
      </w:tr>
      <w:tr w:rsidR="00230497" w:rsidRPr="00AA7271" w14:paraId="536D725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DCBA4AB" w14:textId="77777777" w:rsidR="00230497" w:rsidRPr="00AA7271" w:rsidRDefault="00230497" w:rsidP="00F613D9">
            <w:pPr>
              <w:spacing w:after="0"/>
              <w:jc w:val="left"/>
              <w:rPr>
                <w:szCs w:val="16"/>
              </w:rPr>
            </w:pPr>
            <w:r w:rsidRPr="00AA7271">
              <w:t>Miscellaneous</w:t>
            </w:r>
          </w:p>
        </w:tc>
        <w:tc>
          <w:tcPr>
            <w:tcW w:w="7359" w:type="dxa"/>
            <w:tcBorders>
              <w:top w:val="single" w:sz="4" w:space="0" w:color="auto"/>
              <w:left w:val="single" w:sz="4" w:space="0" w:color="auto"/>
              <w:bottom w:val="single" w:sz="4" w:space="0" w:color="auto"/>
              <w:right w:val="single" w:sz="4" w:space="0" w:color="auto"/>
            </w:tcBorders>
            <w:hideMark/>
          </w:tcPr>
          <w:p w14:paraId="7878F575" w14:textId="77777777" w:rsidR="00230497" w:rsidRPr="00AA7271" w:rsidRDefault="00230497" w:rsidP="00F613D9">
            <w:pPr>
              <w:spacing w:after="0"/>
              <w:rPr>
                <w:szCs w:val="16"/>
              </w:rPr>
            </w:pPr>
            <w:r w:rsidRPr="00AA7271">
              <w:t>Applies to spaces that do not fit clearly within any available categories should be designated as “miscellaneous”.</w:t>
            </w:r>
          </w:p>
        </w:tc>
      </w:tr>
      <w:tr w:rsidR="00A25AD7" w:rsidRPr="00AA7271" w14:paraId="1C88359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65F251C3" w14:textId="4217E1A1" w:rsidR="00A25AD7" w:rsidRPr="00AA7271" w:rsidRDefault="00A25AD7" w:rsidP="00F613D9">
            <w:pPr>
              <w:spacing w:after="0"/>
              <w:jc w:val="left"/>
            </w:pPr>
            <w:r>
              <w:t>Mobile Home</w:t>
            </w:r>
          </w:p>
        </w:tc>
        <w:tc>
          <w:tcPr>
            <w:tcW w:w="7359" w:type="dxa"/>
            <w:tcBorders>
              <w:top w:val="single" w:sz="4" w:space="0" w:color="auto"/>
              <w:left w:val="single" w:sz="4" w:space="0" w:color="auto"/>
              <w:bottom w:val="single" w:sz="4" w:space="0" w:color="auto"/>
              <w:right w:val="single" w:sz="4" w:space="0" w:color="auto"/>
            </w:tcBorders>
          </w:tcPr>
          <w:p w14:paraId="6A4F6425" w14:textId="77777777" w:rsidR="00A25AD7" w:rsidRDefault="00A25AD7" w:rsidP="00F613D9">
            <w:pPr>
              <w:spacing w:after="0"/>
            </w:pPr>
            <w:r w:rsidRPr="0028042F">
              <w:t xml:space="preserve">A mobile home is a prefabricated structure, built in a factory on a permanently attached chassis before being transported to site. </w:t>
            </w:r>
          </w:p>
          <w:p w14:paraId="1C379CD4" w14:textId="7877DA58" w:rsidR="00A25AD7" w:rsidRDefault="00A25AD7" w:rsidP="00F613D9">
            <w:pPr>
              <w:spacing w:after="0"/>
            </w:pPr>
            <w:r>
              <w:t>Use single family assumptions throughout the TRM unless otherwise specified.</w:t>
            </w:r>
          </w:p>
        </w:tc>
      </w:tr>
      <w:tr w:rsidR="00A25AD7" w:rsidRPr="00AA7271" w14:paraId="66AEA6D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D733B50" w14:textId="7638F0AC" w:rsidR="00A25AD7" w:rsidRPr="00AA7271" w:rsidRDefault="00A25AD7" w:rsidP="00A25AD7">
            <w:pPr>
              <w:spacing w:after="0"/>
              <w:jc w:val="left"/>
            </w:pPr>
            <w:r w:rsidRPr="00AA7271">
              <w:t>Movie Theater</w:t>
            </w:r>
          </w:p>
        </w:tc>
        <w:tc>
          <w:tcPr>
            <w:tcW w:w="7359" w:type="dxa"/>
            <w:tcBorders>
              <w:top w:val="single" w:sz="4" w:space="0" w:color="auto"/>
              <w:left w:val="single" w:sz="4" w:space="0" w:color="auto"/>
              <w:bottom w:val="single" w:sz="4" w:space="0" w:color="auto"/>
              <w:right w:val="single" w:sz="4" w:space="0" w:color="auto"/>
            </w:tcBorders>
          </w:tcPr>
          <w:p w14:paraId="38B72FB9" w14:textId="0175F4AB" w:rsidR="00A25AD7" w:rsidRDefault="00A25AD7" w:rsidP="00A25AD7">
            <w:pPr>
              <w:spacing w:after="0"/>
            </w:pPr>
            <w:r w:rsidRPr="00AA7271">
              <w:rPr>
                <w:rFonts w:cstheme="minorHAnsi"/>
              </w:rPr>
              <w:t xml:space="preserve">Applies </w:t>
            </w:r>
            <w:r w:rsidRPr="00AA7271">
              <w:t>to buildings used for public or private film screenings</w:t>
            </w:r>
            <w:r w:rsidRPr="00AA7271">
              <w:rPr>
                <w:rFonts w:cstheme="minorHAnsi"/>
              </w:rPr>
              <w:t xml:space="preserve">. </w:t>
            </w:r>
            <w:r w:rsidRPr="00AA7271">
              <w:t>Gross Floor Area should include all space within the building(s), including seating areas, lobbies, concession stands, bathrooms, administrative/office space, mechanical rooms, storage areas, elevator shafts, and stairwells.</w:t>
            </w:r>
          </w:p>
        </w:tc>
      </w:tr>
      <w:tr w:rsidR="00230497" w:rsidRPr="00AA7271" w14:paraId="7059FEC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8C7DEDA" w14:textId="77777777" w:rsidR="00230497" w:rsidRPr="00AA7271" w:rsidRDefault="00230497" w:rsidP="00F613D9">
            <w:pPr>
              <w:spacing w:after="0"/>
              <w:jc w:val="left"/>
              <w:rPr>
                <w:szCs w:val="16"/>
              </w:rPr>
            </w:pPr>
            <w:r w:rsidRPr="00AA7271">
              <w:t>Multifamily-Mid Rise</w:t>
            </w:r>
          </w:p>
        </w:tc>
        <w:tc>
          <w:tcPr>
            <w:tcW w:w="7359" w:type="dxa"/>
            <w:tcBorders>
              <w:top w:val="single" w:sz="4" w:space="0" w:color="auto"/>
              <w:left w:val="single" w:sz="4" w:space="0" w:color="auto"/>
              <w:bottom w:val="single" w:sz="4" w:space="0" w:color="auto"/>
              <w:right w:val="single" w:sz="4" w:space="0" w:color="auto"/>
            </w:tcBorders>
            <w:hideMark/>
          </w:tcPr>
          <w:p w14:paraId="16BD1EF9" w14:textId="77777777" w:rsidR="00230497" w:rsidRPr="00AA7271" w:rsidRDefault="00230497" w:rsidP="00F613D9">
            <w:pPr>
              <w:spacing w:after="0"/>
              <w:rPr>
                <w:szCs w:val="16"/>
              </w:rPr>
            </w:pPr>
            <w:r>
              <w:t>Applies to residential buildings with up to four floors, including all public and multiuse spaces within the building envelope. Small Multifamily buildings best described as a house should use the residential measure characterizations.</w:t>
            </w:r>
          </w:p>
        </w:tc>
      </w:tr>
      <w:tr w:rsidR="00230497" w:rsidRPr="00AA7271" w14:paraId="56E55466"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78F638B" w14:textId="77777777" w:rsidR="00230497" w:rsidRPr="00AA7271" w:rsidRDefault="00230497" w:rsidP="00F613D9">
            <w:pPr>
              <w:spacing w:after="0"/>
              <w:jc w:val="left"/>
              <w:rPr>
                <w:szCs w:val="16"/>
              </w:rPr>
            </w:pPr>
            <w:r w:rsidRPr="00AA7271">
              <w:t xml:space="preserve">Multifamily-High Rise Combined </w:t>
            </w:r>
          </w:p>
          <w:p w14:paraId="62EAAA21" w14:textId="77777777" w:rsidR="00230497" w:rsidRPr="00AA7271" w:rsidRDefault="00230497" w:rsidP="00F613D9">
            <w:pPr>
              <w:spacing w:after="0"/>
              <w:jc w:val="left"/>
              <w:rPr>
                <w:szCs w:val="16"/>
              </w:rPr>
            </w:pPr>
            <w:r w:rsidRPr="00AA7271">
              <w:t>(All Spaces)</w:t>
            </w:r>
          </w:p>
        </w:tc>
        <w:tc>
          <w:tcPr>
            <w:tcW w:w="7359" w:type="dxa"/>
            <w:tcBorders>
              <w:top w:val="single" w:sz="4" w:space="0" w:color="auto"/>
              <w:left w:val="single" w:sz="4" w:space="0" w:color="auto"/>
              <w:bottom w:val="single" w:sz="4" w:space="0" w:color="auto"/>
              <w:right w:val="single" w:sz="4" w:space="0" w:color="auto"/>
            </w:tcBorders>
            <w:hideMark/>
          </w:tcPr>
          <w:p w14:paraId="5F8D9DA3" w14:textId="77777777" w:rsidR="00230497" w:rsidRPr="00AA7271" w:rsidRDefault="00230497" w:rsidP="00F613D9">
            <w:pPr>
              <w:spacing w:after="0"/>
              <w:rPr>
                <w:szCs w:val="16"/>
              </w:rPr>
            </w:pPr>
            <w:r w:rsidRPr="00AA7271">
              <w:t xml:space="preserve">Applies to residential buildings with five or more floors, including all public and multiuse spaces within the building envelope. Gross Floor Area should include all fully-enclosed space within the exterior walls of the building(s) including living space in each unit </w:t>
            </w:r>
            <w:r w:rsidRPr="00AA7271">
              <w:lastRenderedPageBreak/>
              <w:t>(including occupied and unoccupied units), interior common areas (e.g. lobbies, offices, community rooms, common kitchens, fitness rooms, indoor pools), hallways, stairwells, elevator shafts, connecting corridors between buildings, storage areas, and mechanical space such as a boiler room. Open air stairwells, breezeways, and other similar areas that are not fully-enclosed should not be included in the Gross Floor Area.</w:t>
            </w:r>
          </w:p>
        </w:tc>
      </w:tr>
      <w:tr w:rsidR="00230497" w:rsidRPr="00AA7271" w14:paraId="2DF11788"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6E3B342" w14:textId="77777777" w:rsidR="00230497" w:rsidRPr="00AA7271" w:rsidRDefault="00230497" w:rsidP="00F613D9">
            <w:pPr>
              <w:spacing w:after="0"/>
              <w:jc w:val="left"/>
            </w:pPr>
            <w:r w:rsidRPr="00AA7271">
              <w:lastRenderedPageBreak/>
              <w:t>Multifamily-High Rise</w:t>
            </w:r>
          </w:p>
          <w:p w14:paraId="5860BB86" w14:textId="77777777" w:rsidR="00230497" w:rsidRPr="00AA7271" w:rsidRDefault="00230497" w:rsidP="00F613D9">
            <w:pPr>
              <w:spacing w:after="0"/>
              <w:jc w:val="left"/>
            </w:pPr>
            <w:r w:rsidRPr="00AA7271">
              <w:t>Common Areas</w:t>
            </w:r>
          </w:p>
        </w:tc>
        <w:tc>
          <w:tcPr>
            <w:tcW w:w="7359" w:type="dxa"/>
            <w:tcBorders>
              <w:top w:val="single" w:sz="4" w:space="0" w:color="auto"/>
              <w:left w:val="single" w:sz="4" w:space="0" w:color="auto"/>
              <w:bottom w:val="single" w:sz="4" w:space="0" w:color="auto"/>
              <w:right w:val="single" w:sz="4" w:space="0" w:color="auto"/>
            </w:tcBorders>
            <w:hideMark/>
          </w:tcPr>
          <w:p w14:paraId="1206E7A3" w14:textId="77777777" w:rsidR="00230497" w:rsidRPr="00AA7271" w:rsidRDefault="00230497" w:rsidP="00F613D9">
            <w:pPr>
              <w:spacing w:after="0"/>
              <w:rPr>
                <w:szCs w:val="16"/>
              </w:rPr>
            </w:pPr>
            <w:r w:rsidRPr="00AA7271">
              <w:t>All the common areas open to occupants of the building such as the lobby, corridors and stairways, and other spaces that may have continuous or high lighting and HVAC hours.</w:t>
            </w:r>
          </w:p>
        </w:tc>
      </w:tr>
      <w:tr w:rsidR="00230497" w:rsidRPr="00AA7271" w14:paraId="1BB7FD81"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520828B" w14:textId="77777777" w:rsidR="00230497" w:rsidRPr="00AA7271" w:rsidRDefault="00230497" w:rsidP="00F613D9">
            <w:pPr>
              <w:spacing w:after="0"/>
              <w:jc w:val="left"/>
            </w:pPr>
            <w:r w:rsidRPr="00AA7271">
              <w:t>Multifamily-High Rise</w:t>
            </w:r>
          </w:p>
          <w:p w14:paraId="1B3CC293" w14:textId="77777777" w:rsidR="00230497" w:rsidRPr="00AA7271" w:rsidRDefault="00230497" w:rsidP="00F613D9">
            <w:pPr>
              <w:spacing w:after="0"/>
              <w:jc w:val="left"/>
            </w:pPr>
            <w:r w:rsidRPr="00AA7271">
              <w:t>Residential Units</w:t>
            </w:r>
          </w:p>
        </w:tc>
        <w:tc>
          <w:tcPr>
            <w:tcW w:w="7359" w:type="dxa"/>
            <w:tcBorders>
              <w:top w:val="single" w:sz="4" w:space="0" w:color="auto"/>
              <w:left w:val="single" w:sz="4" w:space="0" w:color="auto"/>
              <w:bottom w:val="single" w:sz="4" w:space="0" w:color="auto"/>
              <w:right w:val="single" w:sz="4" w:space="0" w:color="auto"/>
            </w:tcBorders>
            <w:hideMark/>
          </w:tcPr>
          <w:p w14:paraId="05013E19" w14:textId="77777777" w:rsidR="00230497" w:rsidRPr="00AA7271" w:rsidRDefault="00230497" w:rsidP="00F613D9">
            <w:pPr>
              <w:spacing w:after="0"/>
              <w:rPr>
                <w:szCs w:val="16"/>
              </w:rPr>
            </w:pPr>
            <w:r w:rsidRPr="00AA7271">
              <w:t>Applies to the residential units in the building only.</w:t>
            </w:r>
          </w:p>
        </w:tc>
      </w:tr>
      <w:tr w:rsidR="00230497" w:rsidRPr="00AA7271" w14:paraId="2FAF589C"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D622AAB" w14:textId="77777777" w:rsidR="00230497" w:rsidRPr="00AA7271" w:rsidRDefault="00230497" w:rsidP="00F613D9">
            <w:pPr>
              <w:spacing w:after="0"/>
              <w:jc w:val="left"/>
            </w:pPr>
            <w:r w:rsidRPr="00AA7271">
              <w:t>Office-Low Rise</w:t>
            </w:r>
          </w:p>
        </w:tc>
        <w:tc>
          <w:tcPr>
            <w:tcW w:w="7359" w:type="dxa"/>
            <w:tcBorders>
              <w:top w:val="single" w:sz="4" w:space="0" w:color="auto"/>
              <w:left w:val="single" w:sz="4" w:space="0" w:color="auto"/>
              <w:bottom w:val="single" w:sz="4" w:space="0" w:color="auto"/>
              <w:right w:val="single" w:sz="4" w:space="0" w:color="auto"/>
            </w:tcBorders>
            <w:hideMark/>
          </w:tcPr>
          <w:p w14:paraId="7A0BBF1B" w14:textId="77777777" w:rsidR="00230497" w:rsidRPr="00AA7271" w:rsidRDefault="00230497" w:rsidP="00F613D9">
            <w:pPr>
              <w:spacing w:after="0"/>
            </w:pPr>
            <w:r w:rsidRPr="00AA7271">
              <w:t>Applies to facility spaces in buildings with four floors or fewer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230497" w:rsidRPr="00AA7271" w14:paraId="1CAC122F"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4E71E6D" w14:textId="77777777" w:rsidR="00230497" w:rsidRPr="00AA7271" w:rsidRDefault="00230497" w:rsidP="00F613D9">
            <w:pPr>
              <w:spacing w:after="0"/>
              <w:jc w:val="left"/>
            </w:pPr>
            <w:r w:rsidRPr="00AA7271">
              <w:t>Office-Mid Rise</w:t>
            </w:r>
          </w:p>
        </w:tc>
        <w:tc>
          <w:tcPr>
            <w:tcW w:w="7359" w:type="dxa"/>
            <w:tcBorders>
              <w:top w:val="single" w:sz="4" w:space="0" w:color="auto"/>
              <w:left w:val="single" w:sz="4" w:space="0" w:color="auto"/>
              <w:bottom w:val="single" w:sz="4" w:space="0" w:color="auto"/>
              <w:right w:val="single" w:sz="4" w:space="0" w:color="auto"/>
            </w:tcBorders>
            <w:hideMark/>
          </w:tcPr>
          <w:p w14:paraId="61873FEB" w14:textId="67D59C1E" w:rsidR="00230497" w:rsidRPr="00AA7271" w:rsidRDefault="00230497" w:rsidP="00F613D9">
            <w:pPr>
              <w:spacing w:after="0"/>
              <w:rPr>
                <w:szCs w:val="16"/>
              </w:rPr>
            </w:pPr>
            <w:r w:rsidRPr="00AA7271">
              <w:t>Applies to facility spaces in buildings with five to nine floors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230497" w:rsidRPr="00AA7271" w14:paraId="341281C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0425990" w14:textId="77777777" w:rsidR="00230497" w:rsidRPr="00AA7271" w:rsidRDefault="00230497" w:rsidP="00F613D9">
            <w:pPr>
              <w:spacing w:after="0"/>
              <w:jc w:val="left"/>
              <w:rPr>
                <w:szCs w:val="16"/>
              </w:rPr>
            </w:pPr>
            <w:r w:rsidRPr="00AA7271">
              <w:t>Office-High Rise</w:t>
            </w:r>
          </w:p>
        </w:tc>
        <w:tc>
          <w:tcPr>
            <w:tcW w:w="7359" w:type="dxa"/>
            <w:tcBorders>
              <w:top w:val="single" w:sz="4" w:space="0" w:color="auto"/>
              <w:left w:val="single" w:sz="4" w:space="0" w:color="auto"/>
              <w:bottom w:val="single" w:sz="4" w:space="0" w:color="auto"/>
              <w:right w:val="single" w:sz="4" w:space="0" w:color="auto"/>
            </w:tcBorders>
            <w:hideMark/>
          </w:tcPr>
          <w:p w14:paraId="5C729D89" w14:textId="77777777" w:rsidR="00230497" w:rsidRPr="00AA7271" w:rsidRDefault="00230497" w:rsidP="00F613D9">
            <w:pPr>
              <w:spacing w:after="0"/>
              <w:rPr>
                <w:szCs w:val="16"/>
              </w:rPr>
            </w:pPr>
            <w:r w:rsidRPr="00AA7271">
              <w:t>Applies to facility spaces in buildings with ten floors or more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C85A1E" w:rsidRPr="00AA7271" w14:paraId="05BD1324" w14:textId="77777777" w:rsidTr="00447701">
        <w:trPr>
          <w:trHeight w:val="285"/>
          <w:jc w:val="center"/>
          <w:ins w:id="1366" w:author="Sam Dent" w:date="2020-06-15T06:06:00Z"/>
        </w:trPr>
        <w:tc>
          <w:tcPr>
            <w:tcW w:w="1991" w:type="dxa"/>
            <w:tcBorders>
              <w:top w:val="single" w:sz="4" w:space="0" w:color="auto"/>
              <w:left w:val="single" w:sz="4" w:space="0" w:color="auto"/>
              <w:bottom w:val="single" w:sz="4" w:space="0" w:color="auto"/>
              <w:right w:val="single" w:sz="4" w:space="0" w:color="auto"/>
            </w:tcBorders>
            <w:noWrap/>
            <w:vAlign w:val="center"/>
          </w:tcPr>
          <w:p w14:paraId="2B89BACB" w14:textId="0878299A" w:rsidR="00C85A1E" w:rsidRPr="00AA7271" w:rsidRDefault="00C85A1E" w:rsidP="00F613D9">
            <w:pPr>
              <w:spacing w:after="0"/>
              <w:jc w:val="left"/>
              <w:rPr>
                <w:ins w:id="1367" w:author="Sam Dent" w:date="2020-06-15T06:06:00Z"/>
              </w:rPr>
            </w:pPr>
            <w:ins w:id="1368" w:author="Sam Dent" w:date="2020-06-15T06:06:00Z">
              <w:r>
                <w:t>Public Sector</w:t>
              </w:r>
            </w:ins>
          </w:p>
        </w:tc>
        <w:tc>
          <w:tcPr>
            <w:tcW w:w="7359" w:type="dxa"/>
            <w:tcBorders>
              <w:top w:val="single" w:sz="4" w:space="0" w:color="auto"/>
              <w:left w:val="single" w:sz="4" w:space="0" w:color="auto"/>
              <w:bottom w:val="single" w:sz="4" w:space="0" w:color="auto"/>
              <w:right w:val="single" w:sz="4" w:space="0" w:color="auto"/>
            </w:tcBorders>
          </w:tcPr>
          <w:p w14:paraId="5DCFBE1C" w14:textId="48CA7AF5" w:rsidR="00C85A1E" w:rsidRPr="00AA7271" w:rsidRDefault="009B0016" w:rsidP="009B0016">
            <w:pPr>
              <w:spacing w:after="0"/>
              <w:rPr>
                <w:ins w:id="1369" w:author="Sam Dent" w:date="2020-06-15T06:06:00Z"/>
              </w:rPr>
            </w:pPr>
            <w:ins w:id="1370" w:author="Sam Dent" w:date="2020-06-15T06:07:00Z">
              <w:r w:rsidRPr="00147A76">
                <w:t>Applies to a building representing office, administrative</w:t>
              </w:r>
            </w:ins>
            <w:ins w:id="1371" w:author="Cheryl Jenkins" w:date="2020-06-22T15:12:00Z">
              <w:r w:rsidR="00147A76" w:rsidRPr="00147A76">
                <w:t>,</w:t>
              </w:r>
            </w:ins>
            <w:ins w:id="1372" w:author="Sam Dent" w:date="2020-06-15T06:07:00Z">
              <w:r w:rsidRPr="00147A76">
                <w:t xml:space="preserve"> and functional space for Police/Fire/EMT style buildings.  The building borrows many elements from the </w:t>
              </w:r>
            </w:ins>
            <w:ins w:id="1373" w:author="Sam Dent" w:date="2020-06-15T06:08:00Z">
              <w:r w:rsidRPr="00147A76">
                <w:t>Low Rise</w:t>
              </w:r>
            </w:ins>
            <w:ins w:id="1374" w:author="Sam Dent" w:date="2020-06-15T06:07:00Z">
              <w:r w:rsidRPr="00147A76">
                <w:t xml:space="preserve"> Office definitions for size, envelope, occupant density, etc</w:t>
              </w:r>
            </w:ins>
            <w:ins w:id="1375" w:author="Sam Dent" w:date="2020-06-15T06:08:00Z">
              <w:r w:rsidRPr="00147A76">
                <w:t>.,</w:t>
              </w:r>
            </w:ins>
            <w:ins w:id="1376" w:author="Sam Dent" w:date="2020-06-15T06:07:00Z">
              <w:r w:rsidRPr="00147A76">
                <w:t xml:space="preserve"> but includes expanded occupancy schedules and increased equipment loads.</w:t>
              </w:r>
            </w:ins>
          </w:p>
        </w:tc>
      </w:tr>
      <w:tr w:rsidR="00230497" w:rsidRPr="00AA7271" w14:paraId="6783FF4D"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508EC62" w14:textId="77777777" w:rsidR="00230497" w:rsidRPr="00AA7271" w:rsidRDefault="00230497" w:rsidP="00F613D9">
            <w:pPr>
              <w:spacing w:after="0"/>
              <w:jc w:val="left"/>
              <w:rPr>
                <w:szCs w:val="16"/>
              </w:rPr>
            </w:pPr>
            <w:r w:rsidRPr="00AA7271">
              <w:t>Religious Wor</w:t>
            </w:r>
            <w:r>
              <w:t>s</w:t>
            </w:r>
            <w:r w:rsidRPr="00AA7271">
              <w:t>hip/Church</w:t>
            </w:r>
          </w:p>
        </w:tc>
        <w:tc>
          <w:tcPr>
            <w:tcW w:w="7359" w:type="dxa"/>
            <w:tcBorders>
              <w:top w:val="single" w:sz="4" w:space="0" w:color="auto"/>
              <w:left w:val="single" w:sz="4" w:space="0" w:color="auto"/>
              <w:bottom w:val="single" w:sz="4" w:space="0" w:color="auto"/>
              <w:right w:val="single" w:sz="4" w:space="0" w:color="auto"/>
            </w:tcBorders>
            <w:hideMark/>
          </w:tcPr>
          <w:p w14:paraId="02613D94" w14:textId="77777777" w:rsidR="00230497" w:rsidRPr="00AA7271" w:rsidRDefault="00230497" w:rsidP="00F613D9">
            <w:pPr>
              <w:spacing w:after="0"/>
              <w:rPr>
                <w:rFonts w:cstheme="minorHAnsi"/>
                <w:szCs w:val="16"/>
              </w:rPr>
            </w:pPr>
            <w:r w:rsidRPr="00AA7271">
              <w:t>Applies to buildings that are used as places of worship. This includes churches, temples, mosques, synagogues, meetinghouses, or any other buildings that primarily function as a place of religious worship. Gross Floor Area should include all areas inside the building that includes the primary worship area, including food preparation, community rooms, classrooms, and supporting areas such as restrooms, storage areas, hallways, and elevator shafts.</w:t>
            </w:r>
          </w:p>
        </w:tc>
      </w:tr>
      <w:tr w:rsidR="00230497" w:rsidRPr="00AA7271" w14:paraId="7EC8998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DE61114" w14:textId="77777777" w:rsidR="00230497" w:rsidRPr="00AA7271" w:rsidRDefault="00230497" w:rsidP="00F613D9">
            <w:pPr>
              <w:spacing w:after="0"/>
              <w:jc w:val="left"/>
              <w:rPr>
                <w:szCs w:val="16"/>
              </w:rPr>
            </w:pPr>
            <w:r w:rsidRPr="00AA7271">
              <w:t>Restaurant</w:t>
            </w:r>
          </w:p>
        </w:tc>
        <w:tc>
          <w:tcPr>
            <w:tcW w:w="7359" w:type="dxa"/>
            <w:tcBorders>
              <w:top w:val="single" w:sz="4" w:space="0" w:color="auto"/>
              <w:left w:val="single" w:sz="4" w:space="0" w:color="auto"/>
              <w:bottom w:val="single" w:sz="4" w:space="0" w:color="auto"/>
              <w:right w:val="single" w:sz="4" w:space="0" w:color="auto"/>
            </w:tcBorders>
            <w:hideMark/>
          </w:tcPr>
          <w:p w14:paraId="0E2A1086" w14:textId="77777777" w:rsidR="00230497" w:rsidRPr="00AA7271" w:rsidRDefault="00230497" w:rsidP="00F613D9">
            <w:pPr>
              <w:spacing w:after="0"/>
              <w:rPr>
                <w:szCs w:val="16"/>
              </w:rPr>
            </w:pPr>
            <w:r w:rsidRPr="00AA7271">
              <w:t>Applies to a subcategory of Retail/Service space that is used to provide commercial food services to individual customers, and includes kitchen, dining, and common areas.</w:t>
            </w:r>
          </w:p>
        </w:tc>
      </w:tr>
      <w:tr w:rsidR="00230497" w:rsidRPr="00AA7271" w14:paraId="27A2A3D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0B5C5DF" w14:textId="77777777" w:rsidR="00230497" w:rsidRPr="00AA7271" w:rsidRDefault="00230497" w:rsidP="00F613D9">
            <w:pPr>
              <w:spacing w:after="0"/>
              <w:jc w:val="left"/>
              <w:rPr>
                <w:szCs w:val="16"/>
              </w:rPr>
            </w:pPr>
            <w:r w:rsidRPr="00AA7271">
              <w:t>Retail/Service-</w:t>
            </w:r>
          </w:p>
          <w:p w14:paraId="0874FE51" w14:textId="77777777" w:rsidR="00230497" w:rsidRPr="00AA7271" w:rsidRDefault="00230497" w:rsidP="00F613D9">
            <w:pPr>
              <w:spacing w:after="0"/>
              <w:jc w:val="left"/>
              <w:rPr>
                <w:szCs w:val="16"/>
              </w:rPr>
            </w:pPr>
            <w:r w:rsidRPr="00AA7271">
              <w:t>Department store</w:t>
            </w:r>
          </w:p>
        </w:tc>
        <w:tc>
          <w:tcPr>
            <w:tcW w:w="7359" w:type="dxa"/>
            <w:tcBorders>
              <w:top w:val="single" w:sz="4" w:space="0" w:color="auto"/>
              <w:left w:val="single" w:sz="4" w:space="0" w:color="auto"/>
              <w:bottom w:val="single" w:sz="4" w:space="0" w:color="auto"/>
              <w:right w:val="single" w:sz="4" w:space="0" w:color="auto"/>
            </w:tcBorders>
            <w:hideMark/>
          </w:tcPr>
          <w:p w14:paraId="0B4D181C" w14:textId="301481EA" w:rsidR="00230497" w:rsidRPr="00AA7271" w:rsidRDefault="00230497" w:rsidP="00F613D9">
            <w:pPr>
              <w:spacing w:after="0"/>
              <w:rPr>
                <w:szCs w:val="16"/>
              </w:rPr>
            </w:pPr>
            <w:r w:rsidRPr="00AA7271">
              <w:t xml:space="preserve">Applies to facility space used to conduct the retail sale of consumer product goods.  Stores must be at least 30,000 square feet and have an exterior entrance to the public. The total gross floor area should include all supporting functions such as kitchens and break rooms used by staff, storage areas, administrative areas, elevators, stairwells, etc. Retail segments typically included under this definition are: Department Stores, Discount Stores, Supercenters, Warehouse Clubs, </w:t>
            </w:r>
            <w:del w:id="1377" w:author="Sam Dent" w:date="2020-06-15T05:59:00Z">
              <w:r w:rsidRPr="00AA7271">
                <w:delText xml:space="preserve">Drug Stores, </w:delText>
              </w:r>
            </w:del>
            <w:r w:rsidRPr="00AA7271">
              <w:t xml:space="preserve">Dollar Stores, Home Center/Hardware Stores, and Apparel/Hard Line Specialty Stores (e.g., books, clothing, office products, toys, home goods, electronics). Retail segments excluded under this definition are: Grocery, </w:t>
            </w:r>
            <w:ins w:id="1378" w:author="Sam Dent" w:date="2020-06-15T06:00:00Z">
              <w:r w:rsidR="00506861">
                <w:t xml:space="preserve">Drug Stores, </w:t>
              </w:r>
            </w:ins>
            <w:r w:rsidRPr="00AA7271">
              <w:t>Convenience Stores, Automobile Dealerships, and Restaurants.</w:t>
            </w:r>
          </w:p>
        </w:tc>
      </w:tr>
      <w:tr w:rsidR="00230497" w:rsidRPr="00AA7271" w14:paraId="276AA0DA"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0943723" w14:textId="70E09590" w:rsidR="00230497" w:rsidRPr="00986C87" w:rsidRDefault="00230497" w:rsidP="00F613D9">
            <w:pPr>
              <w:spacing w:after="0"/>
              <w:jc w:val="left"/>
              <w:rPr>
                <w:szCs w:val="16"/>
              </w:rPr>
            </w:pPr>
            <w:r w:rsidRPr="00AA7271">
              <w:t>Retail/Service- Strip Mall</w:t>
            </w:r>
          </w:p>
        </w:tc>
        <w:tc>
          <w:tcPr>
            <w:tcW w:w="7359" w:type="dxa"/>
            <w:tcBorders>
              <w:top w:val="single" w:sz="4" w:space="0" w:color="auto"/>
              <w:left w:val="single" w:sz="4" w:space="0" w:color="auto"/>
              <w:bottom w:val="single" w:sz="4" w:space="0" w:color="auto"/>
              <w:right w:val="single" w:sz="4" w:space="0" w:color="auto"/>
            </w:tcBorders>
            <w:hideMark/>
          </w:tcPr>
          <w:p w14:paraId="711400AB" w14:textId="603769ED" w:rsidR="00230497" w:rsidRPr="00AA7271" w:rsidRDefault="00230497" w:rsidP="00F613D9">
            <w:pPr>
              <w:spacing w:after="0"/>
              <w:rPr>
                <w:szCs w:val="16"/>
              </w:rPr>
            </w:pPr>
            <w:r w:rsidRPr="00AA7271">
              <w:t xml:space="preserve">Applies to facility space used to conduct the retail sale of consumer product goods.  Stores must less than 30,000 square feet and have an exterior entrance to the public. The total gross floor area should include all supporting functions such as kitchens and break rooms used by staff, storage areas, administrative areas, elevators, stairwells, etc. Retail segments excluded under this definition are: Grocery, </w:t>
            </w:r>
            <w:ins w:id="1379" w:author="Sam Dent" w:date="2020-06-15T06:00:00Z">
              <w:r w:rsidR="00506861">
                <w:t xml:space="preserve">Drug Stores, </w:t>
              </w:r>
            </w:ins>
            <w:r w:rsidRPr="00AA7271">
              <w:t>Convenience Stores, Automobile Dealerships, and Restaurants.</w:t>
            </w:r>
          </w:p>
        </w:tc>
      </w:tr>
      <w:tr w:rsidR="00230497" w:rsidRPr="00AA7271" w14:paraId="648F3A6C"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0A98112" w14:textId="77777777" w:rsidR="00230497" w:rsidRPr="00AA7271" w:rsidRDefault="00230497" w:rsidP="00F613D9">
            <w:pPr>
              <w:spacing w:after="0"/>
              <w:jc w:val="left"/>
              <w:rPr>
                <w:szCs w:val="16"/>
              </w:rPr>
            </w:pPr>
            <w:r w:rsidRPr="00AA7271">
              <w:t>Warehouse</w:t>
            </w:r>
          </w:p>
        </w:tc>
        <w:tc>
          <w:tcPr>
            <w:tcW w:w="7359" w:type="dxa"/>
            <w:tcBorders>
              <w:top w:val="single" w:sz="4" w:space="0" w:color="auto"/>
              <w:left w:val="single" w:sz="4" w:space="0" w:color="auto"/>
              <w:bottom w:val="single" w:sz="4" w:space="0" w:color="auto"/>
              <w:right w:val="single" w:sz="4" w:space="0" w:color="auto"/>
            </w:tcBorders>
            <w:hideMark/>
          </w:tcPr>
          <w:p w14:paraId="41C95A05" w14:textId="2B617EFA" w:rsidR="00230497" w:rsidRPr="00AA7271" w:rsidRDefault="00230497" w:rsidP="00F613D9">
            <w:pPr>
              <w:spacing w:after="0"/>
              <w:rPr>
                <w:szCs w:val="16"/>
              </w:rPr>
            </w:pPr>
            <w:r w:rsidRPr="00AA7271">
              <w:t xml:space="preserve">Applies to unrefrigerated or refrigerated buildings that are used to store goods, manufactured products, merchandise or raw materials. The total gross floor area of </w:t>
            </w:r>
            <w:r w:rsidRPr="00AA7271">
              <w:lastRenderedPageBreak/>
              <w:t xml:space="preserve">Refrigerated Warehouses should include all </w:t>
            </w:r>
            <w:del w:id="1380" w:author="Kalee Whitehouse" w:date="2020-06-25T09:35:00Z">
              <w:r w:rsidRPr="00AA7271" w:rsidDel="00AB1902">
                <w:delText>temperature controlled</w:delText>
              </w:r>
            </w:del>
            <w:ins w:id="1381" w:author="Kalee Whitehouse" w:date="2020-06-25T09:35:00Z">
              <w:r w:rsidR="00AB1902" w:rsidRPr="00AA7271">
                <w:t>temperature-controlled</w:t>
              </w:r>
            </w:ins>
            <w:r w:rsidRPr="00AA7271">
              <w:t xml:space="preserve"> area designed to store perishable goods or merchandise under refrigeration at temperatures below 50 degrees Fahrenheit. The total gross floor area of Unrefrigerated Warehouses should include space designed to store non-perishable goods and merchandise. Unrefrigerated warehouses also include distribution centers. The total gross floor area of refrigerated and unrefrigerated warehouses should include all supporting functions such as offices, lobbies, stairways, rest rooms, equipment storage areas, elevator shafts, etc. Existing atriums or areas with high ceilings should only include the base floor area that they occupy. The total gross floor area of refrigerated or unrefrigerated warehouse should not include outside loading bays or docks. Self-storage facilities, or facilities that rent individual storage units, are not eligible for a rating using the warehouse model.</w:t>
            </w:r>
          </w:p>
        </w:tc>
      </w:tr>
    </w:tbl>
    <w:p w14:paraId="56660823" w14:textId="77777777" w:rsidR="00087188" w:rsidRDefault="00087188" w:rsidP="00F613D9">
      <w:pPr>
        <w:rPr>
          <w:b/>
          <w:szCs w:val="20"/>
        </w:rPr>
      </w:pPr>
    </w:p>
    <w:p w14:paraId="3C46D8EE" w14:textId="08DE6219" w:rsidR="00230497" w:rsidRPr="00AA7271" w:rsidRDefault="00230497" w:rsidP="00F613D9">
      <w:pPr>
        <w:rPr>
          <w:szCs w:val="20"/>
        </w:rPr>
      </w:pPr>
      <w:r w:rsidRPr="00AA7271">
        <w:rPr>
          <w:b/>
          <w:szCs w:val="20"/>
        </w:rPr>
        <w:t>Coincidence</w:t>
      </w:r>
      <w:r w:rsidRPr="00AA7271">
        <w:rPr>
          <w:szCs w:val="20"/>
        </w:rPr>
        <w:t xml:space="preserve"> </w:t>
      </w:r>
      <w:r w:rsidRPr="00AA7271">
        <w:rPr>
          <w:b/>
          <w:szCs w:val="20"/>
        </w:rPr>
        <w:t>Factor</w:t>
      </w:r>
      <w:r w:rsidRPr="00AA7271">
        <w:rPr>
          <w:szCs w:val="20"/>
        </w:rPr>
        <w:t xml:space="preserve"> (CF): Coincidence factors represent the fraction of connected load expected to be coincident with a particular system peak period, on a diversified basis. Coincidence factors are provided for summer peak periods.</w:t>
      </w:r>
    </w:p>
    <w:p w14:paraId="04FCE740" w14:textId="77777777" w:rsidR="00230497" w:rsidRPr="00AA7271" w:rsidRDefault="00230497" w:rsidP="00F613D9">
      <w:pPr>
        <w:rPr>
          <w:szCs w:val="20"/>
        </w:rPr>
      </w:pPr>
      <w:r w:rsidRPr="00AA7271">
        <w:rPr>
          <w:b/>
          <w:szCs w:val="20"/>
        </w:rPr>
        <w:t xml:space="preserve">Commercial &amp; Industrial: </w:t>
      </w:r>
      <w:r w:rsidRPr="00AA7271">
        <w:rPr>
          <w:szCs w:val="20"/>
        </w:rPr>
        <w:t>The market sector that includes measures that apply to any of the building types defined in this TRM, which includes multifamily common areas and public housing</w:t>
      </w:r>
      <w:r w:rsidRPr="00AA7271">
        <w:rPr>
          <w:rFonts w:ascii="Arial" w:hAnsi="Arial"/>
          <w:vertAlign w:val="superscript"/>
        </w:rPr>
        <w:footnoteReference w:id="28"/>
      </w:r>
      <w:r w:rsidRPr="00AA7271">
        <w:rPr>
          <w:szCs w:val="20"/>
        </w:rPr>
        <w:t xml:space="preserve">.   </w:t>
      </w:r>
    </w:p>
    <w:p w14:paraId="75402BFB" w14:textId="77777777" w:rsidR="00230497" w:rsidRPr="00AA7271" w:rsidRDefault="00230497" w:rsidP="00F613D9">
      <w:pPr>
        <w:rPr>
          <w:szCs w:val="20"/>
        </w:rPr>
      </w:pPr>
      <w:r w:rsidRPr="00AA7271">
        <w:rPr>
          <w:b/>
          <w:szCs w:val="20"/>
        </w:rPr>
        <w:t>Connected Load</w:t>
      </w:r>
      <w:r w:rsidRPr="00AA7271">
        <w:rPr>
          <w:szCs w:val="20"/>
        </w:rPr>
        <w:t>: The maximum wattage of the equipment, under normal operating conditions.</w:t>
      </w:r>
    </w:p>
    <w:p w14:paraId="39E4430E" w14:textId="77777777" w:rsidR="00230497" w:rsidRPr="00AA7271" w:rsidRDefault="00230497" w:rsidP="00F613D9">
      <w:pPr>
        <w:rPr>
          <w:szCs w:val="20"/>
        </w:rPr>
      </w:pPr>
      <w:r w:rsidRPr="00AA7271">
        <w:rPr>
          <w:b/>
          <w:szCs w:val="20"/>
        </w:rPr>
        <w:t xml:space="preserve">Deemed Value: </w:t>
      </w:r>
      <w:r w:rsidRPr="00AA7271">
        <w:rPr>
          <w:szCs w:val="20"/>
        </w:rPr>
        <w:t xml:space="preserve">A value that has been assumed to be representative of the average condition of an input parameter.  </w:t>
      </w:r>
    </w:p>
    <w:p w14:paraId="04ED4821" w14:textId="7AEE5BF7" w:rsidR="00230497" w:rsidRPr="00AA7271" w:rsidRDefault="00230497" w:rsidP="00F613D9">
      <w:pPr>
        <w:rPr>
          <w:szCs w:val="20"/>
        </w:rPr>
      </w:pPr>
      <w:r w:rsidRPr="00AA7271">
        <w:rPr>
          <w:b/>
          <w:szCs w:val="20"/>
        </w:rPr>
        <w:t>Default Value</w:t>
      </w:r>
      <w:r w:rsidRPr="00AA7271">
        <w:rPr>
          <w:szCs w:val="20"/>
        </w:rPr>
        <w:t xml:space="preserve">: When a measure indicates that an input to a prescriptive saving algorithm may take on a range of values, an average value is also provided in many cases.  This value is considered the default input to the </w:t>
      </w:r>
      <w:del w:id="1382" w:author="Kalee Whitehouse" w:date="2020-06-25T09:35:00Z">
        <w:r w:rsidRPr="00AA7271" w:rsidDel="00AB1902">
          <w:rPr>
            <w:szCs w:val="20"/>
          </w:rPr>
          <w:delText>algorithm, and</w:delText>
        </w:r>
      </w:del>
      <w:ins w:id="1383" w:author="Kalee Whitehouse" w:date="2020-06-25T09:35:00Z">
        <w:r w:rsidR="00AB1902" w:rsidRPr="00AA7271">
          <w:rPr>
            <w:szCs w:val="20"/>
          </w:rPr>
          <w:t>algorithm and</w:t>
        </w:r>
      </w:ins>
      <w:r w:rsidRPr="00AA7271">
        <w:rPr>
          <w:szCs w:val="20"/>
        </w:rPr>
        <w:t xml:space="preserve"> should be used when the other alternatives listed in the measure are not applicable.</w:t>
      </w:r>
    </w:p>
    <w:p w14:paraId="1DF4DDE0" w14:textId="417940F7" w:rsidR="00230497" w:rsidRPr="00AA7271" w:rsidRDefault="00230497" w:rsidP="00F613D9">
      <w:pPr>
        <w:rPr>
          <w:szCs w:val="20"/>
        </w:rPr>
      </w:pPr>
      <w:r w:rsidRPr="00AA7271">
        <w:rPr>
          <w:b/>
          <w:szCs w:val="20"/>
        </w:rPr>
        <w:t xml:space="preserve">End-use Category: </w:t>
      </w:r>
      <w:r w:rsidRPr="00AA7271">
        <w:rPr>
          <w:szCs w:val="20"/>
        </w:rPr>
        <w:t xml:space="preserve">A general term used to describe the categories of equipment that provide a service to an individual or building.  See </w:t>
      </w:r>
      <w:r w:rsidR="00CA4ECD" w:rsidRPr="00CA4ECD">
        <w:rPr>
          <w:szCs w:val="20"/>
        </w:rPr>
        <w:t>Table 2.1</w:t>
      </w:r>
      <w:r w:rsidRPr="00AA7271">
        <w:rPr>
          <w:szCs w:val="20"/>
        </w:rPr>
        <w:t xml:space="preserve"> for a list of the end-use categories that are incorporated in this TRM.</w:t>
      </w:r>
    </w:p>
    <w:p w14:paraId="55F0A394" w14:textId="51FF421B" w:rsidR="00230497" w:rsidRPr="00AA7271" w:rsidRDefault="00230497" w:rsidP="00F613D9">
      <w:pPr>
        <w:rPr>
          <w:szCs w:val="20"/>
        </w:rPr>
      </w:pPr>
      <w:r w:rsidRPr="00AA7271">
        <w:rPr>
          <w:b/>
          <w:szCs w:val="20"/>
        </w:rPr>
        <w:t>Energy Efficiency:</w:t>
      </w:r>
      <w:r w:rsidRPr="00AA7271">
        <w:rPr>
          <w:szCs w:val="20"/>
        </w:rPr>
        <w:t xml:space="preserve"> "Energy efficiency" means measures that reduce the amount of electricity or natural gas </w:t>
      </w:r>
      <w:r w:rsidR="00212474">
        <w:rPr>
          <w:szCs w:val="20"/>
        </w:rPr>
        <w:t>consumed in order</w:t>
      </w:r>
      <w:r w:rsidR="00212474" w:rsidRPr="00AA7271">
        <w:rPr>
          <w:szCs w:val="20"/>
        </w:rPr>
        <w:t xml:space="preserve"> </w:t>
      </w:r>
      <w:r w:rsidRPr="00AA7271">
        <w:rPr>
          <w:szCs w:val="20"/>
        </w:rPr>
        <w:t xml:space="preserve">to achieve a given end use. </w:t>
      </w:r>
      <w:r w:rsidR="00212474" w:rsidRPr="00AA7271">
        <w:rPr>
          <w:szCs w:val="20"/>
        </w:rPr>
        <w:t xml:space="preserve">"Energy efficiency" </w:t>
      </w:r>
      <w:r w:rsidR="00212474" w:rsidRPr="00302F85">
        <w:rPr>
          <w:szCs w:val="20"/>
        </w:rPr>
        <w:t xml:space="preserve">includes voltage optimization measures that optimize the voltage at points on the electric distribution voltage system and thereby reduce electricity consumption by electric customers' end use devices. </w:t>
      </w:r>
      <w:r w:rsidRPr="00AA7271">
        <w:rPr>
          <w:szCs w:val="20"/>
        </w:rPr>
        <w:t>"Energy efficiency" also includes measures that reduce the total Btus of electricity</w:t>
      </w:r>
      <w:r w:rsidR="00212474">
        <w:rPr>
          <w:szCs w:val="20"/>
        </w:rPr>
        <w:t>,</w:t>
      </w:r>
      <w:r w:rsidRPr="00AA7271">
        <w:rPr>
          <w:szCs w:val="20"/>
        </w:rPr>
        <w:t xml:space="preserve"> natural gas </w:t>
      </w:r>
      <w:r w:rsidR="00212474">
        <w:rPr>
          <w:szCs w:val="20"/>
        </w:rPr>
        <w:t>and other fuels</w:t>
      </w:r>
      <w:r w:rsidR="00212474" w:rsidRPr="00AA7271">
        <w:rPr>
          <w:szCs w:val="20"/>
        </w:rPr>
        <w:t xml:space="preserve"> </w:t>
      </w:r>
      <w:r w:rsidRPr="00AA7271">
        <w:rPr>
          <w:szCs w:val="20"/>
        </w:rPr>
        <w:t>needed to meet the end use or uses (20 ILCS 3855/1-10).  For purposes of this Section, "energy efficiency" means measures that reduce the amount of energy required to achieve a given end use. "Energy efficiency" also includes measures that reduce the total Btus of electricity and natural gas needed to meet the end use or uses (220 ILCS 5/8-104(b)).</w:t>
      </w:r>
    </w:p>
    <w:p w14:paraId="0BC0505E" w14:textId="77777777" w:rsidR="00230497" w:rsidRPr="00AA7271" w:rsidRDefault="00230497" w:rsidP="00F613D9">
      <w:pPr>
        <w:rPr>
          <w:szCs w:val="20"/>
        </w:rPr>
      </w:pPr>
      <w:r w:rsidRPr="00AA7271">
        <w:rPr>
          <w:b/>
          <w:szCs w:val="20"/>
        </w:rPr>
        <w:t>Equivalent Full Load Hours</w:t>
      </w:r>
      <w:r w:rsidRPr="00AA7271">
        <w:rPr>
          <w:szCs w:val="20"/>
        </w:rPr>
        <w:t xml:space="preserve"> (EFLH): The equivalent hours that equipment would need to operate at its peak capacity in order to consume its estimated annual kWh consumption (annual kWh/connected kW) or therms.</w:t>
      </w:r>
    </w:p>
    <w:p w14:paraId="6BD7D354" w14:textId="77777777" w:rsidR="00230497" w:rsidRPr="00AA7271" w:rsidRDefault="00230497" w:rsidP="00F613D9">
      <w:pPr>
        <w:rPr>
          <w:szCs w:val="20"/>
        </w:rPr>
      </w:pPr>
      <w:r w:rsidRPr="00AA7271">
        <w:rPr>
          <w:b/>
          <w:szCs w:val="20"/>
        </w:rPr>
        <w:t>High Efficiency</w:t>
      </w:r>
      <w:r w:rsidRPr="00AA7271">
        <w:rPr>
          <w:szCs w:val="20"/>
        </w:rPr>
        <w:t xml:space="preserve">: </w:t>
      </w:r>
      <w:r w:rsidRPr="00AA7271">
        <w:t xml:space="preserve">General term for technologies and processes that require less energy, water, or other inputs to operate. </w:t>
      </w:r>
    </w:p>
    <w:p w14:paraId="604CF315" w14:textId="77777777" w:rsidR="00C5509B" w:rsidRPr="00C5509B" w:rsidRDefault="00C5509B" w:rsidP="004B756B">
      <w:pPr>
        <w:rPr>
          <w:ins w:id="1384" w:author="Sam Dent" w:date="2020-06-18T07:17:00Z"/>
          <w:b/>
          <w:szCs w:val="20"/>
        </w:rPr>
      </w:pPr>
      <w:ins w:id="1385" w:author="Sam Dent" w:date="2020-06-18T07:17:00Z">
        <w:r w:rsidRPr="00C5509B">
          <w:rPr>
            <w:b/>
            <w:bCs/>
            <w:szCs w:val="20"/>
          </w:rPr>
          <w:t xml:space="preserve">Technical </w:t>
        </w:r>
        <w:r w:rsidR="00230497" w:rsidRPr="00AA7271">
          <w:rPr>
            <w:b/>
            <w:szCs w:val="20"/>
          </w:rPr>
          <w:t>Lifetime</w:t>
        </w:r>
        <w:r w:rsidR="00230497" w:rsidRPr="00C5509B">
          <w:rPr>
            <w:b/>
            <w:szCs w:val="20"/>
          </w:rPr>
          <w:t xml:space="preserve">:  </w:t>
        </w:r>
        <w:r w:rsidR="00230497" w:rsidRPr="00AA7271">
          <w:rPr>
            <w:szCs w:val="20"/>
          </w:rPr>
          <w:t>The number of years (or hours) that the new high efficiency equipment is expected to function.</w:t>
        </w:r>
        <w:r w:rsidR="00230497" w:rsidRPr="00C5509B">
          <w:rPr>
            <w:b/>
            <w:szCs w:val="20"/>
          </w:rPr>
          <w:t xml:space="preserve"> </w:t>
        </w:r>
      </w:ins>
    </w:p>
    <w:p w14:paraId="4A52215D" w14:textId="41E94709" w:rsidR="00D838B6" w:rsidRPr="00D838B6" w:rsidRDefault="00C5509B" w:rsidP="004B756B">
      <w:pPr>
        <w:rPr>
          <w:ins w:id="1386" w:author="Sam Dent" w:date="2020-06-18T07:18:00Z"/>
          <w:szCs w:val="20"/>
        </w:rPr>
      </w:pPr>
      <w:ins w:id="1387" w:author="Sam Dent" w:date="2020-06-18T07:17:00Z">
        <w:r>
          <w:rPr>
            <w:b/>
            <w:szCs w:val="20"/>
          </w:rPr>
          <w:t xml:space="preserve">Measure </w:t>
        </w:r>
      </w:ins>
      <w:r w:rsidR="00230497" w:rsidRPr="00AA7271">
        <w:rPr>
          <w:b/>
          <w:szCs w:val="20"/>
        </w:rPr>
        <w:t>Lifetime</w:t>
      </w:r>
      <w:r w:rsidR="00230497" w:rsidRPr="00AA7271">
        <w:rPr>
          <w:szCs w:val="20"/>
        </w:rPr>
        <w:t xml:space="preserve">: </w:t>
      </w:r>
      <w:ins w:id="1388" w:author="Sam Dent" w:date="2020-06-18T07:46:00Z">
        <w:r w:rsidR="00CB6A95">
          <w:rPr>
            <w:szCs w:val="20"/>
          </w:rPr>
          <w:t xml:space="preserve"> </w:t>
        </w:r>
        <w:r w:rsidR="00CB6A95" w:rsidRPr="00922D4C">
          <w:rPr>
            <w:bCs/>
            <w:szCs w:val="20"/>
          </w:rPr>
          <w:t xml:space="preserve">The number of years (or hours) that the new high efficiency equipment is expected to </w:t>
        </w:r>
        <w:r w:rsidR="00CB6A95">
          <w:rPr>
            <w:bCs/>
            <w:szCs w:val="20"/>
          </w:rPr>
          <w:t>provide</w:t>
        </w:r>
      </w:ins>
      <w:ins w:id="1389" w:author="Sam Dent" w:date="2020-06-18T07:50:00Z">
        <w:r w:rsidR="000B6F59">
          <w:rPr>
            <w:bCs/>
            <w:szCs w:val="20"/>
          </w:rPr>
          <w:t xml:space="preserve"> the</w:t>
        </w:r>
      </w:ins>
      <w:ins w:id="1390" w:author="Sam Dent" w:date="2020-06-18T07:46:00Z">
        <w:r w:rsidR="00CB6A95">
          <w:rPr>
            <w:bCs/>
            <w:szCs w:val="20"/>
          </w:rPr>
          <w:t xml:space="preserve"> saving</w:t>
        </w:r>
      </w:ins>
      <w:ins w:id="1391" w:author="Sam Dent" w:date="2020-06-18T07:47:00Z">
        <w:r w:rsidR="00CB6A95">
          <w:rPr>
            <w:bCs/>
            <w:szCs w:val="20"/>
          </w:rPr>
          <w:t>s characterized in the measure</w:t>
        </w:r>
      </w:ins>
      <w:ins w:id="1392" w:author="Sam Dent" w:date="2020-06-18T07:46:00Z">
        <w:r w:rsidR="00CB6A95" w:rsidRPr="00922D4C">
          <w:rPr>
            <w:bCs/>
            <w:szCs w:val="20"/>
          </w:rPr>
          <w:t>.</w:t>
        </w:r>
      </w:ins>
      <w:ins w:id="1393" w:author="Sam Dent" w:date="2020-06-18T07:50:00Z">
        <w:r w:rsidR="000B6F59">
          <w:rPr>
            <w:bCs/>
            <w:szCs w:val="20"/>
          </w:rPr>
          <w:t xml:space="preserve"> This is the value provided </w:t>
        </w:r>
        <w:r w:rsidR="0059082B">
          <w:rPr>
            <w:bCs/>
            <w:szCs w:val="20"/>
          </w:rPr>
          <w:t>in the</w:t>
        </w:r>
      </w:ins>
      <w:ins w:id="1394" w:author="Sam Dent" w:date="2020-06-18T07:51:00Z">
        <w:r w:rsidR="0059082B">
          <w:rPr>
            <w:bCs/>
            <w:szCs w:val="20"/>
          </w:rPr>
          <w:t xml:space="preserve"> “Deemed Lifetime of Efficient Equipment” section of each characterization.</w:t>
        </w:r>
      </w:ins>
      <w:ins w:id="1395" w:author="Sam Dent" w:date="2020-06-18T07:50:00Z">
        <w:r w:rsidR="0059082B">
          <w:rPr>
            <w:bCs/>
            <w:szCs w:val="20"/>
          </w:rPr>
          <w:t xml:space="preserve"> </w:t>
        </w:r>
      </w:ins>
      <w:del w:id="1396" w:author="Sam Dent" w:date="2020-06-18T07:46:00Z">
        <w:r w:rsidR="00230497" w:rsidRPr="00AA7271" w:rsidDel="00CB6A95">
          <w:rPr>
            <w:szCs w:val="20"/>
          </w:rPr>
          <w:delText xml:space="preserve"> </w:delText>
        </w:r>
      </w:del>
      <w:ins w:id="1397" w:author="Sam Dent" w:date="2020-06-18T07:51:00Z">
        <w:r w:rsidR="0059082B">
          <w:rPr>
            <w:szCs w:val="20"/>
          </w:rPr>
          <w:t>The measure lifetime is</w:t>
        </w:r>
      </w:ins>
      <w:ins w:id="1398" w:author="Sam Dent" w:date="2020-06-18T07:18:00Z">
        <w:r w:rsidR="00D838B6" w:rsidRPr="00D838B6">
          <w:rPr>
            <w:szCs w:val="20"/>
          </w:rPr>
          <w:t xml:space="preserve"> generally based on </w:t>
        </w:r>
      </w:ins>
      <w:ins w:id="1399" w:author="Sam Dent" w:date="2020-06-18T07:47:00Z">
        <w:r w:rsidR="00CB6A95">
          <w:rPr>
            <w:szCs w:val="20"/>
          </w:rPr>
          <w:t xml:space="preserve">the </w:t>
        </w:r>
      </w:ins>
      <w:ins w:id="1400" w:author="Sam Dent" w:date="2020-06-18T07:18:00Z">
        <w:r w:rsidR="00D838B6" w:rsidRPr="00D838B6">
          <w:rPr>
            <w:szCs w:val="20"/>
          </w:rPr>
          <w:t xml:space="preserve">technical </w:t>
        </w:r>
      </w:ins>
      <w:ins w:id="1401" w:author="Sam Dent" w:date="2020-06-18T07:47:00Z">
        <w:r w:rsidR="00CB6A95">
          <w:rPr>
            <w:szCs w:val="20"/>
          </w:rPr>
          <w:t>lifetime</w:t>
        </w:r>
      </w:ins>
      <w:ins w:id="1402" w:author="Sam Dent" w:date="2020-06-18T07:56:00Z">
        <w:r w:rsidR="00E6066C">
          <w:rPr>
            <w:szCs w:val="20"/>
          </w:rPr>
          <w:t xml:space="preserve"> but should represent a</w:t>
        </w:r>
        <w:r w:rsidR="00E6066C" w:rsidRPr="00AA7271">
          <w:t>n estimate of the median number of years that the measures installed under a program are still in place and operable.</w:t>
        </w:r>
      </w:ins>
      <w:ins w:id="1403" w:author="Sam Dent" w:date="2020-06-18T07:44:00Z">
        <w:r w:rsidR="0005283C">
          <w:rPr>
            <w:szCs w:val="20"/>
          </w:rPr>
          <w:t xml:space="preserve"> </w:t>
        </w:r>
      </w:ins>
      <w:ins w:id="1404" w:author="Sam Dent" w:date="2020-06-18T07:56:00Z">
        <w:r w:rsidR="00AB716E">
          <w:rPr>
            <w:szCs w:val="20"/>
          </w:rPr>
          <w:t>This</w:t>
        </w:r>
      </w:ins>
      <w:ins w:id="1405" w:author="Sam Dent" w:date="2020-06-18T07:44:00Z">
        <w:r w:rsidR="0005283C">
          <w:rPr>
            <w:szCs w:val="20"/>
          </w:rPr>
          <w:t xml:space="preserve"> m</w:t>
        </w:r>
      </w:ins>
      <w:ins w:id="1406" w:author="Sam Dent" w:date="2020-06-18T07:45:00Z">
        <w:r w:rsidR="0005283C">
          <w:rPr>
            <w:szCs w:val="20"/>
          </w:rPr>
          <w:t xml:space="preserve">ay include consideration of </w:t>
        </w:r>
      </w:ins>
      <w:ins w:id="1407" w:author="Sam Dent" w:date="2020-06-18T07:47:00Z">
        <w:r w:rsidR="00CB6A95">
          <w:rPr>
            <w:szCs w:val="20"/>
          </w:rPr>
          <w:t>the potential for</w:t>
        </w:r>
      </w:ins>
      <w:ins w:id="1408" w:author="Sam Dent" w:date="2020-06-18T07:45:00Z">
        <w:r w:rsidR="004C26D4">
          <w:rPr>
            <w:szCs w:val="20"/>
          </w:rPr>
          <w:t xml:space="preserve"> users </w:t>
        </w:r>
      </w:ins>
      <w:ins w:id="1409" w:author="Sam Dent" w:date="2020-06-18T07:47:00Z">
        <w:r w:rsidR="00CB6A95">
          <w:rPr>
            <w:szCs w:val="20"/>
          </w:rPr>
          <w:t xml:space="preserve">to </w:t>
        </w:r>
      </w:ins>
      <w:ins w:id="1410" w:author="Sam Dent" w:date="2020-06-18T07:45:00Z">
        <w:r w:rsidR="004C26D4">
          <w:rPr>
            <w:szCs w:val="20"/>
          </w:rPr>
          <w:t>remov</w:t>
        </w:r>
      </w:ins>
      <w:ins w:id="1411" w:author="Sam Dent" w:date="2020-06-18T07:47:00Z">
        <w:r w:rsidR="00CB6A95">
          <w:rPr>
            <w:szCs w:val="20"/>
          </w:rPr>
          <w:t>e</w:t>
        </w:r>
      </w:ins>
      <w:ins w:id="1412" w:author="Sam Dent" w:date="2020-06-18T07:45:00Z">
        <w:r w:rsidR="004C26D4">
          <w:rPr>
            <w:szCs w:val="20"/>
          </w:rPr>
          <w:t xml:space="preserve"> or remodel</w:t>
        </w:r>
      </w:ins>
      <w:ins w:id="1413" w:author="Sam Dent" w:date="2020-06-18T07:48:00Z">
        <w:r w:rsidR="00327A7B">
          <w:rPr>
            <w:szCs w:val="20"/>
          </w:rPr>
          <w:t xml:space="preserve"> and </w:t>
        </w:r>
      </w:ins>
      <w:ins w:id="1414" w:author="Sam Dent" w:date="2020-06-18T07:51:00Z">
        <w:r w:rsidR="00820DA2">
          <w:rPr>
            <w:szCs w:val="20"/>
          </w:rPr>
          <w:t xml:space="preserve">to </w:t>
        </w:r>
      </w:ins>
      <w:ins w:id="1415" w:author="Sam Dent" w:date="2020-06-18T07:48:00Z">
        <w:r w:rsidR="0055088B">
          <w:rPr>
            <w:szCs w:val="20"/>
          </w:rPr>
          <w:t xml:space="preserve">allow </w:t>
        </w:r>
        <w:r w:rsidR="00327A7B">
          <w:rPr>
            <w:szCs w:val="20"/>
          </w:rPr>
          <w:t>for breakages</w:t>
        </w:r>
      </w:ins>
      <w:ins w:id="1416" w:author="Sam Dent" w:date="2020-06-18T07:53:00Z">
        <w:r w:rsidR="00A95D9F">
          <w:rPr>
            <w:szCs w:val="20"/>
          </w:rPr>
          <w:t xml:space="preserve"> or </w:t>
        </w:r>
      </w:ins>
      <w:ins w:id="1417" w:author="Sam Dent" w:date="2020-06-18T07:54:00Z">
        <w:r w:rsidR="006042A5">
          <w:rPr>
            <w:szCs w:val="20"/>
          </w:rPr>
          <w:t>imperfect</w:t>
        </w:r>
      </w:ins>
      <w:ins w:id="1418" w:author="Sam Dent" w:date="2020-06-18T07:53:00Z">
        <w:r w:rsidR="00F47FDA">
          <w:rPr>
            <w:szCs w:val="20"/>
          </w:rPr>
          <w:t xml:space="preserve"> operation</w:t>
        </w:r>
      </w:ins>
      <w:ins w:id="1419" w:author="Sam Dent" w:date="2020-06-18T07:49:00Z">
        <w:r w:rsidR="0055088B">
          <w:rPr>
            <w:szCs w:val="20"/>
          </w:rPr>
          <w:t>,</w:t>
        </w:r>
      </w:ins>
      <w:ins w:id="1420" w:author="Sam Dent" w:date="2020-06-18T07:45:00Z">
        <w:r w:rsidR="004C26D4">
          <w:rPr>
            <w:szCs w:val="20"/>
          </w:rPr>
          <w:t xml:space="preserve"> resulting in a shorter measure life</w:t>
        </w:r>
      </w:ins>
      <w:ins w:id="1421" w:author="Sam Dent" w:date="2020-06-18T07:24:00Z">
        <w:r w:rsidR="009F6E6E">
          <w:rPr>
            <w:szCs w:val="20"/>
          </w:rPr>
          <w:t>.</w:t>
        </w:r>
      </w:ins>
      <w:ins w:id="1422" w:author="Sam Dent" w:date="2020-06-18T07:18:00Z">
        <w:r w:rsidR="00D838B6" w:rsidRPr="00D838B6">
          <w:rPr>
            <w:szCs w:val="20"/>
          </w:rPr>
          <w:t xml:space="preserve"> </w:t>
        </w:r>
      </w:ins>
      <w:ins w:id="1423" w:author="Sam Dent" w:date="2020-06-18T07:56:00Z">
        <w:r w:rsidR="00AB716E">
          <w:rPr>
            <w:szCs w:val="20"/>
          </w:rPr>
          <w:t>However, i</w:t>
        </w:r>
      </w:ins>
      <w:ins w:id="1424" w:author="Sam Dent" w:date="2020-06-18T07:19:00Z">
        <w:r w:rsidR="00D838B6">
          <w:rPr>
            <w:szCs w:val="20"/>
          </w:rPr>
          <w:t xml:space="preserve">f the savings of a population is </w:t>
        </w:r>
        <w:r w:rsidR="00D838B6">
          <w:rPr>
            <w:szCs w:val="20"/>
          </w:rPr>
          <w:lastRenderedPageBreak/>
          <w:t xml:space="preserve">expected to </w:t>
        </w:r>
        <w:r w:rsidR="00D838B6" w:rsidRPr="004B756B">
          <w:rPr>
            <w:i/>
            <w:iCs/>
            <w:szCs w:val="20"/>
          </w:rPr>
          <w:t>decline</w:t>
        </w:r>
        <w:r w:rsidR="00D838B6">
          <w:rPr>
            <w:szCs w:val="20"/>
          </w:rPr>
          <w:t xml:space="preserve"> due to</w:t>
        </w:r>
        <w:r w:rsidR="00D838B6" w:rsidRPr="00D838B6">
          <w:rPr>
            <w:szCs w:val="20"/>
          </w:rPr>
          <w:t xml:space="preserve"> </w:t>
        </w:r>
      </w:ins>
      <w:ins w:id="1425" w:author="Sam Dent" w:date="2020-06-18T07:23:00Z">
        <w:r w:rsidR="00603033">
          <w:rPr>
            <w:szCs w:val="20"/>
          </w:rPr>
          <w:t xml:space="preserve">issues such as the </w:t>
        </w:r>
      </w:ins>
      <w:ins w:id="1426" w:author="Sam Dent" w:date="2020-06-18T07:46:00Z">
        <w:r w:rsidR="004C26D4">
          <w:rPr>
            <w:szCs w:val="20"/>
          </w:rPr>
          <w:t>overriding</w:t>
        </w:r>
      </w:ins>
      <w:ins w:id="1427" w:author="Sam Dent" w:date="2020-06-18T07:23:00Z">
        <w:r w:rsidR="00F67B63">
          <w:rPr>
            <w:szCs w:val="20"/>
          </w:rPr>
          <w:t xml:space="preserve"> </w:t>
        </w:r>
      </w:ins>
      <w:ins w:id="1428" w:author="Sam Dent" w:date="2020-06-18T07:46:00Z">
        <w:r w:rsidR="004C26D4">
          <w:rPr>
            <w:szCs w:val="20"/>
          </w:rPr>
          <w:t xml:space="preserve">of </w:t>
        </w:r>
      </w:ins>
      <w:ins w:id="1429" w:author="Sam Dent" w:date="2020-06-18T07:23:00Z">
        <w:r w:rsidR="00F67B63">
          <w:rPr>
            <w:szCs w:val="20"/>
          </w:rPr>
          <w:t xml:space="preserve">settings or </w:t>
        </w:r>
      </w:ins>
      <w:ins w:id="1430" w:author="Sam Dent" w:date="2020-06-18T07:21:00Z">
        <w:r w:rsidR="00CB587D" w:rsidRPr="004B756B">
          <w:rPr>
            <w:szCs w:val="20"/>
          </w:rPr>
          <w:t>poorly maintain</w:t>
        </w:r>
      </w:ins>
      <w:ins w:id="1431" w:author="Sam Dent" w:date="2020-06-18T07:24:00Z">
        <w:r w:rsidR="00603033" w:rsidRPr="004B756B">
          <w:rPr>
            <w:szCs w:val="20"/>
          </w:rPr>
          <w:t>ing equipment, a midlife adjustment should be used to reduce the lifetime savings</w:t>
        </w:r>
      </w:ins>
      <w:ins w:id="1432" w:author="Cheryl Jenkins" w:date="2020-06-22T15:15:00Z">
        <w:r w:rsidR="00293092">
          <w:rPr>
            <w:szCs w:val="20"/>
          </w:rPr>
          <w:t>;</w:t>
        </w:r>
      </w:ins>
      <w:ins w:id="1433" w:author="Sam Dent" w:date="2020-06-18T07:24:00Z">
        <w:del w:id="1434" w:author="Cheryl Jenkins" w:date="2020-06-22T15:15:00Z">
          <w:r w:rsidR="009F6E6E" w:rsidRPr="004B756B" w:rsidDel="00293092">
            <w:rPr>
              <w:szCs w:val="20"/>
            </w:rPr>
            <w:delText>,</w:delText>
          </w:r>
        </w:del>
        <w:r w:rsidR="009F6E6E" w:rsidRPr="004B756B">
          <w:rPr>
            <w:szCs w:val="20"/>
          </w:rPr>
          <w:t xml:space="preserve"> however</w:t>
        </w:r>
      </w:ins>
      <w:ins w:id="1435" w:author="Cheryl Jenkins" w:date="2020-06-22T15:15:00Z">
        <w:r w:rsidR="00293092">
          <w:rPr>
            <w:szCs w:val="20"/>
          </w:rPr>
          <w:t>,</w:t>
        </w:r>
      </w:ins>
      <w:ins w:id="1436" w:author="Sam Dent" w:date="2020-06-18T07:25:00Z">
        <w:r w:rsidR="009F6E6E" w:rsidRPr="004B756B">
          <w:rPr>
            <w:szCs w:val="20"/>
          </w:rPr>
          <w:t xml:space="preserve"> the measure lifetime should still reflect the </w:t>
        </w:r>
        <w:r w:rsidR="00974AD0" w:rsidRPr="004B756B">
          <w:rPr>
            <w:szCs w:val="20"/>
          </w:rPr>
          <w:t>technical lifetime</w:t>
        </w:r>
      </w:ins>
      <w:ins w:id="1437" w:author="Sam Dent" w:date="2020-06-18T07:46:00Z">
        <w:r w:rsidR="004C26D4" w:rsidRPr="004B756B">
          <w:rPr>
            <w:szCs w:val="20"/>
          </w:rPr>
          <w:t>.</w:t>
        </w:r>
      </w:ins>
      <w:ins w:id="1438" w:author="Sam Dent" w:date="2020-06-18T07:18:00Z">
        <w:r w:rsidR="00D838B6" w:rsidRPr="00D838B6">
          <w:rPr>
            <w:szCs w:val="20"/>
          </w:rPr>
          <w:t xml:space="preserve"> The Measure Lifetime should be used in lifetime savings and cost benefit calculations as well as in Weighted Average Measure Life (WAML) calculations.</w:t>
        </w:r>
      </w:ins>
    </w:p>
    <w:p w14:paraId="51D32BA9" w14:textId="6CEB3005" w:rsidR="00230497" w:rsidRPr="00AA7271" w:rsidRDefault="00230497" w:rsidP="00F613D9">
      <w:del w:id="1439" w:author="Sam Dent" w:date="2020-06-18T07:50:00Z">
        <w:r w:rsidRPr="00AA7271" w:rsidDel="00134A87">
          <w:rPr>
            <w:szCs w:val="20"/>
          </w:rPr>
          <w:delText xml:space="preserve">The number of years (or hours) that the new high efficiency equipment is expected to function. </w:delText>
        </w:r>
        <w:r w:rsidRPr="00AA7271">
          <w:rPr>
            <w:szCs w:val="20"/>
          </w:rPr>
          <w:delText xml:space="preserve">These are generally based on engineering lives, but sometimes adjusted based on expectations about frequency of removal, remodeling or demolition.  </w:delText>
        </w:r>
      </w:del>
      <w:r w:rsidRPr="00AA7271">
        <w:rPr>
          <w:szCs w:val="20"/>
        </w:rPr>
        <w:t>Two important distinctions fall under this definition</w:t>
      </w:r>
      <w:ins w:id="1440" w:author="Cheryl Jenkins" w:date="2020-06-22T15:14:00Z">
        <w:r w:rsidR="00205E71">
          <w:rPr>
            <w:szCs w:val="20"/>
          </w:rPr>
          <w:t>:</w:t>
        </w:r>
      </w:ins>
      <w:del w:id="1441" w:author="Cheryl Jenkins" w:date="2020-06-22T15:14:00Z">
        <w:r w:rsidRPr="00AA7271">
          <w:rPr>
            <w:szCs w:val="20"/>
          </w:rPr>
          <w:delText>;</w:delText>
        </w:r>
      </w:del>
      <w:r w:rsidRPr="00AA7271">
        <w:rPr>
          <w:szCs w:val="20"/>
        </w:rPr>
        <w:t xml:space="preserve"> </w:t>
      </w:r>
      <w:r w:rsidRPr="00AA7271">
        <w:t>Effective Useful Life (EUL) and Remaining Useful Life (RUL).</w:t>
      </w:r>
    </w:p>
    <w:p w14:paraId="2D3ECCD6" w14:textId="2E419021" w:rsidR="00230497" w:rsidRPr="00AA7271" w:rsidRDefault="00230497" w:rsidP="00986C87">
      <w:pPr>
        <w:spacing w:after="60"/>
        <w:ind w:left="720"/>
      </w:pPr>
      <w:r w:rsidRPr="00AA7271">
        <w:rPr>
          <w:b/>
        </w:rPr>
        <w:t>EUL</w:t>
      </w:r>
      <w:r w:rsidRPr="00AA7271">
        <w:t xml:space="preserve"> – EUL </w:t>
      </w:r>
      <w:del w:id="1442" w:author="Sam Dent" w:date="2020-06-18T07:57:00Z">
        <w:r w:rsidRPr="00AA7271">
          <w:delText>is based on the manufacturers rating of the effective useful life; how long the equipment will last.  For example, a CFL that operates x hours per year will typically have an EUL of y.  A house boiler may have a lifetime of 20 years but the EUL is only 15 years since after that time it may be operating at a non-efficient point. An estimate of the median number of years that the measures installed under a program are still in place and operable.</w:delText>
        </w:r>
      </w:del>
      <w:ins w:id="1443" w:author="Sam Dent" w:date="2020-06-18T07:57:00Z">
        <w:r w:rsidR="002744E1">
          <w:t xml:space="preserve">is </w:t>
        </w:r>
      </w:ins>
      <w:ins w:id="1444" w:author="Sam Dent" w:date="2020-06-18T07:58:00Z">
        <w:r w:rsidR="002744E1">
          <w:t xml:space="preserve">consistent with </w:t>
        </w:r>
      </w:ins>
      <w:ins w:id="1445" w:author="Sam Dent" w:date="2020-06-18T07:57:00Z">
        <w:r w:rsidR="002744E1">
          <w:t>the Measure Lifetime described above.</w:t>
        </w:r>
      </w:ins>
    </w:p>
    <w:p w14:paraId="5D44EA6F" w14:textId="7E959E3A" w:rsidR="00230497" w:rsidRPr="00AA7271" w:rsidRDefault="00230497" w:rsidP="00F613D9">
      <w:pPr>
        <w:ind w:left="720"/>
      </w:pPr>
      <w:r w:rsidRPr="00AA7271">
        <w:rPr>
          <w:b/>
        </w:rPr>
        <w:t>RUL</w:t>
      </w:r>
      <w:r w:rsidRPr="00AA7271">
        <w:t xml:space="preserve"> – Applies to retrofit or replacement measures.  For example, if an existing working refrigerator is replaced with a high efficiency unit, the RUL is an assumption of how many more years the existing unit would have lasted. As a general rule</w:t>
      </w:r>
      <w:ins w:id="1446" w:author="Cheryl Jenkins" w:date="2020-06-22T15:14:00Z">
        <w:r w:rsidR="00294BF3">
          <w:t>,</w:t>
        </w:r>
      </w:ins>
      <w:r w:rsidRPr="00AA7271">
        <w:t xml:space="preserve"> the RUL is usually assumed to be 1/3 of the EUL.</w:t>
      </w:r>
    </w:p>
    <w:p w14:paraId="37E2831C" w14:textId="77777777" w:rsidR="00230497" w:rsidRPr="00AA7271" w:rsidRDefault="00230497" w:rsidP="00F613D9">
      <w:pPr>
        <w:rPr>
          <w:szCs w:val="20"/>
        </w:rPr>
      </w:pPr>
      <w:r w:rsidRPr="00AA7271">
        <w:rPr>
          <w:b/>
          <w:szCs w:val="20"/>
        </w:rPr>
        <w:t>Load Factor</w:t>
      </w:r>
      <w:r w:rsidRPr="00AA7271">
        <w:rPr>
          <w:szCs w:val="20"/>
        </w:rPr>
        <w:t xml:space="preserve"> (LF): The fraction of full load (wattage) for which the equipment is typically run.</w:t>
      </w:r>
    </w:p>
    <w:p w14:paraId="07CC9A66" w14:textId="77777777" w:rsidR="00230497" w:rsidRPr="00AA7271" w:rsidRDefault="00230497" w:rsidP="00F613D9">
      <w:r w:rsidRPr="00AA7271">
        <w:rPr>
          <w:b/>
        </w:rPr>
        <w:t>Measure Cost</w:t>
      </w:r>
      <w:r w:rsidRPr="00AA7271">
        <w:t>: The incremental (for time of sale measures) or full cost (both capital and labor for retrofit measures) of implementing the High Efficiency equipment.</w:t>
      </w:r>
      <w:r w:rsidRPr="00AD701A">
        <w:t xml:space="preserve"> </w:t>
      </w:r>
      <w:r>
        <w:t>See Section 3.8 Measure Incremental Cost Definition for full definition.</w:t>
      </w:r>
    </w:p>
    <w:p w14:paraId="4F4BEAA2" w14:textId="77777777" w:rsidR="00230497" w:rsidRPr="00AA7271" w:rsidRDefault="00230497" w:rsidP="00F613D9">
      <w:r w:rsidRPr="00AA7271">
        <w:rPr>
          <w:b/>
        </w:rPr>
        <w:t>Measure Description</w:t>
      </w:r>
      <w:r w:rsidRPr="00AA7271">
        <w:t>: A detailed description of the technology and the criteria it must meet to be eligible as an energy efficient measure.</w:t>
      </w:r>
    </w:p>
    <w:p w14:paraId="2E752FCE" w14:textId="77777777" w:rsidR="00230497" w:rsidRPr="00AA7271" w:rsidRDefault="00230497" w:rsidP="00F613D9">
      <w:r w:rsidRPr="00AA7271">
        <w:rPr>
          <w:b/>
        </w:rPr>
        <w:t xml:space="preserve">Measure: </w:t>
      </w:r>
      <w:r w:rsidRPr="00AA7271">
        <w:t>An efficient technology or procedure that results in energy savings as compared to the baseline efficiency.</w:t>
      </w:r>
    </w:p>
    <w:p w14:paraId="60B7BB57" w14:textId="77777777" w:rsidR="00230497" w:rsidRPr="00AA7271" w:rsidRDefault="00230497" w:rsidP="00F613D9">
      <w:pPr>
        <w:rPr>
          <w:b/>
          <w:szCs w:val="20"/>
        </w:rPr>
      </w:pPr>
      <w:r w:rsidRPr="00AA7271">
        <w:rPr>
          <w:b/>
          <w:szCs w:val="20"/>
        </w:rPr>
        <w:t xml:space="preserve">Residential: </w:t>
      </w:r>
      <w:r w:rsidRPr="00AA7271">
        <w:rPr>
          <w:szCs w:val="20"/>
        </w:rPr>
        <w:t xml:space="preserve">The market sector that includes measures that apply only to detached, residential buildings or duplexes.  </w:t>
      </w:r>
    </w:p>
    <w:p w14:paraId="039AD9B7" w14:textId="77777777" w:rsidR="00230497" w:rsidRPr="00AA7271" w:rsidRDefault="00230497" w:rsidP="00F613D9">
      <w:r w:rsidRPr="00AA7271">
        <w:rPr>
          <w:b/>
          <w:szCs w:val="20"/>
        </w:rPr>
        <w:t xml:space="preserve">Operation and Maintenance (O&amp;M) Cost Adjustments:  </w:t>
      </w:r>
      <w:r w:rsidRPr="00AA7271">
        <w:rPr>
          <w:szCs w:val="20"/>
        </w:rPr>
        <w:t>The dollar impact resulting from differences between baseline and efficient case Operation and Maintenance costs.</w:t>
      </w:r>
    </w:p>
    <w:p w14:paraId="669F048A" w14:textId="77777777" w:rsidR="00230497" w:rsidRPr="00AA7271" w:rsidRDefault="00230497" w:rsidP="00F613D9">
      <w:pPr>
        <w:rPr>
          <w:szCs w:val="20"/>
        </w:rPr>
      </w:pPr>
      <w:r w:rsidRPr="00AA7271">
        <w:rPr>
          <w:b/>
          <w:szCs w:val="20"/>
        </w:rPr>
        <w:t>Operating Hours</w:t>
      </w:r>
      <w:r w:rsidRPr="00AA7271">
        <w:rPr>
          <w:szCs w:val="20"/>
        </w:rPr>
        <w:t xml:space="preserve"> (HOURS): The annual hours that equipment is expected to operate.</w:t>
      </w:r>
    </w:p>
    <w:p w14:paraId="393BE021" w14:textId="5E3B5455" w:rsidR="00302B87" w:rsidRDefault="00740C45" w:rsidP="00F613D9">
      <w:pPr>
        <w:rPr>
          <w:b/>
          <w:szCs w:val="20"/>
        </w:rPr>
      </w:pPr>
      <w:r w:rsidRPr="00740C45">
        <w:rPr>
          <w:b/>
          <w:szCs w:val="20"/>
        </w:rPr>
        <w:t xml:space="preserve">Provisional Measures: </w:t>
      </w:r>
      <w:r w:rsidRPr="00740C45">
        <w:rPr>
          <w:szCs w:val="20"/>
        </w:rPr>
        <w:t>Energy-efficient technologies, measures, projects, programs, and/or services that are generally nascent in Illinois or nationally, for which energy savings have not been validated through robust evaluation, measurement, and verification (EM&amp;V) efforts, and/or for which there is substantial uncertainty about their cost-effectiveness, performance, and/or customer acceptance</w:t>
      </w:r>
      <w:r>
        <w:rPr>
          <w:szCs w:val="20"/>
        </w:rPr>
        <w:t>.</w:t>
      </w:r>
    </w:p>
    <w:p w14:paraId="7D7E11C6" w14:textId="1CAD239C" w:rsidR="00230497" w:rsidRPr="00AA7271" w:rsidRDefault="00230497" w:rsidP="00F613D9">
      <w:pPr>
        <w:rPr>
          <w:szCs w:val="20"/>
        </w:rPr>
      </w:pPr>
      <w:r w:rsidRPr="00AA7271">
        <w:rPr>
          <w:b/>
          <w:szCs w:val="20"/>
        </w:rPr>
        <w:t xml:space="preserve">Program: </w:t>
      </w:r>
      <w:r w:rsidRPr="00AA7271">
        <w:rPr>
          <w:szCs w:val="20"/>
        </w:rPr>
        <w:t>The mode of delivering a particular measure or set of measures to customers.  See Table 2.4 for a list of program descriptions that are presently operating in Illinois.</w:t>
      </w:r>
    </w:p>
    <w:p w14:paraId="687CCB7E" w14:textId="77777777" w:rsidR="00230497" w:rsidRPr="00AA7271" w:rsidRDefault="00230497" w:rsidP="00F613D9">
      <w:pPr>
        <w:rPr>
          <w:szCs w:val="20"/>
        </w:rPr>
      </w:pPr>
      <w:r w:rsidRPr="00AA7271">
        <w:rPr>
          <w:b/>
          <w:szCs w:val="20"/>
        </w:rPr>
        <w:t>Rating Period Factor</w:t>
      </w:r>
      <w:r w:rsidRPr="00AA7271">
        <w:rPr>
          <w:szCs w:val="20"/>
        </w:rPr>
        <w:t xml:space="preserve"> (RPF): Percentages for defined times of the year that describe when energy savings will be realized for a specific measure.</w:t>
      </w:r>
    </w:p>
    <w:p w14:paraId="43D748CB" w14:textId="3F3E6994" w:rsidR="00B55FE0" w:rsidRDefault="00230497" w:rsidP="00F613D9">
      <w:pPr>
        <w:rPr>
          <w:szCs w:val="20"/>
        </w:rPr>
      </w:pPr>
      <w:r w:rsidRPr="00AA7271">
        <w:rPr>
          <w:b/>
          <w:szCs w:val="20"/>
        </w:rPr>
        <w:t xml:space="preserve">Stakeholder Advisory Group (SAG): </w:t>
      </w:r>
      <w:r w:rsidRPr="00AA7271">
        <w:rPr>
          <w:rFonts w:cstheme="minorHAnsi"/>
        </w:rPr>
        <w:t>The</w:t>
      </w:r>
      <w:r w:rsidRPr="00AA7271">
        <w:rPr>
          <w:rFonts w:cstheme="minorHAnsi"/>
          <w:szCs w:val="20"/>
        </w:rPr>
        <w:t xml:space="preserve"> Illinois </w:t>
      </w:r>
      <w:r w:rsidRPr="00AA7271">
        <w:t xml:space="preserve">Energy Efficiency </w:t>
      </w:r>
      <w:r w:rsidRPr="00AA7271">
        <w:rPr>
          <w:rFonts w:cstheme="minorHAnsi"/>
          <w:szCs w:val="20"/>
        </w:rPr>
        <w:t xml:space="preserve">Stakeholder Advisory Group </w:t>
      </w:r>
      <w:r w:rsidRPr="00AA7271">
        <w:t xml:space="preserve">(SAG) </w:t>
      </w:r>
      <w:r w:rsidRPr="00AA7271">
        <w:rPr>
          <w:rFonts w:cstheme="minorHAnsi"/>
          <w:szCs w:val="20"/>
        </w:rPr>
        <w:t xml:space="preserve">was first defined in the </w:t>
      </w:r>
      <w:r w:rsidRPr="00AA7271">
        <w:t xml:space="preserve">electric </w:t>
      </w:r>
      <w:r>
        <w:t>utilities’</w:t>
      </w:r>
      <w:r w:rsidRPr="00AA7271">
        <w:t xml:space="preserve"> first energy efficiency Plan Orders to include </w:t>
      </w:r>
      <w:r w:rsidRPr="00AA7271">
        <w:rPr>
          <w:rFonts w:cstheme="minorHAnsi"/>
          <w:szCs w:val="20"/>
        </w:rPr>
        <w:t>“…</w:t>
      </w:r>
      <w:r w:rsidRPr="00AA7271">
        <w:rPr>
          <w:rFonts w:cstheme="minorHAnsi"/>
        </w:rPr>
        <w:t xml:space="preserve"> </w:t>
      </w:r>
      <w:r w:rsidRPr="00AA7271">
        <w:t>the Utility, DCEO, Staff, the Attorney General, BOMA and CUB and representation from a variety of interests, including residential consumers, business consumers, environmental and energy advocacy organizations, trades and local government... [and] a representative from the ARES (alternative retail electric supplier) community should be included.”</w:t>
      </w:r>
      <w:r w:rsidRPr="00AA7271">
        <w:rPr>
          <w:rFonts w:ascii="Arial" w:hAnsi="Arial"/>
          <w:vertAlign w:val="superscript"/>
        </w:rPr>
        <w:footnoteReference w:id="29"/>
      </w:r>
      <w:r w:rsidRPr="00AA7271">
        <w:t xml:space="preserve">  </w:t>
      </w:r>
      <w:r w:rsidRPr="00AA7271">
        <w:rPr>
          <w:szCs w:val="20"/>
        </w:rPr>
        <w:t xml:space="preserve">A group of stakeholders who have an interest in Illinois’ energy efficiency programs and who meet regularly to share information and work toward consensus on various energy efficiency issues.  The </w:t>
      </w:r>
      <w:r>
        <w:rPr>
          <w:szCs w:val="20"/>
        </w:rPr>
        <w:t>Utilities</w:t>
      </w:r>
      <w:r w:rsidRPr="00AA7271">
        <w:rPr>
          <w:szCs w:val="20"/>
        </w:rPr>
        <w:t xml:space="preserve"> in Illinois have been directed by the ICC to work with the SAG on the development of a statewide TRM</w:t>
      </w:r>
      <w:r w:rsidR="00B55FE0" w:rsidRPr="00AA7271">
        <w:rPr>
          <w:szCs w:val="20"/>
        </w:rPr>
        <w:t xml:space="preserve">.  </w:t>
      </w:r>
    </w:p>
    <w:p w14:paraId="54AD299E" w14:textId="2147A164" w:rsidR="00B55FE0" w:rsidRDefault="00B55FE0" w:rsidP="00514253">
      <w:pPr>
        <w:pStyle w:val="Captions"/>
      </w:pPr>
      <w:bookmarkStart w:id="1447" w:name="_Toc411599460"/>
      <w:bookmarkStart w:id="1448" w:name="_Toc11833147"/>
      <w:r>
        <w:t xml:space="preserve">Table </w:t>
      </w:r>
      <w:r>
        <w:rPr>
          <w:noProof/>
        </w:rPr>
        <w:t>3</w:t>
      </w:r>
      <w:r>
        <w:t>.</w:t>
      </w:r>
      <w:bookmarkStart w:id="1449" w:name="_Toc437856306"/>
      <w:bookmarkEnd w:id="1447"/>
      <w:r w:rsidR="0026285F">
        <w:rPr>
          <w:noProof/>
        </w:rPr>
        <w:t>1</w:t>
      </w:r>
      <w:r w:rsidRPr="00AA7271">
        <w:t>: Degree-Day Zones and Values by Market Sector</w:t>
      </w:r>
      <w:bookmarkEnd w:id="1448"/>
      <w:bookmarkEnd w:id="1449"/>
    </w:p>
    <w:tbl>
      <w:tblPr>
        <w:tblW w:w="4350" w:type="pct"/>
        <w:jc w:val="center"/>
        <w:tblLayout w:type="fixed"/>
        <w:tblLook w:val="04A0" w:firstRow="1" w:lastRow="0" w:firstColumn="1" w:lastColumn="0" w:noHBand="0" w:noVBand="1"/>
      </w:tblPr>
      <w:tblGrid>
        <w:gridCol w:w="1319"/>
        <w:gridCol w:w="915"/>
        <w:gridCol w:w="915"/>
        <w:gridCol w:w="915"/>
        <w:gridCol w:w="915"/>
        <w:gridCol w:w="3164"/>
      </w:tblGrid>
      <w:tr w:rsidR="00B55FE0" w:rsidRPr="00AA7271" w14:paraId="12A97CCC" w14:textId="77777777" w:rsidTr="0028042F">
        <w:trPr>
          <w:trHeight w:hRule="exact" w:val="360"/>
          <w:tblHeader/>
          <w:jc w:val="center"/>
        </w:trPr>
        <w:tc>
          <w:tcPr>
            <w:tcW w:w="1319" w:type="dxa"/>
            <w:tcBorders>
              <w:top w:val="nil"/>
              <w:left w:val="nil"/>
              <w:bottom w:val="single" w:sz="4" w:space="0" w:color="auto"/>
              <w:right w:val="single" w:sz="4" w:space="0" w:color="auto"/>
            </w:tcBorders>
            <w:vAlign w:val="center"/>
          </w:tcPr>
          <w:p w14:paraId="1222705D" w14:textId="77777777" w:rsidR="00B55FE0" w:rsidRPr="00AA7271" w:rsidRDefault="00B55FE0" w:rsidP="0028614A">
            <w:pPr>
              <w:spacing w:after="0"/>
              <w:jc w:val="center"/>
              <w:rPr>
                <w:b/>
                <w:color w:val="FFFFFF" w:themeColor="background1"/>
              </w:rPr>
            </w:pPr>
          </w:p>
        </w:tc>
        <w:tc>
          <w:tcPr>
            <w:tcW w:w="1830" w:type="dxa"/>
            <w:gridSpan w:val="2"/>
            <w:tcBorders>
              <w:top w:val="single" w:sz="8" w:space="0" w:color="auto"/>
              <w:left w:val="single" w:sz="4" w:space="0" w:color="auto"/>
              <w:bottom w:val="single" w:sz="8" w:space="0" w:color="auto"/>
              <w:right w:val="single" w:sz="8" w:space="0" w:color="auto"/>
            </w:tcBorders>
            <w:shd w:val="clear" w:color="auto" w:fill="808080" w:themeFill="background1" w:themeFillShade="80"/>
            <w:noWrap/>
            <w:vAlign w:val="center"/>
            <w:hideMark/>
          </w:tcPr>
          <w:p w14:paraId="4E3D4AB8" w14:textId="77777777" w:rsidR="00B55FE0" w:rsidRPr="00AA7271" w:rsidRDefault="00B55FE0" w:rsidP="0028614A">
            <w:pPr>
              <w:spacing w:after="0"/>
              <w:jc w:val="center"/>
              <w:rPr>
                <w:b/>
                <w:color w:val="FFFFFF" w:themeColor="background1"/>
              </w:rPr>
            </w:pPr>
            <w:r w:rsidRPr="00AA7271">
              <w:rPr>
                <w:b/>
                <w:color w:val="FFFFFF" w:themeColor="background1"/>
              </w:rPr>
              <w:t>Residential</w:t>
            </w:r>
          </w:p>
        </w:tc>
        <w:tc>
          <w:tcPr>
            <w:tcW w:w="1830" w:type="dxa"/>
            <w:gridSpan w:val="2"/>
            <w:tcBorders>
              <w:top w:val="single" w:sz="8" w:space="0" w:color="auto"/>
              <w:left w:val="nil"/>
              <w:bottom w:val="single" w:sz="8" w:space="0" w:color="auto"/>
              <w:right w:val="single" w:sz="4" w:space="0" w:color="auto"/>
            </w:tcBorders>
            <w:shd w:val="clear" w:color="auto" w:fill="808080" w:themeFill="background1" w:themeFillShade="80"/>
            <w:vAlign w:val="center"/>
            <w:hideMark/>
          </w:tcPr>
          <w:p w14:paraId="206851C2" w14:textId="77777777" w:rsidR="00B55FE0" w:rsidRPr="00AA7271" w:rsidRDefault="00B55FE0" w:rsidP="0028614A">
            <w:pPr>
              <w:spacing w:after="0"/>
              <w:jc w:val="center"/>
              <w:rPr>
                <w:b/>
                <w:color w:val="FFFFFF" w:themeColor="background1"/>
              </w:rPr>
            </w:pPr>
            <w:r w:rsidRPr="00AA7271">
              <w:rPr>
                <w:b/>
                <w:color w:val="FFFFFF" w:themeColor="background1"/>
              </w:rPr>
              <w:t>C&amp;I</w:t>
            </w:r>
          </w:p>
        </w:tc>
        <w:tc>
          <w:tcPr>
            <w:tcW w:w="3164" w:type="dxa"/>
            <w:tcBorders>
              <w:top w:val="nil"/>
              <w:left w:val="single" w:sz="4" w:space="0" w:color="auto"/>
              <w:bottom w:val="single" w:sz="8" w:space="0" w:color="auto"/>
              <w:right w:val="nil"/>
            </w:tcBorders>
            <w:noWrap/>
            <w:vAlign w:val="center"/>
          </w:tcPr>
          <w:p w14:paraId="5D153BF1" w14:textId="77777777" w:rsidR="00B55FE0" w:rsidRPr="00AA7271" w:rsidRDefault="00B55FE0" w:rsidP="0028614A">
            <w:pPr>
              <w:spacing w:after="0"/>
              <w:jc w:val="center"/>
              <w:rPr>
                <w:b/>
                <w:color w:val="FFFFFF" w:themeColor="background1"/>
              </w:rPr>
            </w:pPr>
          </w:p>
        </w:tc>
      </w:tr>
      <w:tr w:rsidR="00B55FE0" w:rsidRPr="00AA7271" w14:paraId="664A3B65" w14:textId="77777777" w:rsidTr="0028042F">
        <w:trPr>
          <w:trHeight w:hRule="exact" w:val="360"/>
          <w:tblHeader/>
          <w:jc w:val="center"/>
        </w:trPr>
        <w:tc>
          <w:tcPr>
            <w:tcW w:w="131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B255556" w14:textId="77777777" w:rsidR="00B55FE0" w:rsidRPr="00AA7271" w:rsidRDefault="00B55FE0" w:rsidP="0028614A">
            <w:pPr>
              <w:spacing w:after="0"/>
              <w:jc w:val="center"/>
              <w:rPr>
                <w:b/>
                <w:color w:val="FFFFFF" w:themeColor="background1"/>
              </w:rPr>
            </w:pPr>
            <w:r w:rsidRPr="00AA7271">
              <w:rPr>
                <w:b/>
                <w:color w:val="FFFFFF" w:themeColor="background1"/>
              </w:rPr>
              <w:t>Zone</w:t>
            </w:r>
          </w:p>
        </w:tc>
        <w:tc>
          <w:tcPr>
            <w:tcW w:w="915" w:type="dxa"/>
            <w:tcBorders>
              <w:top w:val="single" w:sz="8" w:space="0" w:color="auto"/>
              <w:left w:val="single" w:sz="4" w:space="0" w:color="auto"/>
              <w:bottom w:val="single" w:sz="4" w:space="0" w:color="auto"/>
              <w:right w:val="single" w:sz="8" w:space="0" w:color="auto"/>
            </w:tcBorders>
            <w:shd w:val="clear" w:color="auto" w:fill="808080" w:themeFill="background1" w:themeFillShade="80"/>
            <w:noWrap/>
            <w:vAlign w:val="center"/>
            <w:hideMark/>
          </w:tcPr>
          <w:p w14:paraId="324772B3" w14:textId="77777777" w:rsidR="00B55FE0" w:rsidRPr="00AA7271" w:rsidRDefault="00B55FE0" w:rsidP="0028614A">
            <w:pPr>
              <w:spacing w:after="0"/>
              <w:jc w:val="center"/>
              <w:rPr>
                <w:b/>
                <w:color w:val="FFFFFF" w:themeColor="background1"/>
              </w:rPr>
            </w:pPr>
            <w:r w:rsidRPr="00AA7271">
              <w:rPr>
                <w:b/>
                <w:color w:val="FFFFFF" w:themeColor="background1"/>
              </w:rPr>
              <w:t>HDD</w:t>
            </w:r>
          </w:p>
        </w:tc>
        <w:tc>
          <w:tcPr>
            <w:tcW w:w="915" w:type="dxa"/>
            <w:tcBorders>
              <w:top w:val="single" w:sz="8" w:space="0" w:color="auto"/>
              <w:left w:val="nil"/>
              <w:bottom w:val="single" w:sz="4" w:space="0" w:color="auto"/>
              <w:right w:val="single" w:sz="8" w:space="0" w:color="auto"/>
            </w:tcBorders>
            <w:shd w:val="clear" w:color="auto" w:fill="808080" w:themeFill="background1" w:themeFillShade="80"/>
            <w:noWrap/>
            <w:vAlign w:val="center"/>
            <w:hideMark/>
          </w:tcPr>
          <w:p w14:paraId="7A08082D" w14:textId="77777777" w:rsidR="00B55FE0" w:rsidRPr="00AA7271" w:rsidRDefault="00B55FE0" w:rsidP="0028614A">
            <w:pPr>
              <w:spacing w:after="0"/>
              <w:jc w:val="center"/>
              <w:rPr>
                <w:b/>
                <w:color w:val="FFFFFF" w:themeColor="background1"/>
              </w:rPr>
            </w:pPr>
            <w:r w:rsidRPr="00AA7271">
              <w:rPr>
                <w:b/>
                <w:color w:val="FFFFFF" w:themeColor="background1"/>
              </w:rPr>
              <w:t>CDD</w:t>
            </w:r>
          </w:p>
        </w:tc>
        <w:tc>
          <w:tcPr>
            <w:tcW w:w="915" w:type="dxa"/>
            <w:tcBorders>
              <w:top w:val="single" w:sz="8" w:space="0" w:color="auto"/>
              <w:left w:val="nil"/>
              <w:bottom w:val="single" w:sz="4" w:space="0" w:color="auto"/>
              <w:right w:val="single" w:sz="4" w:space="0" w:color="auto"/>
            </w:tcBorders>
            <w:shd w:val="clear" w:color="auto" w:fill="808080" w:themeFill="background1" w:themeFillShade="80"/>
            <w:vAlign w:val="center"/>
            <w:hideMark/>
          </w:tcPr>
          <w:p w14:paraId="212EADAC" w14:textId="77777777" w:rsidR="00B55FE0" w:rsidRPr="00AA7271" w:rsidRDefault="00B55FE0" w:rsidP="0028614A">
            <w:pPr>
              <w:spacing w:after="0"/>
              <w:jc w:val="center"/>
              <w:rPr>
                <w:b/>
                <w:color w:val="FFFFFF" w:themeColor="background1"/>
              </w:rPr>
            </w:pPr>
            <w:r w:rsidRPr="00AA7271">
              <w:rPr>
                <w:b/>
                <w:color w:val="FFFFFF" w:themeColor="background1"/>
              </w:rPr>
              <w:t>HDD</w:t>
            </w:r>
          </w:p>
        </w:tc>
        <w:tc>
          <w:tcPr>
            <w:tcW w:w="91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6C954C3" w14:textId="77777777" w:rsidR="00B55FE0" w:rsidRPr="00AA7271" w:rsidRDefault="00B55FE0" w:rsidP="0028614A">
            <w:pPr>
              <w:spacing w:after="0"/>
              <w:jc w:val="center"/>
              <w:rPr>
                <w:b/>
                <w:color w:val="FFFFFF" w:themeColor="background1"/>
              </w:rPr>
            </w:pPr>
            <w:r w:rsidRPr="00AA7271">
              <w:rPr>
                <w:b/>
                <w:color w:val="FFFFFF" w:themeColor="background1"/>
              </w:rPr>
              <w:t>CDD</w:t>
            </w:r>
          </w:p>
        </w:tc>
        <w:tc>
          <w:tcPr>
            <w:tcW w:w="3164" w:type="dxa"/>
            <w:tcBorders>
              <w:top w:val="single" w:sz="8" w:space="0" w:color="auto"/>
              <w:left w:val="single" w:sz="4" w:space="0" w:color="auto"/>
              <w:bottom w:val="single" w:sz="4" w:space="0" w:color="auto"/>
              <w:right w:val="single" w:sz="8" w:space="0" w:color="auto"/>
            </w:tcBorders>
            <w:shd w:val="clear" w:color="auto" w:fill="808080" w:themeFill="background1" w:themeFillShade="80"/>
            <w:noWrap/>
            <w:vAlign w:val="center"/>
            <w:hideMark/>
          </w:tcPr>
          <w:p w14:paraId="44C575EF" w14:textId="77777777" w:rsidR="00B55FE0" w:rsidRPr="00AA7271" w:rsidRDefault="00B55FE0" w:rsidP="0028614A">
            <w:pPr>
              <w:spacing w:after="0"/>
              <w:jc w:val="center"/>
              <w:rPr>
                <w:b/>
                <w:color w:val="FFFFFF" w:themeColor="background1"/>
              </w:rPr>
            </w:pPr>
            <w:r w:rsidRPr="00AA7271">
              <w:rPr>
                <w:b/>
                <w:color w:val="FFFFFF" w:themeColor="background1"/>
              </w:rPr>
              <w:t>Weather Station / City</w:t>
            </w:r>
          </w:p>
        </w:tc>
      </w:tr>
      <w:tr w:rsidR="00B55FE0" w:rsidRPr="00AA7271" w14:paraId="31A17C18" w14:textId="77777777" w:rsidTr="00F613D9">
        <w:trPr>
          <w:trHeight w:hRule="exact" w:val="360"/>
          <w:jc w:val="center"/>
        </w:trPr>
        <w:tc>
          <w:tcPr>
            <w:tcW w:w="1319" w:type="dxa"/>
            <w:tcBorders>
              <w:top w:val="single" w:sz="4" w:space="0" w:color="auto"/>
              <w:left w:val="single" w:sz="4" w:space="0" w:color="auto"/>
              <w:bottom w:val="single" w:sz="4" w:space="0" w:color="auto"/>
              <w:right w:val="single" w:sz="4" w:space="0" w:color="auto"/>
            </w:tcBorders>
            <w:vAlign w:val="center"/>
            <w:hideMark/>
          </w:tcPr>
          <w:p w14:paraId="48D58F45" w14:textId="77777777" w:rsidR="00B55FE0" w:rsidRPr="00AA7271" w:rsidRDefault="00B55FE0" w:rsidP="0028614A">
            <w:pPr>
              <w:spacing w:after="0"/>
              <w:jc w:val="center"/>
            </w:pPr>
            <w:r w:rsidRPr="00AA7271">
              <w:t>1</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43E63464" w14:textId="77777777" w:rsidR="00B55FE0" w:rsidRPr="00AA7271" w:rsidRDefault="00B55FE0" w:rsidP="0028614A">
            <w:pPr>
              <w:spacing w:after="0"/>
              <w:jc w:val="center"/>
            </w:pPr>
            <w:r w:rsidRPr="00AA7271">
              <w:t>5,352</w:t>
            </w:r>
          </w:p>
        </w:tc>
        <w:tc>
          <w:tcPr>
            <w:tcW w:w="915" w:type="dxa"/>
            <w:tcBorders>
              <w:top w:val="single" w:sz="4" w:space="0" w:color="auto"/>
              <w:left w:val="nil"/>
              <w:bottom w:val="single" w:sz="4" w:space="0" w:color="auto"/>
              <w:right w:val="single" w:sz="4" w:space="0" w:color="auto"/>
            </w:tcBorders>
            <w:noWrap/>
            <w:vAlign w:val="center"/>
            <w:hideMark/>
          </w:tcPr>
          <w:p w14:paraId="7174B080" w14:textId="77777777" w:rsidR="00B55FE0" w:rsidRPr="00AA7271" w:rsidRDefault="00B55FE0" w:rsidP="0028614A">
            <w:pPr>
              <w:spacing w:after="0"/>
              <w:jc w:val="center"/>
            </w:pPr>
            <w:r w:rsidRPr="00AA7271">
              <w:t>820</w:t>
            </w:r>
          </w:p>
        </w:tc>
        <w:tc>
          <w:tcPr>
            <w:tcW w:w="915" w:type="dxa"/>
            <w:tcBorders>
              <w:top w:val="single" w:sz="4" w:space="0" w:color="auto"/>
              <w:left w:val="nil"/>
              <w:bottom w:val="single" w:sz="4" w:space="0" w:color="auto"/>
              <w:right w:val="single" w:sz="4" w:space="0" w:color="auto"/>
            </w:tcBorders>
            <w:vAlign w:val="center"/>
            <w:hideMark/>
          </w:tcPr>
          <w:p w14:paraId="24A405FA" w14:textId="77777777" w:rsidR="00B55FE0" w:rsidRPr="00AA7271" w:rsidRDefault="00B55FE0" w:rsidP="0028614A">
            <w:pPr>
              <w:spacing w:after="0"/>
              <w:jc w:val="center"/>
            </w:pPr>
            <w:r w:rsidRPr="00AA7271">
              <w:t>4,272</w:t>
            </w:r>
          </w:p>
        </w:tc>
        <w:tc>
          <w:tcPr>
            <w:tcW w:w="915" w:type="dxa"/>
            <w:tcBorders>
              <w:top w:val="single" w:sz="4" w:space="0" w:color="auto"/>
              <w:left w:val="nil"/>
              <w:bottom w:val="single" w:sz="4" w:space="0" w:color="auto"/>
              <w:right w:val="single" w:sz="4" w:space="0" w:color="auto"/>
            </w:tcBorders>
            <w:vAlign w:val="center"/>
            <w:hideMark/>
          </w:tcPr>
          <w:p w14:paraId="43861BD1" w14:textId="77777777" w:rsidR="00B55FE0" w:rsidRPr="00AA7271" w:rsidRDefault="00B55FE0" w:rsidP="0028614A">
            <w:pPr>
              <w:spacing w:after="0"/>
              <w:jc w:val="center"/>
            </w:pPr>
            <w:r w:rsidRPr="00AA7271">
              <w:t>2,173</w:t>
            </w:r>
          </w:p>
        </w:tc>
        <w:tc>
          <w:tcPr>
            <w:tcW w:w="3164" w:type="dxa"/>
            <w:tcBorders>
              <w:top w:val="single" w:sz="4" w:space="0" w:color="auto"/>
              <w:left w:val="single" w:sz="4" w:space="0" w:color="auto"/>
              <w:bottom w:val="single" w:sz="4" w:space="0" w:color="auto"/>
              <w:right w:val="single" w:sz="4" w:space="0" w:color="auto"/>
            </w:tcBorders>
            <w:noWrap/>
            <w:vAlign w:val="center"/>
            <w:hideMark/>
          </w:tcPr>
          <w:p w14:paraId="0AE5EC28" w14:textId="77777777" w:rsidR="00B55FE0" w:rsidRPr="00AA7271" w:rsidRDefault="00B55FE0" w:rsidP="0028614A">
            <w:pPr>
              <w:spacing w:after="0"/>
              <w:jc w:val="center"/>
            </w:pPr>
            <w:r w:rsidRPr="00AA7271">
              <w:t>Rockford AP / Rockford</w:t>
            </w:r>
          </w:p>
        </w:tc>
      </w:tr>
      <w:tr w:rsidR="00B55FE0" w:rsidRPr="00AA7271" w14:paraId="2FA3CF1D" w14:textId="77777777" w:rsidTr="00F613D9">
        <w:trPr>
          <w:trHeight w:hRule="exact" w:val="360"/>
          <w:jc w:val="center"/>
        </w:trPr>
        <w:tc>
          <w:tcPr>
            <w:tcW w:w="1319" w:type="dxa"/>
            <w:tcBorders>
              <w:top w:val="single" w:sz="4" w:space="0" w:color="auto"/>
              <w:left w:val="single" w:sz="4" w:space="0" w:color="auto"/>
              <w:bottom w:val="single" w:sz="4" w:space="0" w:color="auto"/>
              <w:right w:val="single" w:sz="4" w:space="0" w:color="auto"/>
            </w:tcBorders>
            <w:vAlign w:val="center"/>
            <w:hideMark/>
          </w:tcPr>
          <w:p w14:paraId="1B227C16" w14:textId="77777777" w:rsidR="00B55FE0" w:rsidRPr="00AA7271" w:rsidRDefault="00B55FE0" w:rsidP="0028614A">
            <w:pPr>
              <w:spacing w:after="0"/>
              <w:jc w:val="center"/>
            </w:pPr>
            <w:r w:rsidRPr="00AA7271">
              <w:lastRenderedPageBreak/>
              <w:t>2</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14FF29E4" w14:textId="77777777" w:rsidR="00B55FE0" w:rsidRPr="00AA7271" w:rsidRDefault="00B55FE0" w:rsidP="0028614A">
            <w:pPr>
              <w:spacing w:after="0"/>
              <w:jc w:val="center"/>
            </w:pPr>
            <w:r w:rsidRPr="00AA7271">
              <w:t>5,113</w:t>
            </w:r>
          </w:p>
        </w:tc>
        <w:tc>
          <w:tcPr>
            <w:tcW w:w="915" w:type="dxa"/>
            <w:tcBorders>
              <w:top w:val="single" w:sz="4" w:space="0" w:color="auto"/>
              <w:left w:val="nil"/>
              <w:bottom w:val="single" w:sz="4" w:space="0" w:color="auto"/>
              <w:right w:val="single" w:sz="4" w:space="0" w:color="auto"/>
            </w:tcBorders>
            <w:noWrap/>
            <w:vAlign w:val="center"/>
            <w:hideMark/>
          </w:tcPr>
          <w:p w14:paraId="1BF6D7C3" w14:textId="77777777" w:rsidR="00B55FE0" w:rsidRPr="00AA7271" w:rsidRDefault="00B55FE0" w:rsidP="0028614A">
            <w:pPr>
              <w:spacing w:after="0"/>
              <w:jc w:val="center"/>
            </w:pPr>
            <w:r w:rsidRPr="00AA7271">
              <w:t>842</w:t>
            </w:r>
          </w:p>
        </w:tc>
        <w:tc>
          <w:tcPr>
            <w:tcW w:w="915" w:type="dxa"/>
            <w:tcBorders>
              <w:top w:val="single" w:sz="4" w:space="0" w:color="auto"/>
              <w:left w:val="nil"/>
              <w:bottom w:val="single" w:sz="4" w:space="0" w:color="auto"/>
              <w:right w:val="single" w:sz="4" w:space="0" w:color="auto"/>
            </w:tcBorders>
            <w:vAlign w:val="center"/>
            <w:hideMark/>
          </w:tcPr>
          <w:p w14:paraId="67C015B3" w14:textId="77777777" w:rsidR="00B55FE0" w:rsidRPr="00AA7271" w:rsidRDefault="00B55FE0" w:rsidP="0028614A">
            <w:pPr>
              <w:spacing w:after="0"/>
              <w:jc w:val="center"/>
            </w:pPr>
            <w:r w:rsidRPr="00AA7271">
              <w:t>4,029</w:t>
            </w:r>
          </w:p>
        </w:tc>
        <w:tc>
          <w:tcPr>
            <w:tcW w:w="915" w:type="dxa"/>
            <w:tcBorders>
              <w:top w:val="single" w:sz="4" w:space="0" w:color="auto"/>
              <w:left w:val="nil"/>
              <w:bottom w:val="single" w:sz="4" w:space="0" w:color="auto"/>
              <w:right w:val="single" w:sz="4" w:space="0" w:color="auto"/>
            </w:tcBorders>
            <w:vAlign w:val="center"/>
            <w:hideMark/>
          </w:tcPr>
          <w:p w14:paraId="4F0D6744" w14:textId="77777777" w:rsidR="00B55FE0" w:rsidRPr="00AA7271" w:rsidRDefault="00B55FE0" w:rsidP="0028614A">
            <w:pPr>
              <w:spacing w:after="0"/>
              <w:jc w:val="center"/>
            </w:pPr>
            <w:r w:rsidRPr="00AA7271">
              <w:t>2,181</w:t>
            </w:r>
          </w:p>
        </w:tc>
        <w:tc>
          <w:tcPr>
            <w:tcW w:w="3164" w:type="dxa"/>
            <w:tcBorders>
              <w:top w:val="single" w:sz="4" w:space="0" w:color="auto"/>
              <w:left w:val="single" w:sz="4" w:space="0" w:color="auto"/>
              <w:bottom w:val="single" w:sz="4" w:space="0" w:color="auto"/>
              <w:right w:val="single" w:sz="4" w:space="0" w:color="auto"/>
            </w:tcBorders>
            <w:noWrap/>
            <w:vAlign w:val="center"/>
            <w:hideMark/>
          </w:tcPr>
          <w:p w14:paraId="503F837A" w14:textId="77777777" w:rsidR="00B55FE0" w:rsidRPr="00AA7271" w:rsidRDefault="00B55FE0" w:rsidP="0028614A">
            <w:pPr>
              <w:spacing w:after="0"/>
              <w:jc w:val="center"/>
            </w:pPr>
            <w:r w:rsidRPr="00AA7271">
              <w:t>Chicago O'Hare AP / Chicago</w:t>
            </w:r>
          </w:p>
        </w:tc>
      </w:tr>
      <w:tr w:rsidR="00B55FE0" w:rsidRPr="00AA7271" w14:paraId="56F2EF3D" w14:textId="77777777" w:rsidTr="00F613D9">
        <w:trPr>
          <w:trHeight w:hRule="exact" w:val="360"/>
          <w:jc w:val="center"/>
        </w:trPr>
        <w:tc>
          <w:tcPr>
            <w:tcW w:w="1319" w:type="dxa"/>
            <w:tcBorders>
              <w:top w:val="single" w:sz="4" w:space="0" w:color="auto"/>
              <w:left w:val="single" w:sz="4" w:space="0" w:color="auto"/>
              <w:bottom w:val="single" w:sz="4" w:space="0" w:color="auto"/>
              <w:right w:val="single" w:sz="4" w:space="0" w:color="auto"/>
            </w:tcBorders>
            <w:vAlign w:val="center"/>
            <w:hideMark/>
          </w:tcPr>
          <w:p w14:paraId="3A4D65AD" w14:textId="77777777" w:rsidR="00B55FE0" w:rsidRPr="00AA7271" w:rsidRDefault="00B55FE0" w:rsidP="0028614A">
            <w:pPr>
              <w:spacing w:after="0"/>
              <w:jc w:val="center"/>
            </w:pPr>
            <w:r w:rsidRPr="00AA7271">
              <w:t>3</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46426508" w14:textId="77777777" w:rsidR="00B55FE0" w:rsidRPr="00AA7271" w:rsidRDefault="00B55FE0" w:rsidP="0028614A">
            <w:pPr>
              <w:spacing w:after="0"/>
              <w:jc w:val="center"/>
            </w:pPr>
            <w:r w:rsidRPr="00AA7271">
              <w:t>4,379</w:t>
            </w:r>
          </w:p>
        </w:tc>
        <w:tc>
          <w:tcPr>
            <w:tcW w:w="915" w:type="dxa"/>
            <w:tcBorders>
              <w:top w:val="single" w:sz="4" w:space="0" w:color="auto"/>
              <w:left w:val="nil"/>
              <w:bottom w:val="single" w:sz="4" w:space="0" w:color="auto"/>
              <w:right w:val="single" w:sz="4" w:space="0" w:color="auto"/>
            </w:tcBorders>
            <w:noWrap/>
            <w:vAlign w:val="center"/>
            <w:hideMark/>
          </w:tcPr>
          <w:p w14:paraId="7C2AACCF" w14:textId="77777777" w:rsidR="00B55FE0" w:rsidRPr="00AA7271" w:rsidRDefault="00B55FE0" w:rsidP="0028614A">
            <w:pPr>
              <w:spacing w:after="0"/>
              <w:jc w:val="center"/>
            </w:pPr>
            <w:r w:rsidRPr="00AA7271">
              <w:t>1,108</w:t>
            </w:r>
          </w:p>
        </w:tc>
        <w:tc>
          <w:tcPr>
            <w:tcW w:w="915" w:type="dxa"/>
            <w:tcBorders>
              <w:top w:val="single" w:sz="4" w:space="0" w:color="auto"/>
              <w:left w:val="nil"/>
              <w:bottom w:val="single" w:sz="4" w:space="0" w:color="auto"/>
              <w:right w:val="single" w:sz="4" w:space="0" w:color="auto"/>
            </w:tcBorders>
            <w:vAlign w:val="center"/>
            <w:hideMark/>
          </w:tcPr>
          <w:p w14:paraId="0C34774A" w14:textId="77777777" w:rsidR="00B55FE0" w:rsidRPr="00AA7271" w:rsidRDefault="00B55FE0" w:rsidP="0028614A">
            <w:pPr>
              <w:spacing w:after="0"/>
              <w:jc w:val="center"/>
            </w:pPr>
            <w:r w:rsidRPr="00AA7271">
              <w:t>3,406</w:t>
            </w:r>
          </w:p>
        </w:tc>
        <w:tc>
          <w:tcPr>
            <w:tcW w:w="915" w:type="dxa"/>
            <w:tcBorders>
              <w:top w:val="single" w:sz="4" w:space="0" w:color="auto"/>
              <w:left w:val="nil"/>
              <w:bottom w:val="single" w:sz="4" w:space="0" w:color="auto"/>
              <w:right w:val="single" w:sz="4" w:space="0" w:color="auto"/>
            </w:tcBorders>
            <w:vAlign w:val="center"/>
            <w:hideMark/>
          </w:tcPr>
          <w:p w14:paraId="53D10F8C" w14:textId="77777777" w:rsidR="00B55FE0" w:rsidRPr="00AA7271" w:rsidRDefault="00B55FE0" w:rsidP="0028614A">
            <w:pPr>
              <w:spacing w:after="0"/>
              <w:jc w:val="center"/>
            </w:pPr>
            <w:r w:rsidRPr="00AA7271">
              <w:t>2,666</w:t>
            </w:r>
          </w:p>
        </w:tc>
        <w:tc>
          <w:tcPr>
            <w:tcW w:w="3164" w:type="dxa"/>
            <w:tcBorders>
              <w:top w:val="single" w:sz="4" w:space="0" w:color="auto"/>
              <w:left w:val="single" w:sz="4" w:space="0" w:color="auto"/>
              <w:bottom w:val="single" w:sz="4" w:space="0" w:color="auto"/>
              <w:right w:val="single" w:sz="4" w:space="0" w:color="auto"/>
            </w:tcBorders>
            <w:noWrap/>
            <w:vAlign w:val="center"/>
            <w:hideMark/>
          </w:tcPr>
          <w:p w14:paraId="164E5A82" w14:textId="77777777" w:rsidR="00B55FE0" w:rsidRPr="00AA7271" w:rsidRDefault="00B55FE0" w:rsidP="0028614A">
            <w:pPr>
              <w:spacing w:after="0"/>
              <w:jc w:val="center"/>
            </w:pPr>
            <w:r w:rsidRPr="00AA7271">
              <w:t>Springfield #2 / Springfield</w:t>
            </w:r>
          </w:p>
        </w:tc>
      </w:tr>
      <w:tr w:rsidR="00B55FE0" w:rsidRPr="00AA7271" w14:paraId="6D5B9D24" w14:textId="77777777" w:rsidTr="00F613D9">
        <w:trPr>
          <w:trHeight w:hRule="exact" w:val="360"/>
          <w:jc w:val="center"/>
        </w:trPr>
        <w:tc>
          <w:tcPr>
            <w:tcW w:w="1319" w:type="dxa"/>
            <w:tcBorders>
              <w:top w:val="single" w:sz="4" w:space="0" w:color="auto"/>
              <w:left w:val="single" w:sz="4" w:space="0" w:color="auto"/>
              <w:bottom w:val="single" w:sz="4" w:space="0" w:color="auto"/>
              <w:right w:val="single" w:sz="4" w:space="0" w:color="auto"/>
            </w:tcBorders>
            <w:vAlign w:val="center"/>
            <w:hideMark/>
          </w:tcPr>
          <w:p w14:paraId="40D0D1F9" w14:textId="77777777" w:rsidR="00B55FE0" w:rsidRPr="00AA7271" w:rsidRDefault="00B55FE0" w:rsidP="0028614A">
            <w:pPr>
              <w:spacing w:after="0"/>
              <w:jc w:val="center"/>
            </w:pPr>
            <w:r w:rsidRPr="00AA7271">
              <w:t>4</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26141CFE" w14:textId="77777777" w:rsidR="00B55FE0" w:rsidRPr="00AA7271" w:rsidRDefault="00B55FE0" w:rsidP="0028614A">
            <w:pPr>
              <w:spacing w:after="0"/>
              <w:jc w:val="center"/>
            </w:pPr>
            <w:r w:rsidRPr="00AA7271">
              <w:t>3,378</w:t>
            </w:r>
          </w:p>
        </w:tc>
        <w:tc>
          <w:tcPr>
            <w:tcW w:w="915" w:type="dxa"/>
            <w:tcBorders>
              <w:top w:val="single" w:sz="4" w:space="0" w:color="auto"/>
              <w:left w:val="nil"/>
              <w:bottom w:val="single" w:sz="4" w:space="0" w:color="auto"/>
              <w:right w:val="single" w:sz="4" w:space="0" w:color="auto"/>
            </w:tcBorders>
            <w:noWrap/>
            <w:vAlign w:val="center"/>
            <w:hideMark/>
          </w:tcPr>
          <w:p w14:paraId="6CA90673" w14:textId="77777777" w:rsidR="00B55FE0" w:rsidRPr="00AA7271" w:rsidRDefault="00B55FE0" w:rsidP="0028614A">
            <w:pPr>
              <w:spacing w:after="0"/>
              <w:jc w:val="center"/>
            </w:pPr>
            <w:r w:rsidRPr="00AA7271">
              <w:t>1,570</w:t>
            </w:r>
          </w:p>
        </w:tc>
        <w:tc>
          <w:tcPr>
            <w:tcW w:w="915" w:type="dxa"/>
            <w:tcBorders>
              <w:top w:val="single" w:sz="4" w:space="0" w:color="auto"/>
              <w:left w:val="nil"/>
              <w:bottom w:val="single" w:sz="4" w:space="0" w:color="auto"/>
              <w:right w:val="single" w:sz="4" w:space="0" w:color="auto"/>
            </w:tcBorders>
            <w:vAlign w:val="center"/>
            <w:hideMark/>
          </w:tcPr>
          <w:p w14:paraId="2B69633D" w14:textId="77777777" w:rsidR="00B55FE0" w:rsidRPr="00AA7271" w:rsidRDefault="00B55FE0" w:rsidP="0028614A">
            <w:pPr>
              <w:spacing w:after="0"/>
              <w:jc w:val="center"/>
            </w:pPr>
            <w:r w:rsidRPr="00AA7271">
              <w:t>2,515</w:t>
            </w:r>
          </w:p>
        </w:tc>
        <w:tc>
          <w:tcPr>
            <w:tcW w:w="915" w:type="dxa"/>
            <w:tcBorders>
              <w:top w:val="single" w:sz="4" w:space="0" w:color="auto"/>
              <w:left w:val="nil"/>
              <w:bottom w:val="single" w:sz="4" w:space="0" w:color="auto"/>
              <w:right w:val="single" w:sz="4" w:space="0" w:color="auto"/>
            </w:tcBorders>
            <w:vAlign w:val="center"/>
            <w:hideMark/>
          </w:tcPr>
          <w:p w14:paraId="0510DF93" w14:textId="77777777" w:rsidR="00B55FE0" w:rsidRPr="00AA7271" w:rsidRDefault="00B55FE0" w:rsidP="0028614A">
            <w:pPr>
              <w:spacing w:after="0"/>
              <w:jc w:val="center"/>
            </w:pPr>
            <w:r w:rsidRPr="00AA7271">
              <w:t>3,358</w:t>
            </w:r>
          </w:p>
        </w:tc>
        <w:tc>
          <w:tcPr>
            <w:tcW w:w="3164" w:type="dxa"/>
            <w:tcBorders>
              <w:top w:val="single" w:sz="4" w:space="0" w:color="auto"/>
              <w:left w:val="single" w:sz="4" w:space="0" w:color="auto"/>
              <w:bottom w:val="single" w:sz="4" w:space="0" w:color="auto"/>
              <w:right w:val="single" w:sz="4" w:space="0" w:color="auto"/>
            </w:tcBorders>
            <w:noWrap/>
            <w:vAlign w:val="center"/>
            <w:hideMark/>
          </w:tcPr>
          <w:p w14:paraId="735DB7A8" w14:textId="77777777" w:rsidR="00B55FE0" w:rsidRPr="00AA7271" w:rsidRDefault="00B55FE0" w:rsidP="0028614A">
            <w:pPr>
              <w:spacing w:after="0"/>
              <w:jc w:val="center"/>
            </w:pPr>
            <w:r w:rsidRPr="00AA7271">
              <w:t>Belleville SIU RSCH / Belleville</w:t>
            </w:r>
          </w:p>
        </w:tc>
      </w:tr>
      <w:tr w:rsidR="00B55FE0" w:rsidRPr="00AA7271" w14:paraId="3A6B6024" w14:textId="77777777" w:rsidTr="00F613D9">
        <w:trPr>
          <w:trHeight w:hRule="exact" w:val="360"/>
          <w:jc w:val="center"/>
        </w:trPr>
        <w:tc>
          <w:tcPr>
            <w:tcW w:w="1319" w:type="dxa"/>
            <w:tcBorders>
              <w:top w:val="single" w:sz="4" w:space="0" w:color="auto"/>
              <w:left w:val="single" w:sz="4" w:space="0" w:color="auto"/>
              <w:bottom w:val="single" w:sz="4" w:space="0" w:color="auto"/>
              <w:right w:val="single" w:sz="4" w:space="0" w:color="auto"/>
            </w:tcBorders>
            <w:vAlign w:val="center"/>
            <w:hideMark/>
          </w:tcPr>
          <w:p w14:paraId="6EA86AAE" w14:textId="77777777" w:rsidR="00B55FE0" w:rsidRPr="00AA7271" w:rsidRDefault="00B55FE0" w:rsidP="0028614A">
            <w:pPr>
              <w:spacing w:after="0"/>
              <w:jc w:val="center"/>
            </w:pPr>
            <w:r w:rsidRPr="00AA7271">
              <w:t>5</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4E11981C" w14:textId="77777777" w:rsidR="00B55FE0" w:rsidRPr="00AA7271" w:rsidRDefault="00B55FE0" w:rsidP="0028614A">
            <w:pPr>
              <w:spacing w:after="0"/>
              <w:jc w:val="center"/>
            </w:pPr>
            <w:r w:rsidRPr="00AA7271">
              <w:t>3,438</w:t>
            </w:r>
          </w:p>
        </w:tc>
        <w:tc>
          <w:tcPr>
            <w:tcW w:w="915" w:type="dxa"/>
            <w:tcBorders>
              <w:top w:val="single" w:sz="4" w:space="0" w:color="auto"/>
              <w:left w:val="nil"/>
              <w:bottom w:val="single" w:sz="4" w:space="0" w:color="auto"/>
              <w:right w:val="single" w:sz="4" w:space="0" w:color="auto"/>
            </w:tcBorders>
            <w:vAlign w:val="center"/>
            <w:hideMark/>
          </w:tcPr>
          <w:p w14:paraId="1405509A" w14:textId="77777777" w:rsidR="00B55FE0" w:rsidRPr="00AA7271" w:rsidRDefault="00B55FE0" w:rsidP="0028614A">
            <w:pPr>
              <w:spacing w:after="0"/>
              <w:jc w:val="center"/>
            </w:pPr>
            <w:r w:rsidRPr="00AA7271">
              <w:t>1,370</w:t>
            </w:r>
          </w:p>
        </w:tc>
        <w:tc>
          <w:tcPr>
            <w:tcW w:w="915" w:type="dxa"/>
            <w:tcBorders>
              <w:top w:val="single" w:sz="4" w:space="0" w:color="auto"/>
              <w:left w:val="nil"/>
              <w:bottom w:val="single" w:sz="4" w:space="0" w:color="auto"/>
              <w:right w:val="single" w:sz="4" w:space="0" w:color="auto"/>
            </w:tcBorders>
            <w:vAlign w:val="center"/>
            <w:hideMark/>
          </w:tcPr>
          <w:p w14:paraId="2AF1E309" w14:textId="77777777" w:rsidR="00B55FE0" w:rsidRPr="00AA7271" w:rsidRDefault="00B55FE0" w:rsidP="0028614A">
            <w:pPr>
              <w:spacing w:after="0"/>
              <w:jc w:val="center"/>
            </w:pPr>
            <w:r w:rsidRPr="00AA7271">
              <w:t>2,546</w:t>
            </w:r>
          </w:p>
        </w:tc>
        <w:tc>
          <w:tcPr>
            <w:tcW w:w="915" w:type="dxa"/>
            <w:tcBorders>
              <w:top w:val="single" w:sz="4" w:space="0" w:color="auto"/>
              <w:left w:val="nil"/>
              <w:bottom w:val="single" w:sz="4" w:space="0" w:color="auto"/>
              <w:right w:val="single" w:sz="4" w:space="0" w:color="auto"/>
            </w:tcBorders>
            <w:vAlign w:val="center"/>
            <w:hideMark/>
          </w:tcPr>
          <w:p w14:paraId="1C9FA7DD" w14:textId="77777777" w:rsidR="00B55FE0" w:rsidRPr="00AA7271" w:rsidRDefault="00B55FE0" w:rsidP="0028614A">
            <w:pPr>
              <w:spacing w:after="0"/>
              <w:jc w:val="center"/>
            </w:pPr>
            <w:r w:rsidRPr="00AA7271">
              <w:t>3,090</w:t>
            </w:r>
          </w:p>
        </w:tc>
        <w:tc>
          <w:tcPr>
            <w:tcW w:w="3164" w:type="dxa"/>
            <w:tcBorders>
              <w:top w:val="single" w:sz="4" w:space="0" w:color="auto"/>
              <w:left w:val="single" w:sz="4" w:space="0" w:color="auto"/>
              <w:bottom w:val="single" w:sz="4" w:space="0" w:color="auto"/>
              <w:right w:val="single" w:sz="4" w:space="0" w:color="auto"/>
            </w:tcBorders>
            <w:noWrap/>
            <w:vAlign w:val="center"/>
            <w:hideMark/>
          </w:tcPr>
          <w:p w14:paraId="33F789B9" w14:textId="77777777" w:rsidR="00B55FE0" w:rsidRPr="00AA7271" w:rsidRDefault="00B55FE0" w:rsidP="0028614A">
            <w:pPr>
              <w:spacing w:after="0"/>
              <w:jc w:val="center"/>
            </w:pPr>
            <w:r w:rsidRPr="00AA7271">
              <w:t>Carbondale Southern IL AP / Marion</w:t>
            </w:r>
          </w:p>
        </w:tc>
      </w:tr>
      <w:tr w:rsidR="00B55FE0" w:rsidRPr="00AA7271" w14:paraId="618CCDD3" w14:textId="77777777" w:rsidTr="00F613D9">
        <w:trPr>
          <w:trHeight w:hRule="exact" w:val="360"/>
          <w:jc w:val="center"/>
        </w:trPr>
        <w:tc>
          <w:tcPr>
            <w:tcW w:w="1319" w:type="dxa"/>
            <w:tcBorders>
              <w:top w:val="single" w:sz="4" w:space="0" w:color="auto"/>
              <w:left w:val="single" w:sz="4" w:space="0" w:color="auto"/>
              <w:bottom w:val="single" w:sz="4" w:space="0" w:color="auto"/>
              <w:right w:val="single" w:sz="4" w:space="0" w:color="auto"/>
            </w:tcBorders>
            <w:vAlign w:val="center"/>
            <w:hideMark/>
          </w:tcPr>
          <w:p w14:paraId="44540810" w14:textId="77777777" w:rsidR="00B55FE0" w:rsidRPr="00AA7271" w:rsidRDefault="00B55FE0" w:rsidP="0028614A">
            <w:pPr>
              <w:spacing w:after="0"/>
              <w:jc w:val="center"/>
            </w:pPr>
            <w:r w:rsidRPr="00AA7271">
              <w:t>Average</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66C6367C" w14:textId="77777777" w:rsidR="00B55FE0" w:rsidRPr="00AA7271" w:rsidRDefault="00B55FE0" w:rsidP="0028614A">
            <w:pPr>
              <w:spacing w:after="0"/>
              <w:jc w:val="center"/>
            </w:pPr>
            <w:r w:rsidRPr="00AA7271">
              <w:t>4,860</w:t>
            </w:r>
          </w:p>
        </w:tc>
        <w:tc>
          <w:tcPr>
            <w:tcW w:w="915" w:type="dxa"/>
            <w:tcBorders>
              <w:top w:val="single" w:sz="4" w:space="0" w:color="auto"/>
              <w:left w:val="nil"/>
              <w:bottom w:val="single" w:sz="4" w:space="0" w:color="auto"/>
              <w:right w:val="single" w:sz="4" w:space="0" w:color="auto"/>
            </w:tcBorders>
            <w:noWrap/>
            <w:vAlign w:val="center"/>
            <w:hideMark/>
          </w:tcPr>
          <w:p w14:paraId="5D2529BB" w14:textId="77777777" w:rsidR="00B55FE0" w:rsidRPr="00AA7271" w:rsidRDefault="00B55FE0" w:rsidP="0028614A">
            <w:pPr>
              <w:spacing w:after="0"/>
              <w:jc w:val="center"/>
            </w:pPr>
            <w:r w:rsidRPr="00AA7271">
              <w:t>947</w:t>
            </w:r>
          </w:p>
        </w:tc>
        <w:tc>
          <w:tcPr>
            <w:tcW w:w="915" w:type="dxa"/>
            <w:tcBorders>
              <w:top w:val="single" w:sz="4" w:space="0" w:color="auto"/>
              <w:left w:val="nil"/>
              <w:bottom w:val="single" w:sz="4" w:space="0" w:color="auto"/>
              <w:right w:val="single" w:sz="4" w:space="0" w:color="auto"/>
            </w:tcBorders>
            <w:vAlign w:val="center"/>
            <w:hideMark/>
          </w:tcPr>
          <w:p w14:paraId="75BEE058" w14:textId="77777777" w:rsidR="00B55FE0" w:rsidRPr="00AA7271" w:rsidRDefault="00B55FE0" w:rsidP="0028614A">
            <w:pPr>
              <w:spacing w:after="0"/>
              <w:jc w:val="center"/>
            </w:pPr>
            <w:r w:rsidRPr="00AA7271">
              <w:t>3,812</w:t>
            </w:r>
          </w:p>
        </w:tc>
        <w:tc>
          <w:tcPr>
            <w:tcW w:w="915" w:type="dxa"/>
            <w:tcBorders>
              <w:top w:val="single" w:sz="4" w:space="0" w:color="auto"/>
              <w:left w:val="single" w:sz="4" w:space="0" w:color="auto"/>
              <w:bottom w:val="single" w:sz="4" w:space="0" w:color="auto"/>
              <w:right w:val="single" w:sz="4" w:space="0" w:color="auto"/>
            </w:tcBorders>
            <w:vAlign w:val="center"/>
            <w:hideMark/>
          </w:tcPr>
          <w:p w14:paraId="36B18203" w14:textId="77777777" w:rsidR="00B55FE0" w:rsidRPr="00AA7271" w:rsidRDefault="00B55FE0" w:rsidP="0028614A">
            <w:pPr>
              <w:spacing w:after="0"/>
              <w:jc w:val="center"/>
            </w:pPr>
            <w:r w:rsidRPr="00AA7271">
              <w:t>2,362</w:t>
            </w:r>
          </w:p>
        </w:tc>
        <w:tc>
          <w:tcPr>
            <w:tcW w:w="3164" w:type="dxa"/>
            <w:tcBorders>
              <w:top w:val="single" w:sz="4" w:space="0" w:color="auto"/>
              <w:left w:val="single" w:sz="4" w:space="0" w:color="auto"/>
              <w:bottom w:val="single" w:sz="4" w:space="0" w:color="auto"/>
              <w:right w:val="single" w:sz="4" w:space="0" w:color="auto"/>
            </w:tcBorders>
            <w:noWrap/>
            <w:vAlign w:val="center"/>
            <w:hideMark/>
          </w:tcPr>
          <w:p w14:paraId="52D5723F" w14:textId="77777777" w:rsidR="00B55FE0" w:rsidRPr="00AA7271" w:rsidRDefault="00B55FE0" w:rsidP="0028614A">
            <w:pPr>
              <w:spacing w:after="0"/>
              <w:jc w:val="center"/>
            </w:pPr>
            <w:r w:rsidRPr="00AA7271">
              <w:t>Weighted by occupied housing units</w:t>
            </w:r>
          </w:p>
        </w:tc>
      </w:tr>
      <w:tr w:rsidR="00B55FE0" w:rsidRPr="00AA7271" w14:paraId="26C68FC7" w14:textId="77777777" w:rsidTr="00F613D9">
        <w:trPr>
          <w:trHeight w:hRule="exact" w:val="360"/>
          <w:jc w:val="center"/>
        </w:trPr>
        <w:tc>
          <w:tcPr>
            <w:tcW w:w="1319" w:type="dxa"/>
            <w:tcBorders>
              <w:top w:val="single" w:sz="4" w:space="0" w:color="auto"/>
              <w:left w:val="single" w:sz="4" w:space="0" w:color="auto"/>
              <w:bottom w:val="single" w:sz="4" w:space="0" w:color="auto"/>
              <w:right w:val="single" w:sz="4" w:space="0" w:color="auto"/>
            </w:tcBorders>
            <w:vAlign w:val="center"/>
            <w:hideMark/>
          </w:tcPr>
          <w:p w14:paraId="71C109EA" w14:textId="77777777" w:rsidR="00B55FE0" w:rsidRPr="00AA7271" w:rsidRDefault="00B55FE0" w:rsidP="0028614A">
            <w:pPr>
              <w:spacing w:after="0"/>
              <w:jc w:val="center"/>
            </w:pPr>
            <w:r w:rsidRPr="00AA7271">
              <w:t>Base Temp</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15A6564A" w14:textId="77777777" w:rsidR="00B55FE0" w:rsidRPr="00AA7271" w:rsidRDefault="00B55FE0" w:rsidP="0028614A">
            <w:pPr>
              <w:spacing w:after="0"/>
              <w:jc w:val="center"/>
            </w:pPr>
            <w:r w:rsidRPr="00AA7271">
              <w:t>60F</w:t>
            </w:r>
          </w:p>
        </w:tc>
        <w:tc>
          <w:tcPr>
            <w:tcW w:w="915" w:type="dxa"/>
            <w:tcBorders>
              <w:top w:val="single" w:sz="4" w:space="0" w:color="auto"/>
              <w:left w:val="nil"/>
              <w:bottom w:val="single" w:sz="4" w:space="0" w:color="auto"/>
              <w:right w:val="single" w:sz="4" w:space="0" w:color="auto"/>
            </w:tcBorders>
            <w:noWrap/>
            <w:vAlign w:val="center"/>
            <w:hideMark/>
          </w:tcPr>
          <w:p w14:paraId="29490729" w14:textId="77777777" w:rsidR="00B55FE0" w:rsidRPr="00AA7271" w:rsidRDefault="00B55FE0" w:rsidP="0028614A">
            <w:pPr>
              <w:spacing w:after="0"/>
              <w:jc w:val="center"/>
            </w:pPr>
            <w:r w:rsidRPr="00AA7271">
              <w:t>65F</w:t>
            </w:r>
          </w:p>
        </w:tc>
        <w:tc>
          <w:tcPr>
            <w:tcW w:w="915" w:type="dxa"/>
            <w:tcBorders>
              <w:top w:val="single" w:sz="4" w:space="0" w:color="auto"/>
              <w:left w:val="nil"/>
              <w:bottom w:val="single" w:sz="4" w:space="0" w:color="auto"/>
              <w:right w:val="single" w:sz="4" w:space="0" w:color="auto"/>
            </w:tcBorders>
            <w:vAlign w:val="center"/>
            <w:hideMark/>
          </w:tcPr>
          <w:p w14:paraId="71A48529" w14:textId="77777777" w:rsidR="00B55FE0" w:rsidRPr="00AA7271" w:rsidRDefault="00B55FE0" w:rsidP="0028614A">
            <w:pPr>
              <w:spacing w:after="0"/>
              <w:jc w:val="center"/>
            </w:pPr>
            <w:r w:rsidRPr="00AA7271">
              <w:t>55F</w:t>
            </w:r>
          </w:p>
        </w:tc>
        <w:tc>
          <w:tcPr>
            <w:tcW w:w="915" w:type="dxa"/>
            <w:tcBorders>
              <w:top w:val="single" w:sz="4" w:space="0" w:color="auto"/>
              <w:left w:val="nil"/>
              <w:bottom w:val="single" w:sz="4" w:space="0" w:color="auto"/>
              <w:right w:val="single" w:sz="4" w:space="0" w:color="auto"/>
            </w:tcBorders>
            <w:vAlign w:val="center"/>
            <w:hideMark/>
          </w:tcPr>
          <w:p w14:paraId="4F956ADB" w14:textId="77777777" w:rsidR="00B55FE0" w:rsidRPr="00AA7271" w:rsidRDefault="00B55FE0" w:rsidP="0028614A">
            <w:pPr>
              <w:spacing w:after="0"/>
              <w:jc w:val="center"/>
            </w:pPr>
            <w:r w:rsidRPr="00AA7271">
              <w:t>55F</w:t>
            </w:r>
          </w:p>
        </w:tc>
        <w:tc>
          <w:tcPr>
            <w:tcW w:w="3164" w:type="dxa"/>
            <w:tcBorders>
              <w:top w:val="single" w:sz="4" w:space="0" w:color="auto"/>
              <w:left w:val="single" w:sz="4" w:space="0" w:color="auto"/>
              <w:bottom w:val="single" w:sz="4" w:space="0" w:color="auto"/>
              <w:right w:val="single" w:sz="4" w:space="0" w:color="auto"/>
            </w:tcBorders>
            <w:noWrap/>
            <w:vAlign w:val="center"/>
            <w:hideMark/>
          </w:tcPr>
          <w:p w14:paraId="3231423B" w14:textId="77777777" w:rsidR="00B55FE0" w:rsidRPr="00AA7271" w:rsidRDefault="00B55FE0" w:rsidP="0028614A">
            <w:pPr>
              <w:spacing w:after="0"/>
              <w:jc w:val="center"/>
            </w:pPr>
            <w:r>
              <w:t>Y</w:t>
            </w:r>
            <w:r w:rsidRPr="00AA7271">
              <w:t>ear climate normals, 1981-2010</w:t>
            </w:r>
          </w:p>
        </w:tc>
      </w:tr>
    </w:tbl>
    <w:p w14:paraId="048BE6F7" w14:textId="77777777" w:rsidR="00B55FE0" w:rsidRDefault="00B55FE0" w:rsidP="00D96C8D">
      <w:pPr>
        <w:pStyle w:val="Heading2"/>
      </w:pPr>
      <w:bookmarkStart w:id="1450" w:name="_Toc333218996"/>
      <w:bookmarkStart w:id="1451" w:name="_Toc437594093"/>
      <w:bookmarkStart w:id="1452" w:name="_Toc437856307"/>
      <w:bookmarkStart w:id="1453" w:name="_Toc437957204"/>
      <w:bookmarkStart w:id="1454" w:name="_Toc438040367"/>
      <w:bookmarkStart w:id="1455" w:name="_Toc44080226"/>
      <w:r w:rsidRPr="007334E1">
        <w:t>Electrical Loadshapes (kWh)</w:t>
      </w:r>
      <w:bookmarkEnd w:id="1174"/>
      <w:bookmarkEnd w:id="1450"/>
      <w:bookmarkEnd w:id="1451"/>
      <w:bookmarkEnd w:id="1452"/>
      <w:bookmarkEnd w:id="1453"/>
      <w:bookmarkEnd w:id="1454"/>
      <w:bookmarkEnd w:id="1455"/>
      <w:r w:rsidRPr="007334E1">
        <w:t xml:space="preserve"> </w:t>
      </w:r>
      <w:bookmarkEnd w:id="1175"/>
    </w:p>
    <w:p w14:paraId="529A8C6D" w14:textId="77777777" w:rsidR="00B55FE0" w:rsidRPr="007334E1" w:rsidRDefault="00B55FE0" w:rsidP="00B55FE0">
      <w:pPr>
        <w:rPr>
          <w:rFonts w:cstheme="minorHAnsi"/>
          <w:szCs w:val="20"/>
        </w:rPr>
      </w:pPr>
      <w:bookmarkStart w:id="1456" w:name="_Toc316461820"/>
      <w:bookmarkEnd w:id="1456"/>
      <w:r w:rsidRPr="007334E1">
        <w:rPr>
          <w:rFonts w:cstheme="minorHAnsi"/>
          <w:szCs w:val="20"/>
        </w:rPr>
        <w:t xml:space="preserve">Loadshapes are an integral </w:t>
      </w:r>
      <w:r w:rsidRPr="009E1B37">
        <w:rPr>
          <w:rFonts w:cstheme="minorHAnsi"/>
          <w:szCs w:val="20"/>
        </w:rPr>
        <w:t xml:space="preserve">part of the measure </w:t>
      </w:r>
      <w:r w:rsidRPr="007334E1">
        <w:rPr>
          <w:rFonts w:cstheme="minorHAnsi"/>
          <w:szCs w:val="20"/>
        </w:rPr>
        <w:t xml:space="preserve">characterization and are used to divide energy savings into appropriate periods </w:t>
      </w:r>
      <w:r>
        <w:rPr>
          <w:rFonts w:cstheme="minorHAnsi"/>
          <w:szCs w:val="20"/>
        </w:rPr>
        <w:t xml:space="preserve">using Rating Period Factors (RPFs) such </w:t>
      </w:r>
      <w:r w:rsidRPr="007334E1">
        <w:rPr>
          <w:rFonts w:cstheme="minorHAnsi"/>
          <w:szCs w:val="20"/>
        </w:rPr>
        <w:t>that</w:t>
      </w:r>
      <w:r>
        <w:rPr>
          <w:rFonts w:cstheme="minorHAnsi"/>
          <w:szCs w:val="20"/>
        </w:rPr>
        <w:t xml:space="preserve"> each</w:t>
      </w:r>
      <w:r w:rsidRPr="007334E1">
        <w:rPr>
          <w:rFonts w:cstheme="minorHAnsi"/>
          <w:szCs w:val="20"/>
        </w:rPr>
        <w:t xml:space="preserve"> have variable avoided cost values allocated to them</w:t>
      </w:r>
      <w:r>
        <w:rPr>
          <w:rFonts w:cstheme="minorHAnsi"/>
          <w:szCs w:val="20"/>
        </w:rPr>
        <w:t xml:space="preserve"> for the purpose of estimating cost effectiveness</w:t>
      </w:r>
      <w:r w:rsidRPr="007334E1">
        <w:rPr>
          <w:rFonts w:cstheme="minorHAnsi"/>
          <w:szCs w:val="20"/>
        </w:rPr>
        <w:t>.</w:t>
      </w:r>
    </w:p>
    <w:p w14:paraId="0E0A0226" w14:textId="77777777" w:rsidR="00B55FE0" w:rsidDel="00F11197" w:rsidRDefault="00B55FE0" w:rsidP="00B55FE0">
      <w:pPr>
        <w:rPr>
          <w:del w:id="1457" w:author="Kalee Whitehouse" w:date="2020-06-25T09:36:00Z"/>
          <w:rFonts w:cstheme="minorHAnsi"/>
          <w:szCs w:val="20"/>
        </w:rPr>
      </w:pPr>
      <w:r w:rsidRPr="007334E1">
        <w:rPr>
          <w:rFonts w:cstheme="minorHAnsi"/>
          <w:szCs w:val="20"/>
        </w:rPr>
        <w:t xml:space="preserve">For the purposes of </w:t>
      </w:r>
      <w:r>
        <w:rPr>
          <w:rFonts w:cstheme="minorHAnsi"/>
          <w:szCs w:val="20"/>
        </w:rPr>
        <w:t>assigning</w:t>
      </w:r>
      <w:r w:rsidRPr="007334E1">
        <w:rPr>
          <w:rFonts w:cstheme="minorHAnsi"/>
          <w:szCs w:val="20"/>
        </w:rPr>
        <w:t xml:space="preserve"> energy savings (kWh)</w:t>
      </w:r>
      <w:r>
        <w:rPr>
          <w:rFonts w:cstheme="minorHAnsi"/>
          <w:szCs w:val="20"/>
        </w:rPr>
        <w:t xml:space="preserve"> periods</w:t>
      </w:r>
      <w:r w:rsidRPr="007334E1">
        <w:rPr>
          <w:rFonts w:cstheme="minorHAnsi"/>
          <w:szCs w:val="20"/>
        </w:rPr>
        <w:t xml:space="preserve">, the </w:t>
      </w:r>
      <w:r>
        <w:rPr>
          <w:rFonts w:cstheme="minorHAnsi"/>
          <w:szCs w:val="20"/>
        </w:rPr>
        <w:t>TRM TAC</w:t>
      </w:r>
      <w:r w:rsidRPr="007334E1">
        <w:rPr>
          <w:rFonts w:cstheme="minorHAnsi"/>
          <w:szCs w:val="20"/>
        </w:rPr>
        <w:t xml:space="preserve"> has agreed to use the industry standards for wholesale power market transactions as shown in the following table.</w:t>
      </w:r>
    </w:p>
    <w:p w14:paraId="4E0FD14A" w14:textId="77777777" w:rsidR="006F1C82" w:rsidRDefault="006F1C82">
      <w:pPr>
        <w:pPrChange w:id="1458" w:author="Kalee Whitehouse" w:date="2020-06-25T09:36:00Z">
          <w:pPr>
            <w:pStyle w:val="Captions"/>
          </w:pPr>
        </w:pPrChange>
      </w:pPr>
      <w:bookmarkStart w:id="1459" w:name="_Toc335377230"/>
      <w:bookmarkStart w:id="1460" w:name="_Toc411514772"/>
      <w:bookmarkStart w:id="1461" w:name="_Toc411515472"/>
      <w:bookmarkStart w:id="1462" w:name="_Toc411599461"/>
      <w:bookmarkStart w:id="1463" w:name="_Toc11833148"/>
    </w:p>
    <w:p w14:paraId="149DED5F" w14:textId="6ECED1EC" w:rsidR="00B55FE0" w:rsidRPr="007334E1" w:rsidRDefault="00B55FE0" w:rsidP="00514253">
      <w:pPr>
        <w:pStyle w:val="Captions"/>
      </w:pPr>
      <w:r>
        <w:t xml:space="preserve">Table </w:t>
      </w:r>
      <w:r>
        <w:rPr>
          <w:noProof/>
        </w:rPr>
        <w:t>3</w:t>
      </w:r>
      <w:r>
        <w:t>.</w:t>
      </w:r>
      <w:r w:rsidR="0026285F">
        <w:rPr>
          <w:noProof/>
        </w:rPr>
        <w:t>2</w:t>
      </w:r>
      <w:r w:rsidRPr="007334E1">
        <w:t>: On</w:t>
      </w:r>
      <w:r w:rsidR="00F47564">
        <w:t>-</w:t>
      </w:r>
      <w:r w:rsidRPr="007334E1">
        <w:t xml:space="preserve"> and Off</w:t>
      </w:r>
      <w:r w:rsidR="00F47564">
        <w:t>-</w:t>
      </w:r>
      <w:r w:rsidRPr="007334E1">
        <w:t>Peak Energy Definitions</w:t>
      </w:r>
      <w:bookmarkEnd w:id="1459"/>
      <w:bookmarkEnd w:id="1460"/>
      <w:bookmarkEnd w:id="1461"/>
      <w:bookmarkEnd w:id="1462"/>
      <w:bookmarkEnd w:id="1463"/>
    </w:p>
    <w:tbl>
      <w:tblPr>
        <w:tblW w:w="9468" w:type="dxa"/>
        <w:tblInd w:w="108" w:type="dxa"/>
        <w:tblCellMar>
          <w:left w:w="0" w:type="dxa"/>
          <w:right w:w="0" w:type="dxa"/>
        </w:tblCellMar>
        <w:tblLook w:val="04A0" w:firstRow="1" w:lastRow="0" w:firstColumn="1" w:lastColumn="0" w:noHBand="0" w:noVBand="1"/>
      </w:tblPr>
      <w:tblGrid>
        <w:gridCol w:w="3725"/>
        <w:gridCol w:w="5743"/>
      </w:tblGrid>
      <w:tr w:rsidR="00B55FE0" w:rsidRPr="00AA7271" w14:paraId="61A6634B" w14:textId="77777777" w:rsidTr="000A45F8">
        <w:trPr>
          <w:trHeight w:hRule="exact" w:val="288"/>
          <w:tblHeader/>
        </w:trPr>
        <w:tc>
          <w:tcPr>
            <w:tcW w:w="3725" w:type="dxa"/>
            <w:tcBorders>
              <w:top w:val="single" w:sz="8" w:space="0" w:color="auto"/>
              <w:left w:val="single" w:sz="8" w:space="0" w:color="auto"/>
              <w:bottom w:val="single" w:sz="8" w:space="0" w:color="auto"/>
              <w:right w:val="single" w:sz="8" w:space="0" w:color="auto"/>
            </w:tcBorders>
            <w:shd w:val="clear" w:color="auto" w:fill="808080"/>
            <w:noWrap/>
            <w:tcMar>
              <w:top w:w="0" w:type="dxa"/>
              <w:left w:w="108" w:type="dxa"/>
              <w:bottom w:w="0" w:type="dxa"/>
              <w:right w:w="108" w:type="dxa"/>
            </w:tcMar>
            <w:vAlign w:val="center"/>
            <w:hideMark/>
          </w:tcPr>
          <w:p w14:paraId="09A81BA6" w14:textId="77777777" w:rsidR="00B55FE0" w:rsidRPr="00AA7271" w:rsidRDefault="00B55FE0" w:rsidP="00F613D9">
            <w:pPr>
              <w:spacing w:after="0"/>
              <w:jc w:val="center"/>
              <w:rPr>
                <w:b/>
                <w:color w:val="FFFFFF" w:themeColor="background1"/>
              </w:rPr>
            </w:pPr>
            <w:r w:rsidRPr="00AA7271">
              <w:rPr>
                <w:b/>
                <w:color w:val="FFFFFF" w:themeColor="background1"/>
              </w:rPr>
              <w:t>Period Category</w:t>
            </w:r>
          </w:p>
        </w:tc>
        <w:tc>
          <w:tcPr>
            <w:tcW w:w="5743" w:type="dxa"/>
            <w:tcBorders>
              <w:top w:val="single" w:sz="8" w:space="0" w:color="auto"/>
              <w:left w:val="nil"/>
              <w:bottom w:val="single" w:sz="8" w:space="0" w:color="auto"/>
              <w:right w:val="single" w:sz="8" w:space="0" w:color="auto"/>
            </w:tcBorders>
            <w:shd w:val="clear" w:color="auto" w:fill="808080"/>
            <w:noWrap/>
            <w:tcMar>
              <w:top w:w="0" w:type="dxa"/>
              <w:left w:w="108" w:type="dxa"/>
              <w:bottom w:w="0" w:type="dxa"/>
              <w:right w:w="108" w:type="dxa"/>
            </w:tcMar>
            <w:vAlign w:val="center"/>
            <w:hideMark/>
          </w:tcPr>
          <w:p w14:paraId="11396362" w14:textId="77777777" w:rsidR="00B55FE0" w:rsidRPr="00AA7271" w:rsidRDefault="00B55FE0" w:rsidP="00F613D9">
            <w:pPr>
              <w:spacing w:after="0"/>
              <w:jc w:val="center"/>
              <w:rPr>
                <w:b/>
                <w:color w:val="FFFFFF" w:themeColor="background1"/>
              </w:rPr>
            </w:pPr>
            <w:r w:rsidRPr="00AA7271">
              <w:rPr>
                <w:b/>
                <w:color w:val="FFFFFF" w:themeColor="background1"/>
              </w:rPr>
              <w:t>Period Definition (Central Prevailing Time)</w:t>
            </w:r>
          </w:p>
        </w:tc>
      </w:tr>
      <w:tr w:rsidR="00B55FE0" w:rsidRPr="00AA7271" w14:paraId="78F326EE" w14:textId="77777777" w:rsidTr="000A45F8">
        <w:trPr>
          <w:trHeight w:hRule="exact" w:val="288"/>
        </w:trPr>
        <w:tc>
          <w:tcPr>
            <w:tcW w:w="37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3C1308" w14:textId="77777777" w:rsidR="00B55FE0" w:rsidRPr="00AA7271" w:rsidRDefault="00B55FE0" w:rsidP="000A45F8">
            <w:pPr>
              <w:spacing w:after="0"/>
              <w:jc w:val="left"/>
            </w:pPr>
            <w:r w:rsidRPr="00AA7271">
              <w:t>Winter On-Peak Energy  </w:t>
            </w:r>
          </w:p>
        </w:tc>
        <w:tc>
          <w:tcPr>
            <w:tcW w:w="57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B2EB20" w14:textId="77777777" w:rsidR="00B55FE0" w:rsidRPr="00AA7271" w:rsidRDefault="00B55FE0" w:rsidP="000A45F8">
            <w:pPr>
              <w:spacing w:after="0"/>
              <w:jc w:val="left"/>
            </w:pPr>
            <w:r w:rsidRPr="00AA7271">
              <w:t>8AM - 11PM, weekdays, Oct – Apr, No NERC holidays</w:t>
            </w:r>
          </w:p>
        </w:tc>
      </w:tr>
      <w:tr w:rsidR="00B55FE0" w:rsidRPr="00AA7271" w14:paraId="3DA426F0" w14:textId="77777777" w:rsidTr="000A45F8">
        <w:trPr>
          <w:trHeight w:hRule="exact" w:val="288"/>
        </w:trPr>
        <w:tc>
          <w:tcPr>
            <w:tcW w:w="37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295F6A" w14:textId="77777777" w:rsidR="00B55FE0" w:rsidRPr="00AA7271" w:rsidRDefault="00B55FE0" w:rsidP="000A45F8">
            <w:pPr>
              <w:spacing w:after="0"/>
              <w:jc w:val="left"/>
            </w:pPr>
            <w:r w:rsidRPr="00AA7271">
              <w:t>Winter Off-Peak Energy</w:t>
            </w:r>
          </w:p>
        </w:tc>
        <w:tc>
          <w:tcPr>
            <w:tcW w:w="57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3E2F2B" w14:textId="77777777" w:rsidR="00B55FE0" w:rsidRPr="00AA7271" w:rsidRDefault="00B55FE0" w:rsidP="000A45F8">
            <w:pPr>
              <w:spacing w:after="0"/>
              <w:jc w:val="left"/>
            </w:pPr>
            <w:r w:rsidRPr="00AA7271">
              <w:t>All other hours</w:t>
            </w:r>
          </w:p>
        </w:tc>
      </w:tr>
      <w:tr w:rsidR="00B55FE0" w:rsidRPr="00AA7271" w14:paraId="4B8D1DA8" w14:textId="77777777" w:rsidTr="000A45F8">
        <w:trPr>
          <w:trHeight w:hRule="exact" w:val="288"/>
        </w:trPr>
        <w:tc>
          <w:tcPr>
            <w:tcW w:w="37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76A65E" w14:textId="77777777" w:rsidR="00B55FE0" w:rsidRPr="00AA7271" w:rsidRDefault="00B55FE0" w:rsidP="000A45F8">
            <w:pPr>
              <w:spacing w:after="0"/>
              <w:jc w:val="left"/>
            </w:pPr>
            <w:r w:rsidRPr="00AA7271">
              <w:t xml:space="preserve">Summer On-Peak Energy     </w:t>
            </w:r>
          </w:p>
        </w:tc>
        <w:tc>
          <w:tcPr>
            <w:tcW w:w="57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D9548B" w14:textId="77777777" w:rsidR="00B55FE0" w:rsidRPr="00AA7271" w:rsidRDefault="00B55FE0" w:rsidP="000A45F8">
            <w:pPr>
              <w:spacing w:after="0"/>
              <w:jc w:val="left"/>
            </w:pPr>
            <w:r w:rsidRPr="00AA7271">
              <w:t>8AM - 11PM, weekdays, May – Sept, No NERC holidays</w:t>
            </w:r>
          </w:p>
        </w:tc>
      </w:tr>
      <w:tr w:rsidR="00B55FE0" w:rsidRPr="00AA7271" w14:paraId="15DDEF65" w14:textId="77777777" w:rsidTr="000A45F8">
        <w:trPr>
          <w:trHeight w:hRule="exact" w:val="288"/>
        </w:trPr>
        <w:tc>
          <w:tcPr>
            <w:tcW w:w="37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B7829B" w14:textId="77777777" w:rsidR="00B55FE0" w:rsidRPr="00AA7271" w:rsidRDefault="00B55FE0" w:rsidP="000A45F8">
            <w:pPr>
              <w:spacing w:after="0"/>
              <w:jc w:val="left"/>
            </w:pPr>
            <w:r w:rsidRPr="00AA7271">
              <w:t>Summer Off-Peak Energy             </w:t>
            </w:r>
          </w:p>
        </w:tc>
        <w:tc>
          <w:tcPr>
            <w:tcW w:w="57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1A6693" w14:textId="77777777" w:rsidR="00B55FE0" w:rsidRPr="00AA7271" w:rsidRDefault="00B55FE0" w:rsidP="000A45F8">
            <w:pPr>
              <w:spacing w:after="0"/>
              <w:jc w:val="left"/>
            </w:pPr>
            <w:r w:rsidRPr="00AA7271">
              <w:t>All other hours</w:t>
            </w:r>
          </w:p>
        </w:tc>
      </w:tr>
    </w:tbl>
    <w:p w14:paraId="6C84FE55" w14:textId="1C0ED0E1" w:rsidR="00B55FE0" w:rsidRDefault="00B55FE0" w:rsidP="00B55FE0">
      <w:pPr>
        <w:rPr>
          <w:rFonts w:cstheme="minorHAnsi"/>
          <w:szCs w:val="20"/>
        </w:rPr>
      </w:pPr>
      <w:r w:rsidRPr="007334E1">
        <w:rPr>
          <w:rFonts w:cstheme="minorHAnsi"/>
          <w:szCs w:val="20"/>
        </w:rPr>
        <w:t xml:space="preserve">Loadshapes have been developed </w:t>
      </w:r>
      <w:r>
        <w:rPr>
          <w:rFonts w:cstheme="minorHAnsi"/>
          <w:szCs w:val="20"/>
        </w:rPr>
        <w:t xml:space="preserve">for each end-use </w:t>
      </w:r>
      <w:r w:rsidRPr="007334E1">
        <w:rPr>
          <w:rFonts w:cstheme="minorHAnsi"/>
          <w:szCs w:val="20"/>
        </w:rPr>
        <w:t xml:space="preserve">by assigning </w:t>
      </w:r>
      <w:r>
        <w:rPr>
          <w:rFonts w:cstheme="minorHAnsi"/>
          <w:szCs w:val="20"/>
        </w:rPr>
        <w:t xml:space="preserve">Rating Period Factor </w:t>
      </w:r>
      <w:r w:rsidRPr="007334E1">
        <w:rPr>
          <w:rFonts w:cstheme="minorHAnsi"/>
          <w:szCs w:val="20"/>
        </w:rPr>
        <w:t xml:space="preserve">percentages to each of the four periods above. </w:t>
      </w:r>
      <w:r w:rsidR="002F3E80">
        <w:rPr>
          <w:rFonts w:cstheme="minorHAnsi"/>
          <w:szCs w:val="20"/>
        </w:rPr>
        <w:t>Three</w:t>
      </w:r>
      <w:r w:rsidR="002F3E80" w:rsidRPr="007334E1">
        <w:rPr>
          <w:rFonts w:cstheme="minorHAnsi"/>
          <w:szCs w:val="20"/>
        </w:rPr>
        <w:t xml:space="preserve"> </w:t>
      </w:r>
      <w:r w:rsidRPr="007334E1">
        <w:rPr>
          <w:rFonts w:cstheme="minorHAnsi"/>
          <w:szCs w:val="20"/>
        </w:rPr>
        <w:t>methodologies were used:</w:t>
      </w:r>
    </w:p>
    <w:p w14:paraId="451DF84B" w14:textId="46A08E64" w:rsidR="00B55FE0" w:rsidRPr="007334E1" w:rsidRDefault="00B55FE0" w:rsidP="00986C87">
      <w:pPr>
        <w:pStyle w:val="ListParagraph"/>
        <w:widowControl/>
        <w:numPr>
          <w:ilvl w:val="0"/>
          <w:numId w:val="5"/>
        </w:numPr>
        <w:spacing w:after="60"/>
        <w:contextualSpacing w:val="0"/>
        <w:rPr>
          <w:rFonts w:cstheme="minorHAnsi"/>
          <w:szCs w:val="20"/>
        </w:rPr>
      </w:pPr>
      <w:r w:rsidRPr="007334E1">
        <w:rPr>
          <w:rFonts w:cstheme="minorHAnsi"/>
          <w:szCs w:val="20"/>
        </w:rPr>
        <w:t xml:space="preserve">Itron eShapes data for Missouri, </w:t>
      </w:r>
      <w:r w:rsidR="00E65DB0" w:rsidRPr="007334E1">
        <w:rPr>
          <w:rFonts w:cstheme="minorHAnsi"/>
          <w:szCs w:val="20"/>
        </w:rPr>
        <w:t xml:space="preserve">provided by Ameren </w:t>
      </w:r>
      <w:r w:rsidR="00E65DB0">
        <w:rPr>
          <w:rFonts w:cstheme="minorHAnsi"/>
          <w:szCs w:val="20"/>
        </w:rPr>
        <w:t>and reconciled to Illinois loads</w:t>
      </w:r>
      <w:r w:rsidRPr="007334E1">
        <w:rPr>
          <w:rFonts w:cstheme="minorHAnsi"/>
          <w:szCs w:val="20"/>
        </w:rPr>
        <w:t xml:space="preserve">, were used to </w:t>
      </w:r>
      <w:r>
        <w:rPr>
          <w:rFonts w:cstheme="minorHAnsi"/>
          <w:szCs w:val="20"/>
        </w:rPr>
        <w:t>calculate</w:t>
      </w:r>
      <w:r w:rsidRPr="007334E1">
        <w:rPr>
          <w:rFonts w:cstheme="minorHAnsi"/>
          <w:szCs w:val="20"/>
        </w:rPr>
        <w:t xml:space="preserve"> the percentage of load in to the four categories above.</w:t>
      </w:r>
    </w:p>
    <w:p w14:paraId="70BDC8FA" w14:textId="6375C638" w:rsidR="00B55FE0" w:rsidRDefault="00B55FE0" w:rsidP="00986C87">
      <w:pPr>
        <w:pStyle w:val="ListParagraph"/>
        <w:widowControl/>
        <w:numPr>
          <w:ilvl w:val="0"/>
          <w:numId w:val="5"/>
        </w:numPr>
        <w:spacing w:after="60"/>
        <w:contextualSpacing w:val="0"/>
        <w:rPr>
          <w:rFonts w:cstheme="minorHAnsi"/>
          <w:szCs w:val="20"/>
        </w:rPr>
      </w:pPr>
      <w:r w:rsidRPr="007334E1">
        <w:rPr>
          <w:rFonts w:cstheme="minorHAnsi"/>
          <w:szCs w:val="20"/>
        </w:rPr>
        <w:t xml:space="preserve">Where the Itron eShapes data did not provide a particular </w:t>
      </w:r>
      <w:r>
        <w:rPr>
          <w:rFonts w:cstheme="minorHAnsi"/>
          <w:szCs w:val="20"/>
        </w:rPr>
        <w:t>end-use</w:t>
      </w:r>
      <w:r w:rsidRPr="007334E1">
        <w:rPr>
          <w:rFonts w:cstheme="minorHAnsi"/>
          <w:szCs w:val="20"/>
        </w:rPr>
        <w:t xml:space="preserve"> or specific measure load</w:t>
      </w:r>
      <w:r>
        <w:rPr>
          <w:rFonts w:cstheme="minorHAnsi"/>
          <w:szCs w:val="20"/>
        </w:rPr>
        <w:t xml:space="preserve"> profile</w:t>
      </w:r>
      <w:r w:rsidRPr="007334E1">
        <w:rPr>
          <w:rFonts w:cstheme="minorHAnsi"/>
          <w:szCs w:val="20"/>
        </w:rPr>
        <w:t xml:space="preserve">, loadshapes that have been developed over many years by Efficiency Vermont and that have </w:t>
      </w:r>
      <w:r>
        <w:rPr>
          <w:rFonts w:cstheme="minorHAnsi"/>
          <w:szCs w:val="20"/>
        </w:rPr>
        <w:t>been reviewed</w:t>
      </w:r>
      <w:r w:rsidRPr="007334E1">
        <w:rPr>
          <w:rFonts w:cstheme="minorHAnsi"/>
          <w:szCs w:val="20"/>
        </w:rPr>
        <w:t xml:space="preserve"> by the Vermont </w:t>
      </w:r>
      <w:r w:rsidR="00E65DB0">
        <w:rPr>
          <w:rFonts w:cstheme="minorHAnsi"/>
          <w:szCs w:val="20"/>
        </w:rPr>
        <w:t>Department of Public Service</w:t>
      </w:r>
      <w:r w:rsidRPr="007334E1">
        <w:rPr>
          <w:rFonts w:cstheme="minorHAnsi"/>
          <w:szCs w:val="20"/>
        </w:rPr>
        <w:t xml:space="preserve"> were </w:t>
      </w:r>
      <w:r>
        <w:rPr>
          <w:rFonts w:cstheme="minorHAnsi"/>
          <w:szCs w:val="20"/>
        </w:rPr>
        <w:t>adjusted</w:t>
      </w:r>
      <w:r w:rsidRPr="007334E1">
        <w:rPr>
          <w:rFonts w:cstheme="minorHAnsi"/>
          <w:szCs w:val="20"/>
        </w:rPr>
        <w:t xml:space="preserve"> to</w:t>
      </w:r>
      <w:r>
        <w:rPr>
          <w:rFonts w:cstheme="minorHAnsi"/>
          <w:szCs w:val="20"/>
        </w:rPr>
        <w:t xml:space="preserve"> match</w:t>
      </w:r>
      <w:r w:rsidRPr="007334E1">
        <w:rPr>
          <w:rFonts w:cstheme="minorHAnsi"/>
          <w:szCs w:val="20"/>
        </w:rPr>
        <w:t xml:space="preserve"> Illinois period definitions. Note – no weather sensitive loadshapes were based on this method. Any of these load profiles that relate to High Impact Measures should be an area of future evaluation.</w:t>
      </w:r>
    </w:p>
    <w:p w14:paraId="0CF21F69" w14:textId="33A6CC8C" w:rsidR="002F3E80" w:rsidRPr="006A1863" w:rsidRDefault="002F3E80" w:rsidP="002F3E80">
      <w:pPr>
        <w:pStyle w:val="ListParagraph"/>
        <w:widowControl/>
        <w:numPr>
          <w:ilvl w:val="0"/>
          <w:numId w:val="5"/>
        </w:numPr>
        <w:contextualSpacing w:val="0"/>
        <w:rPr>
          <w:rFonts w:cstheme="minorHAnsi"/>
          <w:szCs w:val="20"/>
        </w:rPr>
      </w:pPr>
      <w:r w:rsidRPr="006A1863">
        <w:rPr>
          <w:rFonts w:cstheme="minorHAnsi"/>
          <w:szCs w:val="20"/>
        </w:rPr>
        <w:t>Loadshapes have also been developed from primary research studies conducted in Illinois</w:t>
      </w:r>
      <w:r w:rsidR="00865813">
        <w:rPr>
          <w:rFonts w:cstheme="minorHAnsi"/>
          <w:szCs w:val="20"/>
        </w:rPr>
        <w:t xml:space="preserve"> or other jurisdictions</w:t>
      </w:r>
      <w:r>
        <w:rPr>
          <w:rFonts w:cstheme="minorHAnsi"/>
          <w:szCs w:val="20"/>
        </w:rPr>
        <w:t xml:space="preserve"> if robust datasets were available to support hourly analysis of end use consumption.</w:t>
      </w:r>
    </w:p>
    <w:p w14:paraId="3BD3FFB4" w14:textId="115A459E" w:rsidR="00B55FE0" w:rsidRDefault="00B55FE0" w:rsidP="00B55FE0">
      <w:pPr>
        <w:rPr>
          <w:rFonts w:cstheme="minorHAnsi"/>
          <w:szCs w:val="20"/>
        </w:rPr>
      </w:pPr>
      <w:r>
        <w:rPr>
          <w:rFonts w:cstheme="minorHAnsi"/>
          <w:szCs w:val="20"/>
        </w:rPr>
        <w:t>T</w:t>
      </w:r>
      <w:r w:rsidRPr="007334E1">
        <w:rPr>
          <w:rFonts w:cstheme="minorHAnsi"/>
          <w:szCs w:val="20"/>
        </w:rPr>
        <w:t xml:space="preserve">he following pages provide the loadshape values for </w:t>
      </w:r>
      <w:r>
        <w:rPr>
          <w:rFonts w:cstheme="minorHAnsi"/>
          <w:szCs w:val="20"/>
        </w:rPr>
        <w:t>most</w:t>
      </w:r>
      <w:r w:rsidRPr="007334E1">
        <w:rPr>
          <w:rFonts w:cstheme="minorHAnsi"/>
          <w:szCs w:val="20"/>
        </w:rPr>
        <w:t xml:space="preserve"> measures provided in the T</w:t>
      </w:r>
      <w:r>
        <w:rPr>
          <w:rFonts w:cstheme="minorHAnsi"/>
          <w:szCs w:val="20"/>
        </w:rPr>
        <w:t>RM</w:t>
      </w:r>
      <w:r>
        <w:rPr>
          <w:rStyle w:val="FootnoteReference"/>
          <w:szCs w:val="20"/>
        </w:rPr>
        <w:footnoteReference w:id="30"/>
      </w:r>
      <w:r w:rsidRPr="007334E1">
        <w:rPr>
          <w:rFonts w:cstheme="minorHAnsi"/>
          <w:szCs w:val="20"/>
        </w:rPr>
        <w:t xml:space="preserve">. </w:t>
      </w:r>
      <w:bookmarkStart w:id="1466" w:name="_Hlk517957962"/>
      <w:r w:rsidR="002F3E80">
        <w:rPr>
          <w:rFonts w:cstheme="minorHAnsi"/>
          <w:szCs w:val="20"/>
        </w:rPr>
        <w:t>T</w:t>
      </w:r>
      <w:r w:rsidRPr="007334E1">
        <w:rPr>
          <w:rFonts w:cstheme="minorHAnsi"/>
          <w:szCs w:val="20"/>
        </w:rPr>
        <w:t>he source of the loadshape</w:t>
      </w:r>
      <w:r w:rsidR="002F3E80">
        <w:rPr>
          <w:rFonts w:cstheme="minorHAnsi"/>
          <w:szCs w:val="20"/>
        </w:rPr>
        <w:t xml:space="preserve"> is also provided</w:t>
      </w:r>
      <w:bookmarkEnd w:id="1466"/>
      <w:r w:rsidR="002F3E80">
        <w:rPr>
          <w:rFonts w:cstheme="minorHAnsi"/>
          <w:szCs w:val="20"/>
        </w:rPr>
        <w:t xml:space="preserve">. </w:t>
      </w:r>
    </w:p>
    <w:p w14:paraId="4F0570FC" w14:textId="77777777" w:rsidR="00B55FE0" w:rsidRDefault="00B55FE0" w:rsidP="00B55FE0">
      <w:pPr>
        <w:rPr>
          <w:szCs w:val="20"/>
        </w:rPr>
      </w:pPr>
      <w:r>
        <w:rPr>
          <w:rFonts w:cstheme="minorHAnsi"/>
          <w:szCs w:val="20"/>
        </w:rPr>
        <w:t>ComEd</w:t>
      </w:r>
      <w:r w:rsidRPr="007334E1">
        <w:rPr>
          <w:szCs w:val="20"/>
        </w:rPr>
        <w:t xml:space="preserve"> use</w:t>
      </w:r>
      <w:r>
        <w:rPr>
          <w:szCs w:val="20"/>
        </w:rPr>
        <w:t>s</w:t>
      </w:r>
      <w:r w:rsidRPr="007334E1">
        <w:rPr>
          <w:szCs w:val="20"/>
        </w:rPr>
        <w:t xml:space="preserve"> the </w:t>
      </w:r>
      <w:r w:rsidRPr="002F5D35">
        <w:rPr>
          <w:szCs w:val="20"/>
        </w:rPr>
        <w:t xml:space="preserve">DSMore™ (Integral Analytics DSMore™ Demand Side Management Option/Risk Evaluator) software </w:t>
      </w:r>
      <w:r w:rsidRPr="007334E1">
        <w:rPr>
          <w:szCs w:val="20"/>
        </w:rPr>
        <w:t xml:space="preserve">to screen the efficiency measures </w:t>
      </w:r>
      <w:r>
        <w:rPr>
          <w:szCs w:val="20"/>
        </w:rPr>
        <w:t>for cost effectiveness. S</w:t>
      </w:r>
      <w:r w:rsidRPr="007334E1">
        <w:rPr>
          <w:szCs w:val="20"/>
        </w:rPr>
        <w:t xml:space="preserve">ince this tool requires a loadshape value for weekdays and </w:t>
      </w:r>
      <w:r w:rsidRPr="007334E1">
        <w:rPr>
          <w:szCs w:val="20"/>
        </w:rPr>
        <w:lastRenderedPageBreak/>
        <w:t>weekends in each month (i.e.</w:t>
      </w:r>
      <w:r>
        <w:rPr>
          <w:szCs w:val="20"/>
        </w:rPr>
        <w:t>,</w:t>
      </w:r>
      <w:r w:rsidRPr="007334E1">
        <w:rPr>
          <w:szCs w:val="20"/>
        </w:rPr>
        <w:t xml:space="preserve"> 24 inputs), the percentages for the four perio</w:t>
      </w:r>
      <w:r>
        <w:rPr>
          <w:szCs w:val="20"/>
        </w:rPr>
        <w:t>d categories above were calculated by</w:t>
      </w:r>
      <w:r w:rsidRPr="007334E1">
        <w:rPr>
          <w:szCs w:val="20"/>
        </w:rPr>
        <w:t xml:space="preserve"> weight</w:t>
      </w:r>
      <w:r>
        <w:rPr>
          <w:szCs w:val="20"/>
        </w:rPr>
        <w:t>ing</w:t>
      </w:r>
      <w:r w:rsidRPr="007334E1">
        <w:rPr>
          <w:szCs w:val="20"/>
        </w:rPr>
        <w:t xml:space="preserve"> the proportion of weekdays/weekends in each month</w:t>
      </w:r>
      <w:r>
        <w:rPr>
          <w:szCs w:val="20"/>
        </w:rPr>
        <w:t xml:space="preserve"> to the total within each period</w:t>
      </w:r>
      <w:r w:rsidRPr="007334E1">
        <w:rPr>
          <w:szCs w:val="20"/>
        </w:rPr>
        <w:t xml:space="preserve">. The results of </w:t>
      </w:r>
      <w:r>
        <w:rPr>
          <w:szCs w:val="20"/>
        </w:rPr>
        <w:t>these</w:t>
      </w:r>
      <w:r w:rsidRPr="007334E1">
        <w:rPr>
          <w:szCs w:val="20"/>
        </w:rPr>
        <w:t xml:space="preserve"> calculation</w:t>
      </w:r>
      <w:r>
        <w:rPr>
          <w:szCs w:val="20"/>
        </w:rPr>
        <w:t>s</w:t>
      </w:r>
      <w:r w:rsidRPr="007334E1">
        <w:rPr>
          <w:szCs w:val="20"/>
        </w:rPr>
        <w:t xml:space="preserve"> are </w:t>
      </w:r>
      <w:r>
        <w:rPr>
          <w:szCs w:val="20"/>
        </w:rPr>
        <w:t xml:space="preserve">also </w:t>
      </w:r>
      <w:r w:rsidRPr="007334E1">
        <w:rPr>
          <w:szCs w:val="20"/>
        </w:rPr>
        <w:t>provided below.</w:t>
      </w:r>
    </w:p>
    <w:p w14:paraId="06915472" w14:textId="77777777" w:rsidR="00F613D9" w:rsidRDefault="00F613D9" w:rsidP="00B55FE0">
      <w:pPr>
        <w:rPr>
          <w:szCs w:val="20"/>
        </w:rPr>
      </w:pPr>
    </w:p>
    <w:p w14:paraId="1F2BFBDB" w14:textId="08980291" w:rsidR="008F1C00" w:rsidRDefault="008F1C00" w:rsidP="00B55FE0">
      <w:pPr>
        <w:rPr>
          <w:szCs w:val="20"/>
        </w:rPr>
        <w:sectPr w:rsidR="008F1C00">
          <w:headerReference w:type="default" r:id="rId22"/>
          <w:pgSz w:w="12240" w:h="15840"/>
          <w:pgMar w:top="1440" w:right="1440" w:bottom="1440" w:left="1440" w:header="720" w:footer="720" w:gutter="0"/>
          <w:cols w:space="720"/>
          <w:docGrid w:linePitch="360"/>
        </w:sectPr>
      </w:pPr>
    </w:p>
    <w:p w14:paraId="7569B48E" w14:textId="5A4A07FC" w:rsidR="00B55FE0" w:rsidRPr="00716A5A" w:rsidRDefault="00B55FE0" w:rsidP="00514253">
      <w:pPr>
        <w:pStyle w:val="Captions"/>
      </w:pPr>
      <w:bookmarkStart w:id="1467" w:name="_Toc335377231"/>
      <w:bookmarkStart w:id="1468" w:name="_Toc411514773"/>
      <w:bookmarkStart w:id="1469" w:name="_Toc411515473"/>
      <w:bookmarkStart w:id="1470" w:name="_Toc411599462"/>
      <w:bookmarkStart w:id="1471" w:name="_Toc11833149"/>
      <w:r>
        <w:lastRenderedPageBreak/>
        <w:t xml:space="preserve">Table </w:t>
      </w:r>
      <w:r>
        <w:rPr>
          <w:noProof/>
        </w:rPr>
        <w:t>3</w:t>
      </w:r>
      <w:r>
        <w:t>.</w:t>
      </w:r>
      <w:r w:rsidR="0026285F">
        <w:rPr>
          <w:noProof/>
        </w:rPr>
        <w:t>3</w:t>
      </w:r>
      <w:r w:rsidRPr="00716A5A">
        <w:t>: Loadshapes by Season</w:t>
      </w:r>
      <w:bookmarkEnd w:id="1467"/>
      <w:bookmarkEnd w:id="1468"/>
      <w:bookmarkEnd w:id="1469"/>
      <w:bookmarkEnd w:id="1470"/>
      <w:bookmarkEnd w:id="1471"/>
    </w:p>
    <w:tbl>
      <w:tblPr>
        <w:tblW w:w="13860" w:type="dxa"/>
        <w:jc w:val="center"/>
        <w:tblLayout w:type="fixed"/>
        <w:tblCellMar>
          <w:left w:w="30" w:type="dxa"/>
          <w:right w:w="30" w:type="dxa"/>
        </w:tblCellMar>
        <w:tblLook w:val="0000" w:firstRow="0" w:lastRow="0" w:firstColumn="0" w:lastColumn="0" w:noHBand="0" w:noVBand="0"/>
      </w:tblPr>
      <w:tblGrid>
        <w:gridCol w:w="3960"/>
        <w:gridCol w:w="990"/>
        <w:gridCol w:w="1800"/>
        <w:gridCol w:w="1350"/>
        <w:gridCol w:w="1710"/>
        <w:gridCol w:w="1440"/>
        <w:gridCol w:w="2610"/>
      </w:tblGrid>
      <w:tr w:rsidR="0028042F" w:rsidRPr="007334E1" w14:paraId="2BB2669C" w14:textId="1C7BE2C4" w:rsidTr="000A45F8">
        <w:trPr>
          <w:trHeight w:val="20"/>
          <w:tblHeader/>
          <w:jc w:val="center"/>
        </w:trPr>
        <w:tc>
          <w:tcPr>
            <w:tcW w:w="3960" w:type="dxa"/>
            <w:tcBorders>
              <w:top w:val="nil"/>
              <w:left w:val="nil"/>
              <w:bottom w:val="nil"/>
            </w:tcBorders>
            <w:vAlign w:val="center"/>
          </w:tcPr>
          <w:p w14:paraId="7340AE09" w14:textId="77777777" w:rsidR="002F3E80" w:rsidRPr="007334E1" w:rsidRDefault="002F3E80" w:rsidP="00986C87">
            <w:pPr>
              <w:pStyle w:val="TableText"/>
            </w:pPr>
          </w:p>
        </w:tc>
        <w:tc>
          <w:tcPr>
            <w:tcW w:w="990" w:type="dxa"/>
            <w:tcBorders>
              <w:bottom w:val="single" w:sz="4" w:space="0" w:color="auto"/>
              <w:right w:val="single" w:sz="4" w:space="0" w:color="auto"/>
            </w:tcBorders>
            <w:shd w:val="clear" w:color="auto" w:fill="auto"/>
            <w:vAlign w:val="center"/>
          </w:tcPr>
          <w:p w14:paraId="13617241" w14:textId="77777777" w:rsidR="002F3E80" w:rsidRPr="007334E1" w:rsidRDefault="002F3E80" w:rsidP="00986C87">
            <w:pPr>
              <w:pStyle w:val="TableText"/>
              <w:jc w:val="center"/>
            </w:pPr>
          </w:p>
        </w:tc>
        <w:tc>
          <w:tcPr>
            <w:tcW w:w="1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C68D925" w14:textId="77777777" w:rsidR="002F3E80" w:rsidRPr="007334E1" w:rsidRDefault="002F3E80" w:rsidP="0028042F">
            <w:pPr>
              <w:pStyle w:val="TableHeading"/>
              <w:jc w:val="center"/>
            </w:pPr>
            <w:r w:rsidRPr="007334E1">
              <w:t>Winter Peak</w:t>
            </w:r>
          </w:p>
        </w:tc>
        <w:tc>
          <w:tcPr>
            <w:tcW w:w="1350" w:type="dxa"/>
            <w:tcBorders>
              <w:top w:val="single" w:sz="6" w:space="0" w:color="auto"/>
              <w:left w:val="single" w:sz="4" w:space="0" w:color="auto"/>
              <w:bottom w:val="single" w:sz="6" w:space="0" w:color="auto"/>
              <w:right w:val="single" w:sz="6" w:space="0" w:color="auto"/>
            </w:tcBorders>
            <w:shd w:val="clear" w:color="auto" w:fill="7F7F7F" w:themeFill="text1" w:themeFillTint="80"/>
            <w:vAlign w:val="center"/>
          </w:tcPr>
          <w:p w14:paraId="7D5F1663" w14:textId="77777777" w:rsidR="002F3E80" w:rsidRPr="007334E1" w:rsidRDefault="002F3E80" w:rsidP="00986C87">
            <w:pPr>
              <w:pStyle w:val="TableHeading"/>
              <w:jc w:val="center"/>
            </w:pPr>
            <w:r w:rsidRPr="007334E1">
              <w:t>Winter</w:t>
            </w:r>
          </w:p>
          <w:p w14:paraId="43EACBC6" w14:textId="77777777" w:rsidR="002F3E80" w:rsidRPr="007334E1" w:rsidRDefault="002F3E80" w:rsidP="00986C87">
            <w:pPr>
              <w:pStyle w:val="TableHeading"/>
              <w:jc w:val="center"/>
            </w:pPr>
            <w:r w:rsidRPr="007334E1">
              <w:t>Off-peak</w:t>
            </w:r>
          </w:p>
        </w:tc>
        <w:tc>
          <w:tcPr>
            <w:tcW w:w="1710"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219855DB" w14:textId="77777777" w:rsidR="002F3E80" w:rsidRPr="007334E1" w:rsidRDefault="002F3E80" w:rsidP="00986C87">
            <w:pPr>
              <w:pStyle w:val="TableHeading"/>
              <w:jc w:val="center"/>
            </w:pPr>
            <w:r w:rsidRPr="007334E1">
              <w:t>Summer</w:t>
            </w:r>
          </w:p>
          <w:p w14:paraId="6C226DC0" w14:textId="77777777" w:rsidR="002F3E80" w:rsidRPr="007334E1" w:rsidRDefault="002F3E80" w:rsidP="00986C87">
            <w:pPr>
              <w:pStyle w:val="TableHeading"/>
              <w:jc w:val="center"/>
            </w:pPr>
            <w:r w:rsidRPr="007334E1">
              <w:t>Peak</w:t>
            </w:r>
          </w:p>
        </w:tc>
        <w:tc>
          <w:tcPr>
            <w:tcW w:w="1440" w:type="dxa"/>
            <w:tcBorders>
              <w:top w:val="single" w:sz="6" w:space="0" w:color="auto"/>
              <w:left w:val="single" w:sz="6" w:space="0" w:color="auto"/>
              <w:bottom w:val="single" w:sz="6" w:space="0" w:color="auto"/>
              <w:right w:val="single" w:sz="4" w:space="0" w:color="auto"/>
            </w:tcBorders>
            <w:shd w:val="clear" w:color="auto" w:fill="7F7F7F" w:themeFill="text1" w:themeFillTint="80"/>
            <w:vAlign w:val="center"/>
          </w:tcPr>
          <w:p w14:paraId="7FD94B9E" w14:textId="77777777" w:rsidR="002F3E80" w:rsidRPr="007334E1" w:rsidRDefault="002F3E80" w:rsidP="00986C87">
            <w:pPr>
              <w:pStyle w:val="TableHeading"/>
              <w:jc w:val="center"/>
            </w:pPr>
            <w:r w:rsidRPr="007334E1">
              <w:t>Summer</w:t>
            </w:r>
          </w:p>
          <w:p w14:paraId="4E36E9C1" w14:textId="77777777" w:rsidR="002F3E80" w:rsidRPr="007334E1" w:rsidRDefault="002F3E80" w:rsidP="00986C87">
            <w:pPr>
              <w:pStyle w:val="TableHeading"/>
              <w:jc w:val="center"/>
            </w:pPr>
            <w:r w:rsidRPr="007334E1">
              <w:t>Off-peak</w:t>
            </w:r>
          </w:p>
        </w:tc>
        <w:tc>
          <w:tcPr>
            <w:tcW w:w="2610" w:type="dxa"/>
            <w:tcBorders>
              <w:left w:val="single" w:sz="4" w:space="0" w:color="auto"/>
              <w:bottom w:val="single" w:sz="4" w:space="0" w:color="auto"/>
            </w:tcBorders>
            <w:shd w:val="clear" w:color="auto" w:fill="FFFFFF" w:themeFill="background1"/>
            <w:vAlign w:val="center"/>
          </w:tcPr>
          <w:p w14:paraId="57B72CFA" w14:textId="77777777" w:rsidR="002F3E80" w:rsidRPr="002F3E80" w:rsidRDefault="002F3E80" w:rsidP="00986C87">
            <w:pPr>
              <w:pStyle w:val="TableHeading"/>
              <w:jc w:val="center"/>
            </w:pPr>
          </w:p>
        </w:tc>
      </w:tr>
      <w:tr w:rsidR="0028042F" w:rsidRPr="007334E1" w14:paraId="033AA359" w14:textId="2945605E" w:rsidTr="000A45F8">
        <w:trPr>
          <w:trHeight w:val="20"/>
          <w:tblHeader/>
          <w:jc w:val="center"/>
        </w:trPr>
        <w:tc>
          <w:tcPr>
            <w:tcW w:w="3960" w:type="dxa"/>
            <w:tcBorders>
              <w:top w:val="nil"/>
              <w:left w:val="nil"/>
              <w:bottom w:val="nil"/>
              <w:right w:val="single" w:sz="4" w:space="0" w:color="auto"/>
            </w:tcBorders>
            <w:vAlign w:val="center"/>
          </w:tcPr>
          <w:p w14:paraId="76172BCF" w14:textId="77777777" w:rsidR="002F3E80" w:rsidRPr="007334E1" w:rsidRDefault="002F3E80" w:rsidP="00986C87">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1F8ACCA" w14:textId="77777777" w:rsidR="002F3E80" w:rsidRPr="007334E1" w:rsidRDefault="002F3E80" w:rsidP="0028042F">
            <w:pPr>
              <w:pStyle w:val="TableHeading"/>
              <w:jc w:val="center"/>
            </w:pPr>
            <w:r>
              <w:t>Loadshape Reference Number</w:t>
            </w:r>
          </w:p>
        </w:tc>
        <w:tc>
          <w:tcPr>
            <w:tcW w:w="1800" w:type="dxa"/>
            <w:tcBorders>
              <w:top w:val="single" w:sz="4" w:space="0" w:color="auto"/>
              <w:left w:val="single" w:sz="4" w:space="0" w:color="auto"/>
              <w:bottom w:val="single" w:sz="6" w:space="0" w:color="auto"/>
              <w:right w:val="single" w:sz="6" w:space="0" w:color="auto"/>
            </w:tcBorders>
            <w:shd w:val="clear" w:color="auto" w:fill="7F7F7F" w:themeFill="text1" w:themeFillTint="80"/>
            <w:vAlign w:val="center"/>
          </w:tcPr>
          <w:p w14:paraId="6C09C6AE" w14:textId="77777777" w:rsidR="002F3E80" w:rsidRPr="007334E1" w:rsidRDefault="002F3E80" w:rsidP="00986C87">
            <w:pPr>
              <w:pStyle w:val="TableHeading"/>
              <w:jc w:val="center"/>
            </w:pPr>
            <w:r w:rsidRPr="007334E1">
              <w:t>Oct-Apr, M-F, non-holiday, 8AM - 11PM</w:t>
            </w:r>
          </w:p>
        </w:tc>
        <w:tc>
          <w:tcPr>
            <w:tcW w:w="1350"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4E17E072" w14:textId="77777777" w:rsidR="002F3E80" w:rsidRPr="007334E1" w:rsidRDefault="002F3E80" w:rsidP="00986C87">
            <w:pPr>
              <w:pStyle w:val="TableHeading"/>
              <w:jc w:val="center"/>
            </w:pPr>
            <w:r w:rsidRPr="007334E1">
              <w:t>Oct-Apr, All other time</w:t>
            </w:r>
          </w:p>
        </w:tc>
        <w:tc>
          <w:tcPr>
            <w:tcW w:w="1710"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050A4A29" w14:textId="77777777" w:rsidR="002F3E80" w:rsidRPr="007334E1" w:rsidRDefault="002F3E80" w:rsidP="00986C87">
            <w:pPr>
              <w:pStyle w:val="TableHeading"/>
              <w:jc w:val="center"/>
            </w:pPr>
            <w:r w:rsidRPr="007334E1">
              <w:t>May-Sept, M-F, non-holiday, 8AM - 11PM</w:t>
            </w:r>
          </w:p>
        </w:tc>
        <w:tc>
          <w:tcPr>
            <w:tcW w:w="1440"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6CBCB14" w14:textId="77777777" w:rsidR="002F3E80" w:rsidRPr="007334E1" w:rsidRDefault="002F3E80" w:rsidP="00986C87">
            <w:pPr>
              <w:pStyle w:val="TableHeading"/>
              <w:jc w:val="center"/>
            </w:pPr>
            <w:r w:rsidRPr="007334E1">
              <w:t>May- Sept, All other time</w:t>
            </w:r>
          </w:p>
        </w:tc>
        <w:tc>
          <w:tcPr>
            <w:tcW w:w="2610" w:type="dxa"/>
            <w:tcBorders>
              <w:top w:val="single" w:sz="4" w:space="0" w:color="auto"/>
              <w:left w:val="single" w:sz="6" w:space="0" w:color="auto"/>
              <w:bottom w:val="single" w:sz="6" w:space="0" w:color="auto"/>
              <w:right w:val="single" w:sz="6" w:space="0" w:color="auto"/>
            </w:tcBorders>
            <w:shd w:val="clear" w:color="auto" w:fill="7F7F7F" w:themeFill="text1" w:themeFillTint="80"/>
            <w:vAlign w:val="center"/>
          </w:tcPr>
          <w:p w14:paraId="658EBF0D" w14:textId="05167EEA" w:rsidR="002F3E80" w:rsidRPr="002F3E80" w:rsidRDefault="002F3E80" w:rsidP="00986C87">
            <w:pPr>
              <w:pStyle w:val="TableHeading"/>
              <w:jc w:val="center"/>
            </w:pPr>
            <w:r w:rsidRPr="002F3E80">
              <w:t>Loadshape Source</w:t>
            </w:r>
          </w:p>
        </w:tc>
      </w:tr>
      <w:tr w:rsidR="00B95F09" w:rsidRPr="007334E1" w14:paraId="02F62CE5" w14:textId="30444BD0"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vAlign w:val="center"/>
          </w:tcPr>
          <w:p w14:paraId="7B994227" w14:textId="77777777" w:rsidR="00B95F09" w:rsidRPr="007334E1" w:rsidRDefault="00B95F09" w:rsidP="00B95F09">
            <w:pPr>
              <w:pStyle w:val="TableText"/>
            </w:pPr>
            <w:r w:rsidRPr="007334E1">
              <w:t>Residential Clothes Washer</w:t>
            </w:r>
          </w:p>
        </w:tc>
        <w:tc>
          <w:tcPr>
            <w:tcW w:w="990" w:type="dxa"/>
            <w:tcBorders>
              <w:top w:val="single" w:sz="4" w:space="0" w:color="auto"/>
              <w:left w:val="single" w:sz="6" w:space="0" w:color="auto"/>
              <w:bottom w:val="single" w:sz="6" w:space="0" w:color="auto"/>
              <w:right w:val="single" w:sz="6" w:space="0" w:color="auto"/>
            </w:tcBorders>
            <w:vAlign w:val="center"/>
          </w:tcPr>
          <w:p w14:paraId="418BD48C" w14:textId="77777777" w:rsidR="00B95F09" w:rsidRPr="007334E1" w:rsidRDefault="00B95F09" w:rsidP="00B95F09">
            <w:pPr>
              <w:pStyle w:val="TableText"/>
              <w:jc w:val="center"/>
            </w:pPr>
            <w:r>
              <w:t>R01</w:t>
            </w:r>
          </w:p>
        </w:tc>
        <w:tc>
          <w:tcPr>
            <w:tcW w:w="1800" w:type="dxa"/>
            <w:tcBorders>
              <w:top w:val="single" w:sz="6" w:space="0" w:color="auto"/>
              <w:left w:val="single" w:sz="6" w:space="0" w:color="auto"/>
              <w:bottom w:val="single" w:sz="6" w:space="0" w:color="auto"/>
              <w:right w:val="single" w:sz="6" w:space="0" w:color="auto"/>
            </w:tcBorders>
            <w:vAlign w:val="center"/>
          </w:tcPr>
          <w:p w14:paraId="2C65CB83" w14:textId="0F584EB0" w:rsidR="00B95F09" w:rsidRPr="007334E1" w:rsidRDefault="00B95F09" w:rsidP="00B95F09">
            <w:pPr>
              <w:pStyle w:val="TableText"/>
              <w:jc w:val="center"/>
            </w:pPr>
            <w:r w:rsidRPr="00BA1DF1">
              <w:rPr>
                <w:rFonts w:asciiTheme="minorHAnsi" w:hAnsiTheme="minorHAnsi" w:cstheme="minorHAnsi"/>
                <w:color w:val="000000"/>
                <w:szCs w:val="20"/>
              </w:rPr>
              <w:t>30.1%</w:t>
            </w:r>
          </w:p>
        </w:tc>
        <w:tc>
          <w:tcPr>
            <w:tcW w:w="1350" w:type="dxa"/>
            <w:tcBorders>
              <w:top w:val="single" w:sz="6" w:space="0" w:color="auto"/>
              <w:left w:val="single" w:sz="6" w:space="0" w:color="auto"/>
              <w:bottom w:val="single" w:sz="6" w:space="0" w:color="auto"/>
              <w:right w:val="single" w:sz="6" w:space="0" w:color="auto"/>
            </w:tcBorders>
            <w:vAlign w:val="center"/>
          </w:tcPr>
          <w:p w14:paraId="583D3376" w14:textId="49CF6478" w:rsidR="00B95F09" w:rsidRPr="007334E1" w:rsidRDefault="00B95F09" w:rsidP="00B95F09">
            <w:pPr>
              <w:pStyle w:val="TableText"/>
              <w:jc w:val="center"/>
            </w:pPr>
            <w:r w:rsidRPr="00BA1DF1">
              <w:rPr>
                <w:rFonts w:asciiTheme="minorHAnsi" w:hAnsiTheme="minorHAnsi" w:cstheme="minorHAnsi"/>
                <w:color w:val="000000"/>
                <w:szCs w:val="20"/>
              </w:rPr>
              <w:t>27.1%</w:t>
            </w:r>
          </w:p>
        </w:tc>
        <w:tc>
          <w:tcPr>
            <w:tcW w:w="1710" w:type="dxa"/>
            <w:tcBorders>
              <w:top w:val="single" w:sz="6" w:space="0" w:color="auto"/>
              <w:left w:val="single" w:sz="6" w:space="0" w:color="auto"/>
              <w:bottom w:val="single" w:sz="6" w:space="0" w:color="auto"/>
              <w:right w:val="single" w:sz="6" w:space="0" w:color="auto"/>
            </w:tcBorders>
            <w:vAlign w:val="center"/>
          </w:tcPr>
          <w:p w14:paraId="3EEC0BA9" w14:textId="344E21B7" w:rsidR="00B95F09" w:rsidRPr="007334E1" w:rsidRDefault="00B95F09" w:rsidP="00B95F09">
            <w:pPr>
              <w:pStyle w:val="TableText"/>
              <w:jc w:val="center"/>
            </w:pPr>
            <w:r w:rsidRPr="00BA1DF1">
              <w:rPr>
                <w:rFonts w:asciiTheme="minorHAnsi" w:hAnsiTheme="minorHAnsi" w:cstheme="minorHAnsi"/>
                <w:color w:val="000000"/>
                <w:szCs w:val="20"/>
              </w:rPr>
              <w:t>23.1%</w:t>
            </w:r>
          </w:p>
        </w:tc>
        <w:tc>
          <w:tcPr>
            <w:tcW w:w="1440" w:type="dxa"/>
            <w:tcBorders>
              <w:top w:val="single" w:sz="6" w:space="0" w:color="auto"/>
              <w:left w:val="single" w:sz="6" w:space="0" w:color="auto"/>
              <w:bottom w:val="single" w:sz="6" w:space="0" w:color="auto"/>
              <w:right w:val="single" w:sz="6" w:space="0" w:color="auto"/>
            </w:tcBorders>
            <w:vAlign w:val="center"/>
          </w:tcPr>
          <w:p w14:paraId="00882B6A" w14:textId="34704651" w:rsidR="00B95F09" w:rsidRPr="007334E1" w:rsidRDefault="00B95F09" w:rsidP="00B95F09">
            <w:pPr>
              <w:pStyle w:val="TableText"/>
              <w:jc w:val="center"/>
            </w:pPr>
            <w:r w:rsidRPr="00BA1DF1">
              <w:rPr>
                <w:rFonts w:asciiTheme="minorHAnsi" w:hAnsiTheme="minorHAnsi" w:cstheme="minorHAnsi"/>
                <w:color w:val="000000"/>
                <w:szCs w:val="20"/>
              </w:rPr>
              <w:t>19.7%</w:t>
            </w:r>
          </w:p>
        </w:tc>
        <w:tc>
          <w:tcPr>
            <w:tcW w:w="2610" w:type="dxa"/>
            <w:tcBorders>
              <w:top w:val="single" w:sz="6" w:space="0" w:color="auto"/>
              <w:left w:val="single" w:sz="6" w:space="0" w:color="auto"/>
              <w:bottom w:val="single" w:sz="6" w:space="0" w:color="auto"/>
              <w:right w:val="single" w:sz="6" w:space="0" w:color="auto"/>
            </w:tcBorders>
            <w:vAlign w:val="center"/>
          </w:tcPr>
          <w:p w14:paraId="471D283A" w14:textId="52466D49" w:rsidR="00B95F09" w:rsidRPr="007334E1" w:rsidRDefault="00B95F09" w:rsidP="00B95F09">
            <w:pPr>
              <w:pStyle w:val="TableText"/>
            </w:pPr>
            <w:r w:rsidRPr="00BA1DF1">
              <w:rPr>
                <w:rFonts w:asciiTheme="minorHAnsi" w:hAnsiTheme="minorHAnsi" w:cstheme="minorHAnsi"/>
              </w:rPr>
              <w:t>Navigant MA Baseline Study</w:t>
            </w:r>
            <w:r w:rsidRPr="00BA1DF1">
              <w:rPr>
                <w:rStyle w:val="FootnoteReference"/>
                <w:rFonts w:asciiTheme="minorHAnsi" w:hAnsiTheme="minorHAnsi" w:cstheme="minorHAnsi"/>
              </w:rPr>
              <w:footnoteReference w:id="31"/>
            </w:r>
          </w:p>
        </w:tc>
      </w:tr>
      <w:tr w:rsidR="00B95F09" w:rsidRPr="007334E1" w14:paraId="3B9E99ED" w14:textId="449D25B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250730" w14:textId="77777777" w:rsidR="00B95F09" w:rsidRPr="007334E1" w:rsidRDefault="00B95F09" w:rsidP="00B95F09">
            <w:pPr>
              <w:pStyle w:val="TableText"/>
            </w:pPr>
            <w:r w:rsidRPr="007334E1">
              <w:t>Residential Dish Washer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91920A" w14:textId="77777777" w:rsidR="00B95F09" w:rsidRPr="007334E1" w:rsidRDefault="00B95F09" w:rsidP="00B95F09">
            <w:pPr>
              <w:pStyle w:val="TableText"/>
              <w:jc w:val="center"/>
            </w:pPr>
            <w:r>
              <w:t>R</w:t>
            </w:r>
            <w:r w:rsidRPr="00131549">
              <w:t>0</w:t>
            </w:r>
            <w:r>
              <w:t>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9C73CE" w14:textId="72DB7DE1" w:rsidR="00B95F09" w:rsidRPr="007334E1" w:rsidRDefault="00B95F09" w:rsidP="00B95F09">
            <w:pPr>
              <w:pStyle w:val="TableText"/>
              <w:jc w:val="center"/>
            </w:pPr>
            <w:r w:rsidRPr="00BA1DF1">
              <w:rPr>
                <w:rFonts w:asciiTheme="minorHAnsi" w:hAnsiTheme="minorHAnsi" w:cstheme="minorHAnsi"/>
                <w:color w:val="000000"/>
                <w:szCs w:val="20"/>
              </w:rPr>
              <w:t>32.2%</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138E70" w14:textId="6979244F" w:rsidR="00B95F09" w:rsidRPr="007334E1" w:rsidRDefault="00B95F09" w:rsidP="00B95F09">
            <w:pPr>
              <w:pStyle w:val="TableText"/>
              <w:jc w:val="center"/>
            </w:pPr>
            <w:r w:rsidRPr="00BA1DF1">
              <w:rPr>
                <w:rFonts w:asciiTheme="minorHAnsi" w:hAnsiTheme="minorHAnsi" w:cstheme="minorHAnsi"/>
                <w:color w:val="000000"/>
                <w:szCs w:val="20"/>
              </w:rPr>
              <w:t>28.5%</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4C280C" w14:textId="6772E967" w:rsidR="00B95F09" w:rsidRPr="007334E1" w:rsidRDefault="00B95F09" w:rsidP="00B95F09">
            <w:pPr>
              <w:pStyle w:val="TableText"/>
              <w:jc w:val="center"/>
            </w:pPr>
            <w:r w:rsidRPr="00BA1DF1">
              <w:rPr>
                <w:rFonts w:asciiTheme="minorHAnsi" w:hAnsiTheme="minorHAnsi" w:cstheme="minorHAnsi"/>
                <w:color w:val="000000"/>
                <w:szCs w:val="20"/>
              </w:rPr>
              <w:t>20.6%</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A9012B" w14:textId="3E70F42D" w:rsidR="00B95F09" w:rsidRPr="007334E1" w:rsidRDefault="00B95F09" w:rsidP="00B95F09">
            <w:pPr>
              <w:pStyle w:val="TableText"/>
              <w:jc w:val="center"/>
            </w:pPr>
            <w:r w:rsidRPr="00BA1DF1">
              <w:rPr>
                <w:rFonts w:asciiTheme="minorHAnsi" w:hAnsiTheme="minorHAnsi" w:cstheme="minorHAnsi"/>
                <w:color w:val="000000"/>
                <w:szCs w:val="20"/>
              </w:rPr>
              <w:t>18.7%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BCC5DB" w14:textId="0E54416F" w:rsidR="00B95F09" w:rsidRPr="007334E1" w:rsidRDefault="00B95F09" w:rsidP="00B95F09">
            <w:pPr>
              <w:pStyle w:val="TableText"/>
            </w:pPr>
            <w:r w:rsidRPr="00BA1DF1">
              <w:rPr>
                <w:rFonts w:asciiTheme="minorHAnsi" w:hAnsiTheme="minorHAnsi" w:cstheme="minorHAnsi"/>
              </w:rPr>
              <w:t>Navigant MA Baseline Study</w:t>
            </w:r>
          </w:p>
        </w:tc>
      </w:tr>
      <w:tr w:rsidR="00B95F09" w:rsidRPr="007334E1" w14:paraId="730F5E00" w14:textId="73FF3D5E"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83E1A1" w14:textId="77777777" w:rsidR="00B95F09" w:rsidRPr="007334E1" w:rsidRDefault="00B95F09" w:rsidP="00B95F09">
            <w:pPr>
              <w:pStyle w:val="TableText"/>
            </w:pPr>
            <w:r w:rsidRPr="007334E1">
              <w:t>Residential Electric DHW</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73B0BC" w14:textId="77777777" w:rsidR="00B95F09" w:rsidRPr="007334E1" w:rsidRDefault="00B95F09" w:rsidP="00B95F09">
            <w:pPr>
              <w:pStyle w:val="TableText"/>
              <w:jc w:val="center"/>
            </w:pPr>
            <w:r>
              <w:t>R</w:t>
            </w:r>
            <w:r w:rsidRPr="00131549">
              <w:t>0</w:t>
            </w:r>
            <w:r>
              <w:t>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4FEE91" w14:textId="515F060E" w:rsidR="00B95F09" w:rsidRPr="007334E1" w:rsidRDefault="00B95F09" w:rsidP="00B95F09">
            <w:pPr>
              <w:pStyle w:val="TableText"/>
              <w:jc w:val="center"/>
            </w:pPr>
            <w:r w:rsidRPr="00BA1DF1">
              <w:rPr>
                <w:rFonts w:asciiTheme="minorHAnsi" w:hAnsiTheme="minorHAnsi" w:cstheme="minorHAnsi"/>
                <w:color w:val="000000"/>
                <w:szCs w:val="20"/>
              </w:rPr>
              <w:t>33.8%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801B72" w14:textId="457832E8" w:rsidR="00B95F09" w:rsidRPr="007334E1" w:rsidRDefault="00B95F09" w:rsidP="00B95F09">
            <w:pPr>
              <w:pStyle w:val="TableText"/>
              <w:jc w:val="center"/>
            </w:pPr>
            <w:r w:rsidRPr="00BA1DF1">
              <w:rPr>
                <w:rFonts w:asciiTheme="minorHAnsi" w:hAnsiTheme="minorHAnsi" w:cstheme="minorHAnsi"/>
                <w:color w:val="000000"/>
                <w:szCs w:val="20"/>
              </w:rPr>
              <w:t>31.0%</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A9DE66" w14:textId="2F45D6BC" w:rsidR="00B95F09" w:rsidRPr="007334E1" w:rsidRDefault="00B95F09" w:rsidP="00B95F09">
            <w:pPr>
              <w:pStyle w:val="TableText"/>
              <w:jc w:val="center"/>
            </w:pPr>
            <w:r w:rsidRPr="00BA1DF1">
              <w:rPr>
                <w:rFonts w:asciiTheme="minorHAnsi" w:hAnsiTheme="minorHAnsi" w:cstheme="minorHAnsi"/>
                <w:color w:val="000000"/>
                <w:szCs w:val="20"/>
              </w:rPr>
              <w:t>18.2%</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C5BDCE" w14:textId="254BA5B8" w:rsidR="00B95F09" w:rsidRPr="007334E1" w:rsidRDefault="00B95F09" w:rsidP="00B95F09">
            <w:pPr>
              <w:pStyle w:val="TableText"/>
              <w:jc w:val="center"/>
            </w:pPr>
            <w:r w:rsidRPr="00BA1DF1">
              <w:rPr>
                <w:rFonts w:asciiTheme="minorHAnsi" w:hAnsiTheme="minorHAnsi" w:cstheme="minorHAnsi"/>
                <w:color w:val="000000"/>
                <w:szCs w:val="20"/>
              </w:rPr>
              <w:t>17.1%</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E2450C" w14:textId="622138E4" w:rsidR="00B95F09" w:rsidRPr="007334E1" w:rsidRDefault="00B95F09" w:rsidP="00B95F09">
            <w:pPr>
              <w:pStyle w:val="TableText"/>
            </w:pPr>
            <w:r w:rsidRPr="00BA1DF1">
              <w:rPr>
                <w:rFonts w:asciiTheme="minorHAnsi" w:hAnsiTheme="minorHAnsi" w:cstheme="minorHAnsi"/>
              </w:rPr>
              <w:t>Navigant MA Baseline Study</w:t>
            </w:r>
          </w:p>
        </w:tc>
      </w:tr>
      <w:tr w:rsidR="00B95F09" w:rsidRPr="007334E1" w14:paraId="7F3DBD45" w14:textId="007FA79E"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9621DC" w14:textId="77777777" w:rsidR="00B95F09" w:rsidRPr="007334E1" w:rsidRDefault="00B95F09" w:rsidP="00B95F09">
            <w:pPr>
              <w:pStyle w:val="TableText"/>
            </w:pPr>
            <w:r w:rsidRPr="007334E1">
              <w:t>Residential Freezer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9DB224" w14:textId="77777777" w:rsidR="00B95F09" w:rsidRPr="007334E1" w:rsidRDefault="00B95F09" w:rsidP="00B95F09">
            <w:pPr>
              <w:pStyle w:val="TableText"/>
              <w:jc w:val="center"/>
            </w:pPr>
            <w:r>
              <w:t>R</w:t>
            </w:r>
            <w:r w:rsidRPr="00131549">
              <w:t>0</w:t>
            </w:r>
            <w:r>
              <w:t>4</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C7D1EB" w14:textId="2F9073BF" w:rsidR="00B95F09" w:rsidRPr="007334E1" w:rsidRDefault="00B95F09" w:rsidP="00B95F09">
            <w:pPr>
              <w:pStyle w:val="TableText"/>
              <w:jc w:val="center"/>
            </w:pPr>
            <w:r w:rsidRPr="00BA1DF1">
              <w:rPr>
                <w:rFonts w:asciiTheme="minorHAnsi" w:hAnsiTheme="minorHAnsi" w:cstheme="minorHAnsi"/>
                <w:color w:val="000000"/>
                <w:szCs w:val="20"/>
              </w:rPr>
              <w:t>23.3%</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CCD8BF" w14:textId="53B535F6" w:rsidR="00B95F09" w:rsidRPr="007334E1" w:rsidRDefault="00B95F09" w:rsidP="00B95F09">
            <w:pPr>
              <w:pStyle w:val="TableText"/>
              <w:jc w:val="center"/>
            </w:pPr>
            <w:r w:rsidRPr="00BA1DF1">
              <w:rPr>
                <w:rFonts w:asciiTheme="minorHAnsi" w:hAnsiTheme="minorHAnsi" w:cstheme="minorHAnsi"/>
                <w:color w:val="000000"/>
                <w:szCs w:val="20"/>
              </w:rPr>
              <w:t>30.2%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A3EFF4" w14:textId="69E3F475" w:rsidR="00B95F09" w:rsidRPr="007334E1" w:rsidRDefault="00B95F09" w:rsidP="00B95F09">
            <w:pPr>
              <w:pStyle w:val="TableText"/>
              <w:jc w:val="center"/>
            </w:pPr>
            <w:r w:rsidRPr="00BA1DF1">
              <w:rPr>
                <w:rFonts w:asciiTheme="minorHAnsi" w:hAnsiTheme="minorHAnsi" w:cstheme="minorHAnsi"/>
                <w:color w:val="000000"/>
                <w:szCs w:val="20"/>
              </w:rPr>
              <w:t>20.4%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3931F0" w14:textId="69262164" w:rsidR="00B95F09" w:rsidRPr="007334E1" w:rsidRDefault="00B95F09" w:rsidP="00B95F09">
            <w:pPr>
              <w:pStyle w:val="TableText"/>
              <w:jc w:val="center"/>
            </w:pPr>
            <w:r w:rsidRPr="00BA1DF1">
              <w:rPr>
                <w:rFonts w:asciiTheme="minorHAnsi" w:hAnsiTheme="minorHAnsi" w:cstheme="minorHAnsi"/>
                <w:color w:val="000000"/>
                <w:szCs w:val="20"/>
              </w:rPr>
              <w:t>26.0%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4E0C19" w14:textId="76DBE0F3" w:rsidR="00B95F09" w:rsidRPr="007334E1" w:rsidRDefault="00B95F09" w:rsidP="00B95F09">
            <w:pPr>
              <w:pStyle w:val="TableText"/>
            </w:pPr>
            <w:r w:rsidRPr="00BA1DF1">
              <w:rPr>
                <w:rFonts w:asciiTheme="minorHAnsi" w:hAnsiTheme="minorHAnsi" w:cstheme="minorHAnsi"/>
              </w:rPr>
              <w:t>Navigant MA Baseline Study</w:t>
            </w:r>
          </w:p>
        </w:tc>
      </w:tr>
      <w:tr w:rsidR="00B95F09" w:rsidRPr="007334E1" w14:paraId="03D4F424" w14:textId="193301AA"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92EE48" w14:textId="77777777" w:rsidR="00B95F09" w:rsidRPr="007334E1" w:rsidRDefault="00B95F09" w:rsidP="00B95F09">
            <w:pPr>
              <w:pStyle w:val="TableText"/>
            </w:pPr>
            <w:r w:rsidRPr="007334E1">
              <w:t>Residential Refrigerator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CC47D9" w14:textId="77777777" w:rsidR="00B95F09" w:rsidRPr="007334E1" w:rsidRDefault="00B95F09" w:rsidP="00B95F09">
            <w:pPr>
              <w:pStyle w:val="TableText"/>
              <w:jc w:val="center"/>
            </w:pPr>
            <w:r>
              <w:t>R05</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ED4E3C" w14:textId="6C51D27F" w:rsidR="00B95F09" w:rsidRPr="007334E1" w:rsidRDefault="00B95F09" w:rsidP="00B95F09">
            <w:pPr>
              <w:pStyle w:val="TableText"/>
              <w:jc w:val="center"/>
            </w:pPr>
            <w:r w:rsidRPr="00BA1DF1">
              <w:rPr>
                <w:rFonts w:asciiTheme="minorHAnsi" w:hAnsiTheme="minorHAnsi" w:cstheme="minorHAnsi"/>
                <w:color w:val="000000"/>
                <w:szCs w:val="20"/>
              </w:rPr>
              <w:t>23.7%</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DF3E0B" w14:textId="1A0534AC" w:rsidR="00B95F09" w:rsidRPr="007334E1" w:rsidRDefault="00B95F09" w:rsidP="00B95F09">
            <w:pPr>
              <w:pStyle w:val="TableText"/>
              <w:jc w:val="center"/>
            </w:pPr>
            <w:r w:rsidRPr="00BA1DF1">
              <w:rPr>
                <w:rFonts w:asciiTheme="minorHAnsi" w:hAnsiTheme="minorHAnsi" w:cstheme="minorHAnsi"/>
                <w:color w:val="000000"/>
                <w:szCs w:val="20"/>
              </w:rPr>
              <w:t>28.7%</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5C1B90" w14:textId="54C25890" w:rsidR="00B95F09" w:rsidRPr="007334E1" w:rsidRDefault="00B95F09" w:rsidP="00B95F09">
            <w:pPr>
              <w:pStyle w:val="TableText"/>
              <w:jc w:val="center"/>
            </w:pPr>
            <w:r w:rsidRPr="00BA1DF1">
              <w:rPr>
                <w:rFonts w:asciiTheme="minorHAnsi" w:hAnsiTheme="minorHAnsi" w:cstheme="minorHAnsi"/>
                <w:color w:val="000000"/>
                <w:szCs w:val="20"/>
              </w:rPr>
              <w:t>21.7%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9A4EFC" w14:textId="3ECC815A" w:rsidR="00B95F09" w:rsidRPr="007334E1" w:rsidRDefault="00B95F09" w:rsidP="00B95F09">
            <w:pPr>
              <w:pStyle w:val="TableText"/>
              <w:jc w:val="center"/>
            </w:pPr>
            <w:r w:rsidRPr="00BA1DF1">
              <w:rPr>
                <w:rFonts w:asciiTheme="minorHAnsi" w:hAnsiTheme="minorHAnsi" w:cstheme="minorHAnsi"/>
                <w:color w:val="000000"/>
                <w:szCs w:val="20"/>
              </w:rPr>
              <w:t>25.9%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D388E2" w14:textId="468B28E5" w:rsidR="00B95F09" w:rsidRPr="007334E1" w:rsidRDefault="00B95F09" w:rsidP="00B95F09">
            <w:pPr>
              <w:pStyle w:val="TableText"/>
            </w:pPr>
            <w:r w:rsidRPr="00BA1DF1">
              <w:rPr>
                <w:rFonts w:asciiTheme="minorHAnsi" w:hAnsiTheme="minorHAnsi" w:cstheme="minorHAnsi"/>
              </w:rPr>
              <w:t>Navigant MA Baseline Study</w:t>
            </w:r>
          </w:p>
        </w:tc>
      </w:tr>
      <w:tr w:rsidR="002145B2" w:rsidRPr="007334E1" w14:paraId="5CA072C2" w14:textId="523733CC"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A6AD59" w14:textId="77777777" w:rsidR="002145B2" w:rsidRPr="007334E1" w:rsidRDefault="002145B2" w:rsidP="00986C87">
            <w:pPr>
              <w:pStyle w:val="TableText"/>
            </w:pPr>
            <w:r w:rsidRPr="007334E1">
              <w:t>Residential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54DF82" w14:textId="77777777" w:rsidR="002145B2" w:rsidRPr="007334E1" w:rsidRDefault="002145B2" w:rsidP="00986C87">
            <w:pPr>
              <w:pStyle w:val="TableText"/>
              <w:jc w:val="center"/>
            </w:pPr>
            <w:r>
              <w:t>R06</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0F7690" w14:textId="4F2D72EC" w:rsidR="002145B2" w:rsidRPr="007334E1" w:rsidRDefault="002145B2" w:rsidP="00986C87">
            <w:pPr>
              <w:pStyle w:val="TableText"/>
              <w:jc w:val="center"/>
            </w:pPr>
            <w:r>
              <w:rPr>
                <w:color w:val="000000"/>
                <w:szCs w:val="20"/>
              </w:rPr>
              <w:t>35.1%</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444137" w14:textId="1D9EAE3D" w:rsidR="002145B2" w:rsidRPr="007334E1" w:rsidRDefault="002145B2" w:rsidP="00986C87">
            <w:pPr>
              <w:pStyle w:val="TableText"/>
              <w:jc w:val="center"/>
            </w:pPr>
            <w:r>
              <w:rPr>
                <w:color w:val="000000"/>
                <w:szCs w:val="20"/>
              </w:rPr>
              <w:t>26.1%</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8698B9" w14:textId="6B8F2037" w:rsidR="002145B2" w:rsidRPr="007334E1" w:rsidRDefault="002145B2" w:rsidP="00986C87">
            <w:pPr>
              <w:pStyle w:val="TableText"/>
              <w:jc w:val="center"/>
            </w:pPr>
            <w:r>
              <w:rPr>
                <w:color w:val="000000"/>
                <w:szCs w:val="20"/>
              </w:rPr>
              <w:t>22.0%</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9DBE76" w14:textId="6CD3D7D0" w:rsidR="002145B2" w:rsidRPr="007334E1" w:rsidRDefault="002145B2" w:rsidP="00986C87">
            <w:pPr>
              <w:pStyle w:val="TableText"/>
              <w:jc w:val="center"/>
            </w:pPr>
            <w:r>
              <w:rPr>
                <w:color w:val="000000"/>
                <w:szCs w:val="20"/>
              </w:rPr>
              <w:t>16.8%</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CAEFF4" w14:textId="5CA2B76D" w:rsidR="002145B2" w:rsidRPr="007334E1" w:rsidRDefault="002145B2" w:rsidP="00986C87">
            <w:pPr>
              <w:pStyle w:val="TableText"/>
            </w:pPr>
            <w:r>
              <w:t xml:space="preserve">Opinion Dynamics </w:t>
            </w:r>
            <w:r w:rsidR="004E016D">
              <w:t xml:space="preserve">IL </w:t>
            </w:r>
            <w:r>
              <w:t>Metering Study</w:t>
            </w:r>
            <w:r w:rsidR="00EE13AD">
              <w:rPr>
                <w:rStyle w:val="FootnoteReference"/>
              </w:rPr>
              <w:footnoteReference w:id="32"/>
            </w:r>
          </w:p>
        </w:tc>
      </w:tr>
      <w:tr w:rsidR="002F3E80" w:rsidRPr="007334E1" w14:paraId="7C1B1936" w14:textId="46642B1F"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5F57AB" w14:textId="77777777" w:rsidR="002F3E80" w:rsidRPr="007334E1" w:rsidRDefault="002F3E80" w:rsidP="00986C87">
            <w:pPr>
              <w:pStyle w:val="TableText"/>
            </w:pPr>
            <w:r w:rsidRPr="007334E1">
              <w:t>Residential Outdoor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B2F0C4" w14:textId="77777777" w:rsidR="002F3E80" w:rsidRPr="007334E1" w:rsidRDefault="002F3E80" w:rsidP="00986C87">
            <w:pPr>
              <w:pStyle w:val="TableText"/>
              <w:jc w:val="center"/>
            </w:pPr>
            <w:r>
              <w:t>R07</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CB9180" w14:textId="77777777" w:rsidR="002F3E80" w:rsidRPr="007334E1" w:rsidRDefault="002F3E80" w:rsidP="00986C87">
            <w:pPr>
              <w:pStyle w:val="TableText"/>
              <w:jc w:val="center"/>
            </w:pPr>
            <w:r w:rsidRPr="007334E1">
              <w:t>18.0%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99D6E8" w14:textId="77777777" w:rsidR="002F3E80" w:rsidRPr="007334E1" w:rsidRDefault="002F3E80" w:rsidP="00986C87">
            <w:pPr>
              <w:pStyle w:val="TableText"/>
              <w:jc w:val="center"/>
            </w:pPr>
            <w:r w:rsidRPr="007334E1">
              <w:t>44.1%</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D66256" w14:textId="77777777" w:rsidR="002F3E80" w:rsidRPr="007334E1" w:rsidRDefault="002F3E80" w:rsidP="00986C87">
            <w:pPr>
              <w:pStyle w:val="TableText"/>
              <w:jc w:val="center"/>
            </w:pPr>
            <w:r w:rsidRPr="007334E1">
              <w:t>9.4%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877834" w14:textId="77777777" w:rsidR="002F3E80" w:rsidRPr="007334E1" w:rsidRDefault="002F3E80" w:rsidP="00986C87">
            <w:pPr>
              <w:pStyle w:val="TableText"/>
              <w:jc w:val="center"/>
            </w:pPr>
            <w:r w:rsidRPr="007334E1">
              <w:t>28.4%</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D7290B" w14:textId="4EE5B08C" w:rsidR="002F3E80" w:rsidRPr="007334E1" w:rsidRDefault="002F3E80" w:rsidP="00986C87">
            <w:pPr>
              <w:pStyle w:val="TableText"/>
            </w:pPr>
            <w:r>
              <w:t>Efficiency Vermont</w:t>
            </w:r>
          </w:p>
        </w:tc>
      </w:tr>
      <w:tr w:rsidR="002F3E80" w:rsidRPr="007334E1" w14:paraId="4563B045" w14:textId="584E4A3C"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A320E8" w14:textId="77777777" w:rsidR="002F3E80" w:rsidRPr="007334E1" w:rsidRDefault="002F3E80" w:rsidP="00986C87">
            <w:pPr>
              <w:pStyle w:val="TableText"/>
            </w:pPr>
            <w:r w:rsidRPr="007334E1">
              <w:t>Residential Cooling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323A86" w14:textId="77777777" w:rsidR="002F3E80" w:rsidRPr="007334E1" w:rsidRDefault="002F3E80" w:rsidP="00986C87">
            <w:pPr>
              <w:pStyle w:val="TableText"/>
              <w:jc w:val="center"/>
            </w:pPr>
            <w:r>
              <w:t>R08</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FC0324" w14:textId="77777777" w:rsidR="002F3E80" w:rsidRPr="007334E1" w:rsidRDefault="002F3E80" w:rsidP="00986C87">
            <w:pPr>
              <w:pStyle w:val="TableText"/>
              <w:jc w:val="center"/>
            </w:pPr>
            <w:r w:rsidRPr="007334E1">
              <w:t>4.1%</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115B77" w14:textId="77777777" w:rsidR="002F3E80" w:rsidRPr="007334E1" w:rsidRDefault="002F3E80" w:rsidP="00986C87">
            <w:pPr>
              <w:pStyle w:val="TableText"/>
              <w:jc w:val="center"/>
            </w:pPr>
            <w:r w:rsidRPr="007334E1">
              <w:t>0.7%</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EEA078" w14:textId="77777777" w:rsidR="002F3E80" w:rsidRPr="007334E1" w:rsidRDefault="002F3E80" w:rsidP="00986C87">
            <w:pPr>
              <w:pStyle w:val="TableText"/>
              <w:jc w:val="center"/>
            </w:pPr>
            <w:r w:rsidRPr="007334E1">
              <w:t>71.3%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8F1D4C" w14:textId="77777777" w:rsidR="002F3E80" w:rsidRPr="007334E1" w:rsidRDefault="002F3E80" w:rsidP="00986C87">
            <w:pPr>
              <w:pStyle w:val="TableText"/>
              <w:jc w:val="center"/>
            </w:pPr>
            <w:r w:rsidRPr="007334E1">
              <w:t>23.9%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82C553" w14:textId="3E134E7B" w:rsidR="002F3E80" w:rsidRPr="007334E1" w:rsidRDefault="002F3E80" w:rsidP="00986C87">
            <w:pPr>
              <w:pStyle w:val="TableText"/>
            </w:pPr>
            <w:r w:rsidRPr="00344C36">
              <w:t>Itron eShapes</w:t>
            </w:r>
          </w:p>
        </w:tc>
      </w:tr>
      <w:tr w:rsidR="002F3E80" w:rsidRPr="007334E1" w14:paraId="2FBD009A" w14:textId="09D8DFB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6E21BB" w14:textId="77777777" w:rsidR="002F3E80" w:rsidRPr="007334E1" w:rsidRDefault="002F3E80" w:rsidP="00986C87">
            <w:pPr>
              <w:pStyle w:val="TableText"/>
            </w:pPr>
            <w:r w:rsidRPr="007334E1">
              <w:t>Residential Electric Space Heat</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10D488" w14:textId="77777777" w:rsidR="002F3E80" w:rsidRPr="007334E1" w:rsidRDefault="002F3E80" w:rsidP="00986C87">
            <w:pPr>
              <w:pStyle w:val="TableText"/>
              <w:jc w:val="center"/>
            </w:pPr>
            <w:r>
              <w:t>R09</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B637D4" w14:textId="77777777" w:rsidR="002F3E80" w:rsidRPr="007334E1" w:rsidRDefault="002F3E80" w:rsidP="00986C87">
            <w:pPr>
              <w:pStyle w:val="TableText"/>
              <w:jc w:val="center"/>
            </w:pPr>
            <w:r w:rsidRPr="007334E1">
              <w:t>57.8%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88925D" w14:textId="77777777" w:rsidR="002F3E80" w:rsidRPr="007334E1" w:rsidRDefault="002F3E80" w:rsidP="00986C87">
            <w:pPr>
              <w:pStyle w:val="TableText"/>
              <w:jc w:val="center"/>
            </w:pPr>
            <w:r w:rsidRPr="007334E1">
              <w:t>38.8%</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63C52A" w14:textId="77777777" w:rsidR="002F3E80" w:rsidRPr="007334E1" w:rsidRDefault="002F3E80" w:rsidP="00986C87">
            <w:pPr>
              <w:pStyle w:val="TableText"/>
              <w:jc w:val="center"/>
            </w:pPr>
            <w:r w:rsidRPr="007334E1">
              <w:t>1.7%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8FABC1" w14:textId="77777777" w:rsidR="002F3E80" w:rsidRPr="007334E1" w:rsidRDefault="002F3E80" w:rsidP="00986C87">
            <w:pPr>
              <w:pStyle w:val="TableText"/>
              <w:jc w:val="center"/>
            </w:pPr>
            <w:r w:rsidRPr="007334E1">
              <w:t>1.7%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0B2BCC" w14:textId="05B695FC" w:rsidR="002F3E80" w:rsidRPr="007334E1" w:rsidRDefault="002F3E80" w:rsidP="00986C87">
            <w:pPr>
              <w:pStyle w:val="TableText"/>
            </w:pPr>
            <w:r w:rsidRPr="00344C36">
              <w:t>Itron eShapes</w:t>
            </w:r>
          </w:p>
        </w:tc>
      </w:tr>
      <w:tr w:rsidR="002F3E80" w:rsidRPr="007334E1" w14:paraId="474A7112" w14:textId="279C136B"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CCE698" w14:textId="77777777" w:rsidR="002F3E80" w:rsidRPr="007334E1" w:rsidRDefault="002F3E80" w:rsidP="00986C87">
            <w:pPr>
              <w:pStyle w:val="TableText"/>
            </w:pPr>
            <w:r w:rsidRPr="007334E1">
              <w:t xml:space="preserve">Residential Electric Heating and Cooling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B7161B" w14:textId="77777777" w:rsidR="002F3E80" w:rsidRPr="007334E1" w:rsidRDefault="002F3E80" w:rsidP="00986C87">
            <w:pPr>
              <w:pStyle w:val="TableText"/>
              <w:jc w:val="center"/>
            </w:pPr>
            <w:r>
              <w:t>R10</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D7EF30" w14:textId="77777777" w:rsidR="002F3E80" w:rsidRPr="007334E1" w:rsidRDefault="002F3E80" w:rsidP="00986C87">
            <w:pPr>
              <w:pStyle w:val="TableText"/>
              <w:jc w:val="center"/>
            </w:pPr>
            <w:r w:rsidRPr="007334E1">
              <w:t>35.2%</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FFE087" w14:textId="77777777" w:rsidR="002F3E80" w:rsidRPr="007334E1" w:rsidRDefault="002F3E80" w:rsidP="00986C87">
            <w:pPr>
              <w:pStyle w:val="TableText"/>
              <w:jc w:val="center"/>
            </w:pPr>
            <w:r w:rsidRPr="007334E1">
              <w:t>22.8%</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555796" w14:textId="77777777" w:rsidR="002F3E80" w:rsidRPr="007334E1" w:rsidRDefault="002F3E80" w:rsidP="00986C87">
            <w:pPr>
              <w:pStyle w:val="TableText"/>
              <w:jc w:val="center"/>
            </w:pPr>
            <w:r w:rsidRPr="007334E1">
              <w:t>31.0%</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0DE658" w14:textId="77777777" w:rsidR="002F3E80" w:rsidRPr="007334E1" w:rsidRDefault="002F3E80" w:rsidP="00986C87">
            <w:pPr>
              <w:pStyle w:val="TableText"/>
              <w:jc w:val="center"/>
            </w:pPr>
            <w:r w:rsidRPr="007334E1">
              <w:t>11.0%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A1AF56" w14:textId="48A49B18" w:rsidR="002F3E80" w:rsidRPr="007334E1" w:rsidRDefault="002F3E80" w:rsidP="00986C87">
            <w:pPr>
              <w:pStyle w:val="TableText"/>
            </w:pPr>
            <w:r w:rsidRPr="00344C36">
              <w:t>Itron eShapes</w:t>
            </w:r>
          </w:p>
        </w:tc>
      </w:tr>
      <w:tr w:rsidR="002F3E80" w:rsidRPr="007334E1" w14:paraId="08FFE592" w14:textId="3AD04A50"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E094BD" w14:textId="77777777" w:rsidR="002F3E80" w:rsidRPr="007334E1" w:rsidRDefault="002F3E80" w:rsidP="00986C87">
            <w:pPr>
              <w:pStyle w:val="TableText"/>
            </w:pPr>
            <w:r w:rsidRPr="007334E1">
              <w:t>Residential Ventilation</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B6CEEE" w14:textId="77777777" w:rsidR="002F3E80" w:rsidRPr="007334E1" w:rsidRDefault="002F3E80" w:rsidP="00986C87">
            <w:pPr>
              <w:pStyle w:val="TableText"/>
              <w:jc w:val="center"/>
            </w:pPr>
            <w:r>
              <w:t>R11</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2D6A1C"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4C9281"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9D5301"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8615D2"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BFB142" w14:textId="16F5B864" w:rsidR="002F3E80" w:rsidRPr="007334E1" w:rsidRDefault="002F3E80" w:rsidP="00986C87">
            <w:pPr>
              <w:pStyle w:val="TableText"/>
            </w:pPr>
            <w:r w:rsidRPr="001A6BB4">
              <w:t>Efficiency Vermont</w:t>
            </w:r>
          </w:p>
        </w:tc>
      </w:tr>
      <w:tr w:rsidR="002F3E80" w:rsidRPr="007334E1" w14:paraId="5DAD5B3C" w14:textId="4C0014C8"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16C211" w14:textId="77777777" w:rsidR="002F3E80" w:rsidRPr="007334E1" w:rsidRDefault="002F3E80" w:rsidP="00986C87">
            <w:pPr>
              <w:pStyle w:val="TableText"/>
            </w:pPr>
            <w:r w:rsidRPr="007334E1">
              <w:t>Residential - Dehumidifier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1FF092" w14:textId="77777777" w:rsidR="002F3E80" w:rsidRPr="007334E1" w:rsidRDefault="002F3E80" w:rsidP="00986C87">
            <w:pPr>
              <w:pStyle w:val="TableText"/>
              <w:jc w:val="center"/>
            </w:pPr>
            <w:r>
              <w:t>R12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5D0E8C" w14:textId="77777777" w:rsidR="002F3E80" w:rsidRPr="007334E1" w:rsidRDefault="002F3E80" w:rsidP="00986C87">
            <w:pPr>
              <w:pStyle w:val="TableText"/>
              <w:jc w:val="center"/>
            </w:pPr>
            <w:r w:rsidRPr="007334E1">
              <w:t>12.9%</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03CDED" w14:textId="77777777" w:rsidR="002F3E80" w:rsidRPr="007334E1" w:rsidRDefault="002F3E80" w:rsidP="00986C87">
            <w:pPr>
              <w:pStyle w:val="TableText"/>
              <w:jc w:val="center"/>
            </w:pPr>
            <w:r w:rsidRPr="007334E1">
              <w:t>16.2%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FFD85D" w14:textId="77777777" w:rsidR="002F3E80" w:rsidRPr="007334E1" w:rsidRDefault="002F3E80" w:rsidP="00986C87">
            <w:pPr>
              <w:pStyle w:val="TableText"/>
              <w:jc w:val="center"/>
            </w:pPr>
            <w:r w:rsidRPr="007334E1">
              <w:t>31.7%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1C2468" w14:textId="77777777" w:rsidR="002F3E80" w:rsidRPr="007334E1" w:rsidRDefault="002F3E80" w:rsidP="00986C87">
            <w:pPr>
              <w:pStyle w:val="TableText"/>
              <w:jc w:val="center"/>
            </w:pPr>
            <w:r w:rsidRPr="007334E1">
              <w:t>39.2%</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2A1466" w14:textId="6BAF9DC1" w:rsidR="002F3E80" w:rsidRPr="007334E1" w:rsidRDefault="002F3E80" w:rsidP="00986C87">
            <w:pPr>
              <w:pStyle w:val="TableText"/>
            </w:pPr>
            <w:r w:rsidRPr="001A6BB4">
              <w:t>Efficiency Vermont</w:t>
            </w:r>
          </w:p>
        </w:tc>
      </w:tr>
      <w:tr w:rsidR="003046AC" w:rsidRPr="007334E1" w14:paraId="5148F4E5" w14:textId="7B5D5B6D"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91E223" w14:textId="77777777" w:rsidR="003046AC" w:rsidRPr="007334E1" w:rsidRDefault="003046AC" w:rsidP="003046AC">
            <w:pPr>
              <w:pStyle w:val="TableText"/>
            </w:pPr>
            <w:r w:rsidRPr="007334E1">
              <w:t>Residential Standby Losses - Entertainment Center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9D54A6" w14:textId="77777777" w:rsidR="003046AC" w:rsidRPr="007334E1" w:rsidRDefault="003046AC" w:rsidP="003046AC">
            <w:pPr>
              <w:pStyle w:val="TableText"/>
              <w:jc w:val="center"/>
            </w:pPr>
            <w:r>
              <w:t>R13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C5286A" w14:textId="63ACB2CE" w:rsidR="003046AC" w:rsidRPr="007334E1" w:rsidRDefault="003046AC" w:rsidP="003046AC">
            <w:pPr>
              <w:pStyle w:val="TableText"/>
              <w:jc w:val="center"/>
            </w:pPr>
            <w:r w:rsidRPr="00BA1DF1">
              <w:rPr>
                <w:rFonts w:asciiTheme="minorHAnsi" w:hAnsiTheme="minorHAnsi" w:cstheme="minorHAnsi"/>
                <w:color w:val="000000"/>
                <w:szCs w:val="20"/>
              </w:rPr>
              <w:t>28.3%</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AC489F" w14:textId="73546BF7" w:rsidR="003046AC" w:rsidRPr="007334E1" w:rsidRDefault="003046AC" w:rsidP="003046AC">
            <w:pPr>
              <w:pStyle w:val="TableText"/>
              <w:jc w:val="center"/>
            </w:pPr>
            <w:r w:rsidRPr="00BA1DF1">
              <w:rPr>
                <w:rFonts w:asciiTheme="minorHAnsi" w:hAnsiTheme="minorHAnsi" w:cstheme="minorHAnsi"/>
                <w:color w:val="000000"/>
                <w:szCs w:val="20"/>
              </w:rPr>
              <w:t>30.3%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6AB4A1" w14:textId="08BEC87D" w:rsidR="003046AC" w:rsidRPr="007334E1" w:rsidRDefault="003046AC" w:rsidP="003046AC">
            <w:pPr>
              <w:pStyle w:val="TableText"/>
              <w:jc w:val="center"/>
            </w:pPr>
            <w:r w:rsidRPr="00BA1DF1">
              <w:rPr>
                <w:rFonts w:asciiTheme="minorHAnsi" w:hAnsiTheme="minorHAnsi" w:cstheme="minorHAnsi"/>
                <w:color w:val="000000"/>
                <w:szCs w:val="20"/>
              </w:rPr>
              <w:t>19.7%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A07F85" w14:textId="1A1E0A4D" w:rsidR="003046AC" w:rsidRPr="007334E1" w:rsidRDefault="003046AC" w:rsidP="003046AC">
            <w:pPr>
              <w:pStyle w:val="TableText"/>
              <w:jc w:val="center"/>
            </w:pPr>
            <w:r w:rsidRPr="00BA1DF1">
              <w:rPr>
                <w:rFonts w:asciiTheme="minorHAnsi" w:hAnsiTheme="minorHAnsi" w:cstheme="minorHAnsi"/>
                <w:color w:val="000000"/>
                <w:szCs w:val="20"/>
              </w:rPr>
              <w:t>21.7%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8964A6" w14:textId="0D7DE9DE" w:rsidR="003046AC" w:rsidRPr="007334E1" w:rsidRDefault="003046AC" w:rsidP="003046AC">
            <w:pPr>
              <w:pStyle w:val="TableText"/>
            </w:pPr>
            <w:r>
              <w:t>Navigant MA Baseline Study</w:t>
            </w:r>
          </w:p>
        </w:tc>
      </w:tr>
      <w:tr w:rsidR="003046AC" w:rsidRPr="007334E1" w14:paraId="26137710" w14:textId="7CE71E7A" w:rsidTr="000A45F8">
        <w:trPr>
          <w:trHeight w:val="20"/>
          <w:jc w:val="center"/>
        </w:trPr>
        <w:tc>
          <w:tcPr>
            <w:tcW w:w="396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6E7DE63" w14:textId="77777777" w:rsidR="003046AC" w:rsidRPr="007334E1" w:rsidRDefault="003046AC" w:rsidP="003046AC">
            <w:pPr>
              <w:pStyle w:val="TableText"/>
            </w:pPr>
            <w:r w:rsidRPr="007334E1">
              <w:t>Residential Standby Losses - Home Office</w:t>
            </w:r>
          </w:p>
        </w:tc>
        <w:tc>
          <w:tcPr>
            <w:tcW w:w="99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84B7D11" w14:textId="77777777" w:rsidR="003046AC" w:rsidRPr="007334E1" w:rsidRDefault="003046AC" w:rsidP="003046AC">
            <w:pPr>
              <w:pStyle w:val="TableText"/>
              <w:jc w:val="center"/>
            </w:pPr>
            <w:r>
              <w:t>R14</w:t>
            </w:r>
          </w:p>
        </w:tc>
        <w:tc>
          <w:tcPr>
            <w:tcW w:w="180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309CDD1" w14:textId="32819E79" w:rsidR="003046AC" w:rsidRPr="007334E1" w:rsidRDefault="003046AC" w:rsidP="003046AC">
            <w:pPr>
              <w:pStyle w:val="TableText"/>
              <w:jc w:val="center"/>
            </w:pPr>
            <w:r w:rsidRPr="00BA1DF1">
              <w:rPr>
                <w:rFonts w:asciiTheme="minorHAnsi" w:hAnsiTheme="minorHAnsi" w:cstheme="minorHAnsi"/>
                <w:color w:val="000000"/>
                <w:szCs w:val="20"/>
              </w:rPr>
              <w:t>28.8%</w:t>
            </w:r>
          </w:p>
        </w:tc>
        <w:tc>
          <w:tcPr>
            <w:tcW w:w="135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A29A031" w14:textId="31A963F8" w:rsidR="003046AC" w:rsidRPr="007334E1" w:rsidRDefault="003046AC" w:rsidP="003046AC">
            <w:pPr>
              <w:pStyle w:val="TableText"/>
              <w:jc w:val="center"/>
            </w:pPr>
            <w:r w:rsidRPr="00BA1DF1">
              <w:rPr>
                <w:rFonts w:asciiTheme="minorHAnsi" w:hAnsiTheme="minorHAnsi" w:cstheme="minorHAnsi"/>
                <w:color w:val="000000"/>
                <w:szCs w:val="20"/>
              </w:rPr>
              <w:t>28.3%</w:t>
            </w:r>
          </w:p>
        </w:tc>
        <w:tc>
          <w:tcPr>
            <w:tcW w:w="17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9F36CC3" w14:textId="4A6CFD08" w:rsidR="003046AC" w:rsidRPr="007334E1" w:rsidRDefault="003046AC" w:rsidP="003046AC">
            <w:pPr>
              <w:pStyle w:val="TableText"/>
              <w:jc w:val="center"/>
            </w:pPr>
            <w:r w:rsidRPr="00BA1DF1">
              <w:rPr>
                <w:rFonts w:asciiTheme="minorHAnsi" w:hAnsiTheme="minorHAnsi" w:cstheme="minorHAnsi"/>
                <w:color w:val="000000"/>
                <w:szCs w:val="20"/>
              </w:rPr>
              <w:t>21.4%</w:t>
            </w:r>
          </w:p>
        </w:tc>
        <w:tc>
          <w:tcPr>
            <w:tcW w:w="144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AA0636F" w14:textId="5233F0E0" w:rsidR="003046AC" w:rsidRPr="007334E1" w:rsidRDefault="003046AC" w:rsidP="003046AC">
            <w:pPr>
              <w:pStyle w:val="TableText"/>
              <w:jc w:val="center"/>
            </w:pPr>
            <w:r w:rsidRPr="00BA1DF1">
              <w:rPr>
                <w:rFonts w:asciiTheme="minorHAnsi" w:hAnsiTheme="minorHAnsi" w:cstheme="minorHAnsi"/>
                <w:color w:val="000000"/>
                <w:szCs w:val="20"/>
              </w:rPr>
              <w:t>21.4%</w:t>
            </w:r>
          </w:p>
        </w:tc>
        <w:tc>
          <w:tcPr>
            <w:tcW w:w="26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98916EC" w14:textId="2DAC9A77" w:rsidR="003046AC" w:rsidRPr="007334E1" w:rsidRDefault="003046AC" w:rsidP="003046AC">
            <w:pPr>
              <w:pStyle w:val="TableText"/>
            </w:pPr>
            <w:r>
              <w:t>Navigant MA Baseline Study</w:t>
            </w:r>
          </w:p>
        </w:tc>
      </w:tr>
      <w:tr w:rsidR="0028042F" w:rsidRPr="007334E1" w14:paraId="6FB2E82E" w14:textId="2B412517" w:rsidTr="000A45F8">
        <w:trPr>
          <w:trHeight w:val="20"/>
          <w:jc w:val="center"/>
        </w:trPr>
        <w:tc>
          <w:tcPr>
            <w:tcW w:w="396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FAA3ADB" w14:textId="0BC18E78" w:rsidR="002F3E80" w:rsidRPr="007334E1" w:rsidRDefault="002F3E80" w:rsidP="00986C87">
            <w:pPr>
              <w:pStyle w:val="TableText"/>
            </w:pPr>
            <w:r>
              <w:t>Residential Pool Pumps</w:t>
            </w:r>
          </w:p>
        </w:tc>
        <w:tc>
          <w:tcPr>
            <w:tcW w:w="99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0A0CB1C" w14:textId="1B834380" w:rsidR="002F3E80" w:rsidRDefault="002F3E80" w:rsidP="00986C87">
            <w:pPr>
              <w:pStyle w:val="TableText"/>
              <w:jc w:val="center"/>
            </w:pPr>
            <w:r>
              <w:t>R15</w:t>
            </w:r>
          </w:p>
        </w:tc>
        <w:tc>
          <w:tcPr>
            <w:tcW w:w="180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39CCC0F" w14:textId="256F6381" w:rsidR="002F3E80" w:rsidRPr="007334E1" w:rsidRDefault="002F3E80" w:rsidP="00986C87">
            <w:pPr>
              <w:pStyle w:val="TableText"/>
              <w:jc w:val="center"/>
            </w:pPr>
            <w:r>
              <w:t>0%</w:t>
            </w:r>
          </w:p>
        </w:tc>
        <w:tc>
          <w:tcPr>
            <w:tcW w:w="135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14D41F3" w14:textId="361C2B66" w:rsidR="002F3E80" w:rsidRPr="007334E1" w:rsidRDefault="002F3E80" w:rsidP="00986C87">
            <w:pPr>
              <w:pStyle w:val="TableText"/>
              <w:jc w:val="center"/>
            </w:pPr>
            <w:r>
              <w:t>0%</w:t>
            </w:r>
          </w:p>
        </w:tc>
        <w:tc>
          <w:tcPr>
            <w:tcW w:w="17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BE7F3B3" w14:textId="0DC399C0" w:rsidR="002F3E80" w:rsidRPr="007334E1" w:rsidRDefault="002F3E80" w:rsidP="00986C87">
            <w:pPr>
              <w:pStyle w:val="TableText"/>
              <w:jc w:val="center"/>
            </w:pPr>
            <w:r>
              <w:t>58.9%</w:t>
            </w:r>
          </w:p>
        </w:tc>
        <w:tc>
          <w:tcPr>
            <w:tcW w:w="144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C7CED92" w14:textId="23EE24B5" w:rsidR="002F3E80" w:rsidRPr="007334E1" w:rsidRDefault="002F3E80" w:rsidP="00986C87">
            <w:pPr>
              <w:pStyle w:val="TableText"/>
              <w:jc w:val="center"/>
            </w:pPr>
            <w:r>
              <w:t>41.1%</w:t>
            </w:r>
          </w:p>
        </w:tc>
        <w:tc>
          <w:tcPr>
            <w:tcW w:w="26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D38B686" w14:textId="6FD87DE7" w:rsidR="002F3E80" w:rsidRDefault="002F3E80" w:rsidP="00986C87">
            <w:pPr>
              <w:pStyle w:val="TableText"/>
            </w:pPr>
            <w:r w:rsidRPr="001A6BB4">
              <w:t>Efficiency Vermont</w:t>
            </w:r>
          </w:p>
        </w:tc>
      </w:tr>
      <w:tr w:rsidR="0028042F" w:rsidRPr="007334E1" w14:paraId="6C142397" w14:textId="77777777" w:rsidTr="000A45F8">
        <w:trPr>
          <w:trHeight w:val="20"/>
          <w:jc w:val="center"/>
        </w:trPr>
        <w:tc>
          <w:tcPr>
            <w:tcW w:w="396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1E88C58" w14:textId="20B6A74A" w:rsidR="00595F41" w:rsidRDefault="00595F41" w:rsidP="00986C87">
            <w:pPr>
              <w:pStyle w:val="TableText"/>
            </w:pPr>
            <w:r>
              <w:t>Residential Holiday String Lighting</w:t>
            </w:r>
          </w:p>
        </w:tc>
        <w:tc>
          <w:tcPr>
            <w:tcW w:w="99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15CE2F7" w14:textId="1A3C859F" w:rsidR="00595F41" w:rsidRDefault="00595F41" w:rsidP="00986C87">
            <w:pPr>
              <w:pStyle w:val="TableText"/>
              <w:jc w:val="center"/>
            </w:pPr>
            <w:r>
              <w:t>R16</w:t>
            </w:r>
          </w:p>
        </w:tc>
        <w:tc>
          <w:tcPr>
            <w:tcW w:w="180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37BCCC9" w14:textId="6B8F6265" w:rsidR="00595F41" w:rsidRDefault="00595F41" w:rsidP="00986C87">
            <w:pPr>
              <w:pStyle w:val="TableText"/>
              <w:jc w:val="center"/>
            </w:pPr>
            <w:r>
              <w:t>43.1%</w:t>
            </w:r>
          </w:p>
        </w:tc>
        <w:tc>
          <w:tcPr>
            <w:tcW w:w="135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F6C178F" w14:textId="67456061" w:rsidR="00595F41" w:rsidRDefault="00595F41" w:rsidP="00986C87">
            <w:pPr>
              <w:pStyle w:val="TableText"/>
              <w:jc w:val="center"/>
            </w:pPr>
            <w:r>
              <w:t>56.9%</w:t>
            </w:r>
          </w:p>
        </w:tc>
        <w:tc>
          <w:tcPr>
            <w:tcW w:w="17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0D088F0" w14:textId="76BEB1E0" w:rsidR="00595F41" w:rsidRDefault="00595F41" w:rsidP="00986C87">
            <w:pPr>
              <w:pStyle w:val="TableText"/>
              <w:jc w:val="center"/>
            </w:pPr>
            <w:r>
              <w:t>0%</w:t>
            </w:r>
          </w:p>
        </w:tc>
        <w:tc>
          <w:tcPr>
            <w:tcW w:w="144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B223DAC" w14:textId="0CBAE1E1" w:rsidR="00595F41" w:rsidRDefault="00595F41" w:rsidP="00986C87">
            <w:pPr>
              <w:pStyle w:val="TableText"/>
              <w:jc w:val="center"/>
            </w:pPr>
            <w:r>
              <w:t>0%</w:t>
            </w:r>
          </w:p>
        </w:tc>
        <w:tc>
          <w:tcPr>
            <w:tcW w:w="26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BA4CB33" w14:textId="3369A623" w:rsidR="00595F41" w:rsidRPr="001A6BB4" w:rsidRDefault="00595F41" w:rsidP="00986C87">
            <w:pPr>
              <w:pStyle w:val="TableText"/>
            </w:pPr>
            <w:r>
              <w:t>Estimate</w:t>
            </w:r>
            <w:r>
              <w:rPr>
                <w:rStyle w:val="FootnoteReference"/>
              </w:rPr>
              <w:footnoteReference w:id="33"/>
            </w:r>
          </w:p>
        </w:tc>
      </w:tr>
      <w:tr w:rsidR="00E55A75" w:rsidRPr="007334E1" w14:paraId="2E73A5F9" w14:textId="77777777" w:rsidTr="00237022">
        <w:trPr>
          <w:trHeight w:val="20"/>
          <w:jc w:val="center"/>
        </w:trPr>
        <w:tc>
          <w:tcPr>
            <w:tcW w:w="396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C092703" w14:textId="60DCBD39" w:rsidR="00E55A75" w:rsidRDefault="00E55A75" w:rsidP="00E55A75">
            <w:pPr>
              <w:pStyle w:val="TableText"/>
            </w:pPr>
            <w:r w:rsidRPr="003A2D79">
              <w:rPr>
                <w:rFonts w:asciiTheme="minorHAnsi" w:hAnsiTheme="minorHAnsi" w:cstheme="minorHAnsi"/>
              </w:rPr>
              <w:t>Residential Electric Dryer</w:t>
            </w:r>
          </w:p>
        </w:tc>
        <w:tc>
          <w:tcPr>
            <w:tcW w:w="99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62A9933" w14:textId="0F540CA6" w:rsidR="00E55A75" w:rsidRDefault="00E55A75" w:rsidP="00E55A75">
            <w:pPr>
              <w:pStyle w:val="TableText"/>
              <w:jc w:val="center"/>
            </w:pPr>
            <w:r w:rsidRPr="00BA1DF1">
              <w:rPr>
                <w:rFonts w:asciiTheme="minorHAnsi" w:hAnsiTheme="minorHAnsi" w:cstheme="minorHAnsi"/>
              </w:rPr>
              <w:t>R17</w:t>
            </w:r>
          </w:p>
        </w:tc>
        <w:tc>
          <w:tcPr>
            <w:tcW w:w="180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B43FDCA" w14:textId="26760716" w:rsidR="00E55A75" w:rsidRDefault="00E55A75" w:rsidP="00E55A75">
            <w:pPr>
              <w:pStyle w:val="TableText"/>
              <w:jc w:val="center"/>
            </w:pPr>
            <w:r w:rsidRPr="00BA1DF1">
              <w:rPr>
                <w:rFonts w:asciiTheme="minorHAnsi" w:hAnsiTheme="minorHAnsi" w:cstheme="minorHAnsi"/>
                <w:color w:val="000000"/>
                <w:szCs w:val="20"/>
              </w:rPr>
              <w:t>34.0%</w:t>
            </w:r>
          </w:p>
        </w:tc>
        <w:tc>
          <w:tcPr>
            <w:tcW w:w="135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A6BF412" w14:textId="18FA951C" w:rsidR="00E55A75" w:rsidRDefault="00E55A75" w:rsidP="00E55A75">
            <w:pPr>
              <w:pStyle w:val="TableText"/>
              <w:jc w:val="center"/>
            </w:pPr>
            <w:r w:rsidRPr="00BA1DF1">
              <w:rPr>
                <w:rFonts w:asciiTheme="minorHAnsi" w:hAnsiTheme="minorHAnsi" w:cstheme="minorHAnsi"/>
                <w:color w:val="000000"/>
                <w:szCs w:val="20"/>
              </w:rPr>
              <w:t>26.0%</w:t>
            </w:r>
          </w:p>
        </w:tc>
        <w:tc>
          <w:tcPr>
            <w:tcW w:w="17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A7F072B" w14:textId="60371CE6" w:rsidR="00E55A75" w:rsidRDefault="00E55A75" w:rsidP="00E55A75">
            <w:pPr>
              <w:pStyle w:val="TableText"/>
              <w:jc w:val="center"/>
            </w:pPr>
            <w:r w:rsidRPr="00BA1DF1">
              <w:rPr>
                <w:rFonts w:asciiTheme="minorHAnsi" w:hAnsiTheme="minorHAnsi" w:cstheme="minorHAnsi"/>
                <w:color w:val="000000"/>
                <w:szCs w:val="20"/>
              </w:rPr>
              <w:t>22.3%</w:t>
            </w:r>
          </w:p>
        </w:tc>
        <w:tc>
          <w:tcPr>
            <w:tcW w:w="144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642D20A" w14:textId="3D5C9991" w:rsidR="00E55A75" w:rsidRDefault="00E55A75" w:rsidP="00E55A75">
            <w:pPr>
              <w:pStyle w:val="TableText"/>
              <w:jc w:val="center"/>
            </w:pPr>
            <w:r w:rsidRPr="00BA1DF1">
              <w:rPr>
                <w:rFonts w:asciiTheme="minorHAnsi" w:hAnsiTheme="minorHAnsi" w:cstheme="minorHAnsi"/>
                <w:color w:val="000000"/>
                <w:szCs w:val="20"/>
              </w:rPr>
              <w:t>17.7%</w:t>
            </w:r>
          </w:p>
        </w:tc>
        <w:tc>
          <w:tcPr>
            <w:tcW w:w="26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C80A62B" w14:textId="247C2CBD" w:rsidR="00E55A75" w:rsidRDefault="00E55A75" w:rsidP="00E55A75">
            <w:pPr>
              <w:pStyle w:val="TableText"/>
            </w:pPr>
            <w:r w:rsidRPr="00BA1DF1">
              <w:rPr>
                <w:rFonts w:asciiTheme="minorHAnsi" w:hAnsiTheme="minorHAnsi" w:cstheme="minorHAnsi"/>
              </w:rPr>
              <w:t>Navigant MA Baseline Study</w:t>
            </w:r>
          </w:p>
        </w:tc>
      </w:tr>
      <w:tr w:rsidR="00E55A75" w:rsidRPr="007334E1" w14:paraId="428EAB6D" w14:textId="77777777" w:rsidTr="00237022">
        <w:trPr>
          <w:trHeight w:val="20"/>
          <w:jc w:val="center"/>
        </w:trPr>
        <w:tc>
          <w:tcPr>
            <w:tcW w:w="396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6D9BFE0" w14:textId="4ACD1910" w:rsidR="00E55A75" w:rsidRDefault="00E55A75" w:rsidP="00E55A75">
            <w:pPr>
              <w:pStyle w:val="TableText"/>
            </w:pPr>
            <w:r w:rsidRPr="003A2D79">
              <w:rPr>
                <w:rFonts w:asciiTheme="minorHAnsi" w:hAnsiTheme="minorHAnsi" w:cstheme="minorHAnsi"/>
              </w:rPr>
              <w:t>Residential Heat Pump DHW</w:t>
            </w:r>
          </w:p>
        </w:tc>
        <w:tc>
          <w:tcPr>
            <w:tcW w:w="99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AA2B6D6" w14:textId="394762D0" w:rsidR="00E55A75" w:rsidRDefault="00E55A75" w:rsidP="00E55A75">
            <w:pPr>
              <w:pStyle w:val="TableText"/>
              <w:jc w:val="center"/>
            </w:pPr>
            <w:r w:rsidRPr="00BA1DF1">
              <w:rPr>
                <w:rFonts w:asciiTheme="minorHAnsi" w:hAnsiTheme="minorHAnsi" w:cstheme="minorHAnsi"/>
              </w:rPr>
              <w:t>R18</w:t>
            </w:r>
          </w:p>
        </w:tc>
        <w:tc>
          <w:tcPr>
            <w:tcW w:w="180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F4D0E01" w14:textId="02A6A3E7" w:rsidR="00E55A75" w:rsidRDefault="00E55A75" w:rsidP="00E55A75">
            <w:pPr>
              <w:pStyle w:val="TableText"/>
              <w:jc w:val="center"/>
            </w:pPr>
            <w:r w:rsidRPr="00BA1DF1">
              <w:rPr>
                <w:rFonts w:asciiTheme="minorHAnsi" w:hAnsiTheme="minorHAnsi" w:cstheme="minorHAnsi"/>
                <w:color w:val="000000"/>
                <w:szCs w:val="20"/>
              </w:rPr>
              <w:t>32.8%</w:t>
            </w:r>
          </w:p>
        </w:tc>
        <w:tc>
          <w:tcPr>
            <w:tcW w:w="135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A1F032C" w14:textId="4DEA7C54" w:rsidR="00E55A75" w:rsidRDefault="00E55A75" w:rsidP="00E55A75">
            <w:pPr>
              <w:pStyle w:val="TableText"/>
              <w:jc w:val="center"/>
            </w:pPr>
            <w:r w:rsidRPr="00BA1DF1">
              <w:rPr>
                <w:rFonts w:asciiTheme="minorHAnsi" w:hAnsiTheme="minorHAnsi" w:cstheme="minorHAnsi"/>
                <w:color w:val="000000"/>
                <w:szCs w:val="20"/>
              </w:rPr>
              <w:t>31.1%</w:t>
            </w:r>
          </w:p>
        </w:tc>
        <w:tc>
          <w:tcPr>
            <w:tcW w:w="17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2C97B69" w14:textId="37B09130" w:rsidR="00E55A75" w:rsidRDefault="00E55A75" w:rsidP="00E55A75">
            <w:pPr>
              <w:pStyle w:val="TableText"/>
              <w:jc w:val="center"/>
            </w:pPr>
            <w:r w:rsidRPr="00BA1DF1">
              <w:rPr>
                <w:rFonts w:asciiTheme="minorHAnsi" w:hAnsiTheme="minorHAnsi" w:cstheme="minorHAnsi"/>
                <w:color w:val="000000"/>
                <w:szCs w:val="20"/>
              </w:rPr>
              <w:t>18.2%</w:t>
            </w:r>
          </w:p>
        </w:tc>
        <w:tc>
          <w:tcPr>
            <w:tcW w:w="144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6904F7A" w14:textId="0BBEB3C9" w:rsidR="00E55A75" w:rsidRDefault="00E55A75" w:rsidP="00E55A75">
            <w:pPr>
              <w:pStyle w:val="TableText"/>
              <w:jc w:val="center"/>
            </w:pPr>
            <w:r w:rsidRPr="00BA1DF1">
              <w:rPr>
                <w:rFonts w:asciiTheme="minorHAnsi" w:hAnsiTheme="minorHAnsi" w:cstheme="minorHAnsi"/>
                <w:color w:val="000000"/>
                <w:szCs w:val="20"/>
              </w:rPr>
              <w:t>17.9%</w:t>
            </w:r>
          </w:p>
        </w:tc>
        <w:tc>
          <w:tcPr>
            <w:tcW w:w="26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945B71D" w14:textId="2E03D53A" w:rsidR="00E55A75" w:rsidRDefault="00E55A75" w:rsidP="00E55A75">
            <w:pPr>
              <w:pStyle w:val="TableText"/>
            </w:pPr>
            <w:r w:rsidRPr="00BA1DF1">
              <w:rPr>
                <w:rFonts w:asciiTheme="minorHAnsi" w:hAnsiTheme="minorHAnsi" w:cstheme="minorHAnsi"/>
              </w:rPr>
              <w:t>Navigant MA Baseline Study</w:t>
            </w:r>
          </w:p>
        </w:tc>
      </w:tr>
      <w:tr w:rsidR="0028042F" w:rsidRPr="007334E1" w14:paraId="0841B5DB" w14:textId="03BF245A" w:rsidTr="000A45F8">
        <w:trPr>
          <w:trHeight w:val="20"/>
          <w:jc w:val="center"/>
        </w:trPr>
        <w:tc>
          <w:tcPr>
            <w:tcW w:w="396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3CB5D34" w14:textId="77777777" w:rsidR="002F3E80" w:rsidRPr="007334E1" w:rsidRDefault="002F3E80" w:rsidP="00986C87">
            <w:pPr>
              <w:pStyle w:val="TableText"/>
            </w:pPr>
          </w:p>
        </w:tc>
        <w:tc>
          <w:tcPr>
            <w:tcW w:w="990" w:type="dxa"/>
            <w:tcBorders>
              <w:top w:val="single" w:sz="4" w:space="0" w:color="auto"/>
              <w:left w:val="nil"/>
              <w:bottom w:val="single" w:sz="4" w:space="0" w:color="auto"/>
              <w:right w:val="nil"/>
            </w:tcBorders>
            <w:shd w:val="clear" w:color="auto" w:fill="D9D9D9" w:themeFill="background1" w:themeFillShade="D9"/>
            <w:vAlign w:val="center"/>
          </w:tcPr>
          <w:p w14:paraId="3BC37D2A" w14:textId="77777777" w:rsidR="002F3E80" w:rsidRPr="007334E1" w:rsidRDefault="002F3E80" w:rsidP="00986C87">
            <w:pPr>
              <w:pStyle w:val="TableText"/>
              <w:jc w:val="center"/>
            </w:pPr>
          </w:p>
        </w:tc>
        <w:tc>
          <w:tcPr>
            <w:tcW w:w="1800" w:type="dxa"/>
            <w:tcBorders>
              <w:top w:val="single" w:sz="4" w:space="0" w:color="auto"/>
              <w:left w:val="nil"/>
              <w:bottom w:val="single" w:sz="4" w:space="0" w:color="auto"/>
              <w:right w:val="nil"/>
            </w:tcBorders>
            <w:shd w:val="clear" w:color="auto" w:fill="D9D9D9" w:themeFill="background1" w:themeFillShade="D9"/>
            <w:vAlign w:val="center"/>
          </w:tcPr>
          <w:p w14:paraId="55A595F7" w14:textId="77777777" w:rsidR="002F3E80" w:rsidRPr="007334E1" w:rsidRDefault="002F3E80" w:rsidP="00986C87">
            <w:pPr>
              <w:pStyle w:val="TableText"/>
              <w:jc w:val="center"/>
            </w:pPr>
          </w:p>
        </w:tc>
        <w:tc>
          <w:tcPr>
            <w:tcW w:w="1350" w:type="dxa"/>
            <w:tcBorders>
              <w:top w:val="single" w:sz="4" w:space="0" w:color="auto"/>
              <w:left w:val="nil"/>
              <w:bottom w:val="single" w:sz="4" w:space="0" w:color="auto"/>
              <w:right w:val="nil"/>
            </w:tcBorders>
            <w:shd w:val="clear" w:color="auto" w:fill="D9D9D9" w:themeFill="background1" w:themeFillShade="D9"/>
            <w:vAlign w:val="center"/>
          </w:tcPr>
          <w:p w14:paraId="4C76F92D" w14:textId="77777777" w:rsidR="002F3E80" w:rsidRPr="007334E1" w:rsidRDefault="002F3E80" w:rsidP="00986C87">
            <w:pPr>
              <w:pStyle w:val="TableText"/>
              <w:jc w:val="center"/>
            </w:pPr>
          </w:p>
        </w:tc>
        <w:tc>
          <w:tcPr>
            <w:tcW w:w="1710" w:type="dxa"/>
            <w:tcBorders>
              <w:top w:val="single" w:sz="4" w:space="0" w:color="auto"/>
              <w:left w:val="nil"/>
              <w:bottom w:val="single" w:sz="4" w:space="0" w:color="auto"/>
              <w:right w:val="nil"/>
            </w:tcBorders>
            <w:shd w:val="clear" w:color="auto" w:fill="D9D9D9" w:themeFill="background1" w:themeFillShade="D9"/>
            <w:vAlign w:val="center"/>
          </w:tcPr>
          <w:p w14:paraId="0B420207" w14:textId="77777777" w:rsidR="002F3E80" w:rsidRPr="007334E1" w:rsidRDefault="002F3E80" w:rsidP="00986C87">
            <w:pPr>
              <w:pStyle w:val="TableText"/>
              <w:jc w:val="center"/>
            </w:pP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E546F60" w14:textId="77777777" w:rsidR="002F3E80" w:rsidRPr="007334E1" w:rsidRDefault="002F3E80" w:rsidP="00986C87">
            <w:pPr>
              <w:pStyle w:val="TableText"/>
              <w:jc w:val="center"/>
            </w:pPr>
          </w:p>
        </w:tc>
        <w:tc>
          <w:tcPr>
            <w:tcW w:w="26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E232F0" w14:textId="77777777" w:rsidR="002F3E80" w:rsidRPr="007334E1" w:rsidRDefault="002F3E80" w:rsidP="00986C87">
            <w:pPr>
              <w:pStyle w:val="TableText"/>
            </w:pPr>
          </w:p>
        </w:tc>
      </w:tr>
      <w:tr w:rsidR="0028042F" w:rsidRPr="007334E1" w14:paraId="2B554247" w14:textId="3EC8FB67" w:rsidTr="000A45F8">
        <w:trPr>
          <w:trHeight w:val="20"/>
          <w:jc w:val="center"/>
        </w:trPr>
        <w:tc>
          <w:tcPr>
            <w:tcW w:w="396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5BEA4F53" w14:textId="77777777" w:rsidR="002F3E80" w:rsidRPr="007334E1" w:rsidRDefault="002F3E80" w:rsidP="00986C87">
            <w:pPr>
              <w:pStyle w:val="TableText"/>
            </w:pPr>
            <w:r>
              <w:t>Commercial</w:t>
            </w:r>
            <w:r w:rsidRPr="007334E1">
              <w:t xml:space="preserve"> Electric Cooking</w:t>
            </w:r>
          </w:p>
        </w:tc>
        <w:tc>
          <w:tcPr>
            <w:tcW w:w="99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6F208E8" w14:textId="77777777" w:rsidR="002F3E80" w:rsidRPr="007334E1" w:rsidRDefault="002F3E80" w:rsidP="00986C87">
            <w:pPr>
              <w:pStyle w:val="TableText"/>
              <w:jc w:val="center"/>
            </w:pPr>
            <w:r>
              <w:t>C01</w:t>
            </w:r>
          </w:p>
        </w:tc>
        <w:tc>
          <w:tcPr>
            <w:tcW w:w="180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E4C7962" w14:textId="77777777" w:rsidR="002F3E80" w:rsidRPr="007334E1" w:rsidRDefault="002F3E80" w:rsidP="00986C87">
            <w:pPr>
              <w:pStyle w:val="TableText"/>
              <w:jc w:val="center"/>
            </w:pPr>
            <w:r w:rsidRPr="007334E1">
              <w:t>40.6%</w:t>
            </w:r>
          </w:p>
        </w:tc>
        <w:tc>
          <w:tcPr>
            <w:tcW w:w="135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66D97AEB" w14:textId="77777777" w:rsidR="002F3E80" w:rsidRPr="007334E1" w:rsidRDefault="002F3E80" w:rsidP="00986C87">
            <w:pPr>
              <w:pStyle w:val="TableText"/>
              <w:jc w:val="center"/>
            </w:pPr>
            <w:r w:rsidRPr="007334E1">
              <w:t>18.2%</w:t>
            </w:r>
          </w:p>
        </w:tc>
        <w:tc>
          <w:tcPr>
            <w:tcW w:w="171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04D6CCD" w14:textId="77777777" w:rsidR="002F3E80" w:rsidRPr="007334E1" w:rsidRDefault="002F3E80" w:rsidP="00986C87">
            <w:pPr>
              <w:pStyle w:val="TableText"/>
              <w:jc w:val="center"/>
            </w:pPr>
            <w:r w:rsidRPr="007334E1">
              <w:t>28.7%</w:t>
            </w:r>
          </w:p>
        </w:tc>
        <w:tc>
          <w:tcPr>
            <w:tcW w:w="144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7553CFBB" w14:textId="77777777" w:rsidR="002F3E80" w:rsidRPr="007334E1" w:rsidRDefault="002F3E80" w:rsidP="00986C87">
            <w:pPr>
              <w:pStyle w:val="TableText"/>
              <w:jc w:val="center"/>
            </w:pPr>
            <w:r w:rsidRPr="007334E1">
              <w:t>12.6%</w:t>
            </w:r>
          </w:p>
        </w:tc>
        <w:tc>
          <w:tcPr>
            <w:tcW w:w="261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3F616C92" w14:textId="6F04E40A" w:rsidR="002F3E80" w:rsidRPr="007334E1" w:rsidRDefault="002F3E80" w:rsidP="00986C87">
            <w:pPr>
              <w:pStyle w:val="TableText"/>
            </w:pPr>
            <w:r w:rsidRPr="00524B66">
              <w:t>Itron eShapes</w:t>
            </w:r>
          </w:p>
        </w:tc>
      </w:tr>
      <w:tr w:rsidR="002F3E80" w:rsidRPr="007334E1" w14:paraId="1304FEFE" w14:textId="178EE1D3"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DC75B0" w14:textId="77777777" w:rsidR="002F3E80" w:rsidRPr="007334E1" w:rsidRDefault="002F3E80" w:rsidP="00986C87">
            <w:pPr>
              <w:pStyle w:val="TableText"/>
            </w:pPr>
            <w:r>
              <w:t>Commercial</w:t>
            </w:r>
            <w:r w:rsidRPr="007334E1">
              <w:t xml:space="preserve"> Electric DHW</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9B96E3" w14:textId="77777777" w:rsidR="002F3E80" w:rsidRPr="007334E1" w:rsidRDefault="002F3E80" w:rsidP="00986C87">
            <w:pPr>
              <w:pStyle w:val="TableText"/>
              <w:jc w:val="center"/>
            </w:pPr>
            <w:r>
              <w:t>C02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F853E9" w14:textId="77777777" w:rsidR="002F3E80" w:rsidRPr="007334E1" w:rsidRDefault="002F3E80" w:rsidP="00986C87">
            <w:pPr>
              <w:pStyle w:val="TableText"/>
              <w:jc w:val="center"/>
            </w:pPr>
            <w:r w:rsidRPr="007334E1">
              <w:t>40.5%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B807FE" w14:textId="77777777" w:rsidR="002F3E80" w:rsidRPr="007334E1" w:rsidRDefault="002F3E80" w:rsidP="00986C87">
            <w:pPr>
              <w:pStyle w:val="TableText"/>
              <w:jc w:val="center"/>
            </w:pPr>
            <w:r w:rsidRPr="007334E1">
              <w:t>18.2%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17848C" w14:textId="77777777" w:rsidR="002F3E80" w:rsidRPr="007334E1" w:rsidRDefault="002F3E80" w:rsidP="00986C87">
            <w:pPr>
              <w:pStyle w:val="TableText"/>
              <w:jc w:val="center"/>
            </w:pPr>
            <w:r w:rsidRPr="007334E1">
              <w:t>28.5%</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44D0A4" w14:textId="77777777" w:rsidR="002F3E80" w:rsidRPr="007334E1" w:rsidRDefault="002F3E80" w:rsidP="00986C87">
            <w:pPr>
              <w:pStyle w:val="TableText"/>
              <w:jc w:val="center"/>
            </w:pPr>
            <w:r w:rsidRPr="007334E1">
              <w:t>12.8%</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7A2BC0" w14:textId="29AD435A" w:rsidR="002F3E80" w:rsidRPr="007334E1" w:rsidRDefault="002F3E80" w:rsidP="00986C87">
            <w:pPr>
              <w:pStyle w:val="TableText"/>
            </w:pPr>
            <w:r w:rsidRPr="00524B66">
              <w:t>Itron eShapes</w:t>
            </w:r>
          </w:p>
        </w:tc>
      </w:tr>
      <w:tr w:rsidR="002F3E80" w:rsidRPr="007334E1" w14:paraId="74562BB7" w14:textId="6CED4541"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B720D4" w14:textId="77777777" w:rsidR="002F3E80" w:rsidRPr="007334E1" w:rsidRDefault="002F3E80" w:rsidP="00986C87">
            <w:pPr>
              <w:pStyle w:val="TableText"/>
            </w:pPr>
            <w:r>
              <w:t>Commercial</w:t>
            </w:r>
            <w:r w:rsidRPr="007334E1">
              <w:t xml:space="preserve"> Cooling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733497" w14:textId="77777777" w:rsidR="002F3E80" w:rsidRPr="007334E1" w:rsidRDefault="002F3E80" w:rsidP="00986C87">
            <w:pPr>
              <w:pStyle w:val="TableText"/>
              <w:jc w:val="center"/>
            </w:pPr>
            <w:r>
              <w:t>C03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B55AF3" w14:textId="77777777" w:rsidR="002F3E80" w:rsidRPr="007334E1" w:rsidRDefault="002F3E80" w:rsidP="00986C87">
            <w:pPr>
              <w:pStyle w:val="TableText"/>
              <w:jc w:val="center"/>
            </w:pPr>
            <w:r w:rsidRPr="007334E1">
              <w:t>4.9%</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6EEACE" w14:textId="77777777" w:rsidR="002F3E80" w:rsidRPr="007334E1" w:rsidRDefault="002F3E80" w:rsidP="00986C87">
            <w:pPr>
              <w:pStyle w:val="TableText"/>
              <w:jc w:val="center"/>
            </w:pPr>
            <w:r w:rsidRPr="007334E1">
              <w:t>0.8%</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32A218" w14:textId="77777777" w:rsidR="002F3E80" w:rsidRPr="007334E1" w:rsidRDefault="002F3E80" w:rsidP="00986C87">
            <w:pPr>
              <w:pStyle w:val="TableText"/>
              <w:jc w:val="center"/>
            </w:pPr>
            <w:r w:rsidRPr="007334E1">
              <w:t>66.4%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817AF1" w14:textId="77777777" w:rsidR="002F3E80" w:rsidRPr="007334E1" w:rsidRDefault="002F3E80" w:rsidP="00986C87">
            <w:pPr>
              <w:pStyle w:val="TableText"/>
              <w:jc w:val="center"/>
            </w:pPr>
            <w:r w:rsidRPr="007334E1">
              <w:t>27.9%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86CD04" w14:textId="76FDA6F0" w:rsidR="002F3E80" w:rsidRPr="007334E1" w:rsidRDefault="002F3E80" w:rsidP="00986C87">
            <w:pPr>
              <w:pStyle w:val="TableText"/>
            </w:pPr>
            <w:r w:rsidRPr="00524B66">
              <w:t>Itron eShapes</w:t>
            </w:r>
          </w:p>
        </w:tc>
      </w:tr>
      <w:tr w:rsidR="002F3E80" w:rsidRPr="007334E1" w14:paraId="6EA8134E" w14:textId="7F73FCC6"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D80637" w14:textId="77777777" w:rsidR="002F3E80" w:rsidRPr="007334E1" w:rsidRDefault="002F3E80" w:rsidP="00986C87">
            <w:pPr>
              <w:pStyle w:val="TableText"/>
            </w:pPr>
            <w:r>
              <w:t>Commercial</w:t>
            </w:r>
            <w:r w:rsidRPr="007334E1">
              <w:t xml:space="preserve"> Electric Heating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7333D7" w14:textId="77777777" w:rsidR="002F3E80" w:rsidRPr="007334E1" w:rsidRDefault="002F3E80" w:rsidP="00986C87">
            <w:pPr>
              <w:pStyle w:val="TableText"/>
              <w:jc w:val="center"/>
            </w:pPr>
            <w:r>
              <w:t>C04</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987A00" w14:textId="77777777" w:rsidR="002F3E80" w:rsidRPr="007334E1" w:rsidRDefault="002F3E80" w:rsidP="00986C87">
            <w:pPr>
              <w:pStyle w:val="TableText"/>
              <w:jc w:val="center"/>
            </w:pPr>
            <w:r w:rsidRPr="007334E1">
              <w:t>53.5%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8D2300" w14:textId="77777777" w:rsidR="002F3E80" w:rsidRPr="007334E1" w:rsidRDefault="002F3E80" w:rsidP="00986C87">
            <w:pPr>
              <w:pStyle w:val="TableText"/>
              <w:jc w:val="center"/>
            </w:pPr>
            <w:r w:rsidRPr="007334E1">
              <w:t>43.2%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848F0B" w14:textId="77777777" w:rsidR="002F3E80" w:rsidRPr="007334E1" w:rsidRDefault="002F3E80" w:rsidP="00986C87">
            <w:pPr>
              <w:pStyle w:val="TableText"/>
              <w:jc w:val="center"/>
            </w:pPr>
            <w:r w:rsidRPr="007334E1">
              <w:t>1.9%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705CE2" w14:textId="77777777" w:rsidR="002F3E80" w:rsidRPr="007334E1" w:rsidRDefault="002F3E80" w:rsidP="00986C87">
            <w:pPr>
              <w:pStyle w:val="TableText"/>
              <w:jc w:val="center"/>
            </w:pPr>
            <w:r w:rsidRPr="007334E1">
              <w:t>1.4%</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B52E78" w14:textId="7BFA3DD2" w:rsidR="002F3E80" w:rsidRPr="007334E1" w:rsidRDefault="002F3E80" w:rsidP="00986C87">
            <w:pPr>
              <w:pStyle w:val="TableText"/>
            </w:pPr>
            <w:r w:rsidRPr="00524B66">
              <w:t>Itron eShapes</w:t>
            </w:r>
          </w:p>
        </w:tc>
      </w:tr>
      <w:tr w:rsidR="002F3E80" w:rsidRPr="007334E1" w14:paraId="3903D402" w14:textId="04C472DC"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F982EF" w14:textId="77777777" w:rsidR="002F3E80" w:rsidRPr="007334E1" w:rsidRDefault="002F3E80" w:rsidP="00986C87">
            <w:pPr>
              <w:pStyle w:val="TableText"/>
            </w:pPr>
            <w:r>
              <w:lastRenderedPageBreak/>
              <w:t>Commercial</w:t>
            </w:r>
            <w:r w:rsidRPr="007334E1">
              <w:t xml:space="preserve"> Electric Heating and Cooling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20DE5F" w14:textId="77777777" w:rsidR="002F3E80" w:rsidRPr="007334E1" w:rsidRDefault="002F3E80" w:rsidP="00986C87">
            <w:pPr>
              <w:pStyle w:val="TableText"/>
              <w:jc w:val="center"/>
            </w:pPr>
            <w:r>
              <w:t>C05</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FFAA4A" w14:textId="77777777" w:rsidR="002F3E80" w:rsidRPr="007334E1" w:rsidRDefault="002F3E80" w:rsidP="00986C87">
            <w:pPr>
              <w:pStyle w:val="TableText"/>
              <w:jc w:val="center"/>
            </w:pPr>
            <w:r w:rsidRPr="007334E1">
              <w:t>19.4%</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34D988" w14:textId="77777777" w:rsidR="002F3E80" w:rsidRPr="007334E1" w:rsidRDefault="002F3E80" w:rsidP="00986C87">
            <w:pPr>
              <w:pStyle w:val="TableText"/>
              <w:jc w:val="center"/>
            </w:pPr>
            <w:r w:rsidRPr="007334E1">
              <w:t>13.5%</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8A31F7" w14:textId="77777777" w:rsidR="002F3E80" w:rsidRPr="007334E1" w:rsidRDefault="002F3E80" w:rsidP="00986C87">
            <w:pPr>
              <w:pStyle w:val="TableText"/>
              <w:jc w:val="center"/>
            </w:pPr>
            <w:r w:rsidRPr="007334E1">
              <w:t>47.1%</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AB9871" w14:textId="77777777" w:rsidR="002F3E80" w:rsidRPr="007334E1" w:rsidRDefault="002F3E80" w:rsidP="00986C87">
            <w:pPr>
              <w:pStyle w:val="TableText"/>
              <w:jc w:val="center"/>
            </w:pPr>
            <w:r w:rsidRPr="007334E1">
              <w:t>19.9%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771D69" w14:textId="4A228C36" w:rsidR="002F3E80" w:rsidRPr="007334E1" w:rsidRDefault="002F3E80" w:rsidP="00986C87">
            <w:pPr>
              <w:pStyle w:val="TableText"/>
            </w:pPr>
            <w:r w:rsidRPr="00524B66">
              <w:t>Itron eShapes</w:t>
            </w:r>
          </w:p>
        </w:tc>
      </w:tr>
      <w:tr w:rsidR="00D709A1" w:rsidRPr="007334E1" w14:paraId="17DCFF2C" w14:textId="17B04DE4"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E929F7" w14:textId="77777777" w:rsidR="00D709A1" w:rsidRPr="007334E1" w:rsidRDefault="00D709A1" w:rsidP="00D709A1">
            <w:pPr>
              <w:pStyle w:val="TableText"/>
            </w:pPr>
            <w:r>
              <w:t>Commercial</w:t>
            </w:r>
            <w:r w:rsidRPr="007334E1">
              <w:t xml:space="preserve">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FBCF62" w14:textId="77777777" w:rsidR="00D709A1" w:rsidRPr="007334E1" w:rsidRDefault="00D709A1" w:rsidP="00D709A1">
            <w:pPr>
              <w:pStyle w:val="TableText"/>
              <w:jc w:val="center"/>
            </w:pPr>
            <w:r>
              <w:t>C06</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4FB699" w14:textId="45EC49E3" w:rsidR="00D709A1" w:rsidRPr="007334E1" w:rsidRDefault="00D709A1" w:rsidP="00D709A1">
            <w:pPr>
              <w:pStyle w:val="TableText"/>
              <w:jc w:val="center"/>
            </w:pPr>
            <w:r w:rsidRPr="00021135">
              <w:rPr>
                <w:rFonts w:cstheme="minorHAnsi"/>
                <w:color w:val="000000"/>
                <w:szCs w:val="20"/>
                <w:lang w:eastAsia="zh-CN"/>
              </w:rPr>
              <w:t>30.1%</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CD6D0" w14:textId="3E892400" w:rsidR="00D709A1" w:rsidRPr="007334E1" w:rsidRDefault="00D709A1" w:rsidP="00D709A1">
            <w:pPr>
              <w:pStyle w:val="TableText"/>
              <w:jc w:val="center"/>
            </w:pPr>
            <w:r w:rsidRPr="00021135">
              <w:rPr>
                <w:rFonts w:cstheme="minorHAnsi"/>
                <w:color w:val="000000"/>
                <w:szCs w:val="20"/>
                <w:lang w:eastAsia="zh-CN"/>
              </w:rPr>
              <w:t>27.5%</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69AB20" w14:textId="0CFE7AE4" w:rsidR="00D709A1" w:rsidRPr="007334E1" w:rsidRDefault="00D709A1" w:rsidP="00D709A1">
            <w:pPr>
              <w:pStyle w:val="TableText"/>
              <w:jc w:val="center"/>
            </w:pPr>
            <w:r w:rsidRPr="00021135">
              <w:rPr>
                <w:rFonts w:cstheme="minorHAnsi"/>
                <w:color w:val="000000"/>
                <w:szCs w:val="20"/>
                <w:lang w:eastAsia="zh-CN"/>
              </w:rPr>
              <w:t>22.8%</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D6C1FE" w14:textId="0C73F52C" w:rsidR="00D709A1" w:rsidRPr="007334E1" w:rsidRDefault="00D709A1" w:rsidP="00D709A1">
            <w:pPr>
              <w:pStyle w:val="TableText"/>
              <w:jc w:val="center"/>
            </w:pPr>
            <w:r w:rsidRPr="00021135">
              <w:rPr>
                <w:rFonts w:cstheme="minorHAnsi"/>
                <w:color w:val="000000"/>
                <w:szCs w:val="20"/>
                <w:lang w:eastAsia="zh-CN"/>
              </w:rPr>
              <w:t>19.7%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A8EA55" w14:textId="7C43C885" w:rsidR="00D709A1" w:rsidRPr="007334E1" w:rsidRDefault="00D709A1" w:rsidP="00D709A1">
            <w:pPr>
              <w:pStyle w:val="TableText"/>
            </w:pPr>
            <w:r>
              <w:t>Navigant EmPOWER study</w:t>
            </w:r>
            <w:r w:rsidR="00EE13AD">
              <w:rPr>
                <w:rStyle w:val="FootnoteReference"/>
              </w:rPr>
              <w:footnoteReference w:id="34"/>
            </w:r>
          </w:p>
        </w:tc>
      </w:tr>
      <w:tr w:rsidR="00D709A1" w:rsidRPr="007334E1" w14:paraId="29E47C29" w14:textId="2832BC29"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3602EB" w14:textId="77777777" w:rsidR="00D709A1" w:rsidRPr="007334E1" w:rsidRDefault="00D709A1" w:rsidP="00D709A1">
            <w:pPr>
              <w:pStyle w:val="TableText"/>
            </w:pPr>
            <w:r w:rsidRPr="007334E1">
              <w:t>Grocery/Conv. Store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1AB33B" w14:textId="77777777" w:rsidR="00D709A1" w:rsidRPr="007334E1" w:rsidRDefault="00D709A1" w:rsidP="00D709A1">
            <w:pPr>
              <w:pStyle w:val="TableText"/>
              <w:jc w:val="center"/>
            </w:pPr>
            <w:r>
              <w:t>C07</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5AD1AC" w14:textId="7C5FFA56" w:rsidR="00D709A1" w:rsidRPr="007334E1" w:rsidRDefault="00D709A1" w:rsidP="00D709A1">
            <w:pPr>
              <w:pStyle w:val="TableText"/>
              <w:jc w:val="center"/>
            </w:pPr>
            <w:r w:rsidRPr="00021135">
              <w:rPr>
                <w:rFonts w:cstheme="minorHAnsi"/>
                <w:color w:val="000000"/>
                <w:szCs w:val="20"/>
                <w:lang w:eastAsia="zh-CN"/>
              </w:rPr>
              <w:t>28.0%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2A9B68" w14:textId="55133D80" w:rsidR="00D709A1" w:rsidRPr="007334E1" w:rsidRDefault="00D709A1" w:rsidP="00D709A1">
            <w:pPr>
              <w:pStyle w:val="TableText"/>
              <w:jc w:val="center"/>
            </w:pPr>
            <w:r w:rsidRPr="00021135">
              <w:rPr>
                <w:rFonts w:cstheme="minorHAnsi"/>
                <w:color w:val="000000"/>
                <w:szCs w:val="20"/>
                <w:lang w:eastAsia="zh-CN"/>
              </w:rPr>
              <w:t>30.2%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98E282" w14:textId="3C91AB70" w:rsidR="00D709A1" w:rsidRPr="007334E1" w:rsidRDefault="00D709A1" w:rsidP="00D709A1">
            <w:pPr>
              <w:pStyle w:val="TableText"/>
              <w:jc w:val="center"/>
            </w:pPr>
            <w:r w:rsidRPr="00021135">
              <w:rPr>
                <w:rFonts w:cstheme="minorHAnsi"/>
                <w:color w:val="000000"/>
                <w:szCs w:val="20"/>
                <w:lang w:eastAsia="zh-CN"/>
              </w:rPr>
              <w:t>20.3%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368DA3" w14:textId="09C00785" w:rsidR="00D709A1" w:rsidRPr="007334E1" w:rsidRDefault="00D709A1" w:rsidP="00D709A1">
            <w:pPr>
              <w:pStyle w:val="TableText"/>
              <w:jc w:val="center"/>
            </w:pPr>
            <w:r w:rsidRPr="00021135">
              <w:rPr>
                <w:rFonts w:cstheme="minorHAnsi"/>
                <w:color w:val="000000"/>
                <w:szCs w:val="20"/>
                <w:lang w:eastAsia="zh-CN"/>
              </w:rPr>
              <w:t>21.5%</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693F58" w14:textId="16F0D378" w:rsidR="00D709A1" w:rsidRPr="007334E1" w:rsidRDefault="00D709A1" w:rsidP="00D709A1">
            <w:pPr>
              <w:pStyle w:val="TableText"/>
            </w:pPr>
            <w:r>
              <w:t>Navigant EmPOWER study</w:t>
            </w:r>
          </w:p>
        </w:tc>
      </w:tr>
      <w:tr w:rsidR="00D709A1" w:rsidRPr="007334E1" w14:paraId="5303E08D" w14:textId="09AFF3A1"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7BF17C" w14:textId="26ED3303" w:rsidR="00D709A1" w:rsidRPr="007334E1" w:rsidRDefault="00D709A1" w:rsidP="00D709A1">
            <w:pPr>
              <w:pStyle w:val="TableText"/>
            </w:pPr>
            <w:r>
              <w:t>Health</w:t>
            </w:r>
            <w:r w:rsidRPr="007334E1">
              <w:t xml:space="preserve">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EBEB8D" w14:textId="77777777" w:rsidR="00D709A1" w:rsidRPr="007334E1" w:rsidRDefault="00D709A1" w:rsidP="00D709A1">
            <w:pPr>
              <w:pStyle w:val="TableText"/>
              <w:jc w:val="center"/>
            </w:pPr>
            <w:r>
              <w:t>C08</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B86155" w14:textId="2367EC30" w:rsidR="00D709A1" w:rsidRPr="007334E1" w:rsidRDefault="00D709A1" w:rsidP="00D709A1">
            <w:pPr>
              <w:pStyle w:val="TableText"/>
              <w:jc w:val="center"/>
            </w:pPr>
            <w:r w:rsidRPr="00021135">
              <w:rPr>
                <w:rFonts w:cstheme="minorHAnsi"/>
                <w:color w:val="000000"/>
                <w:szCs w:val="20"/>
                <w:lang w:eastAsia="zh-CN"/>
              </w:rPr>
              <w:t>29.1%</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7ABCF1" w14:textId="0201610F" w:rsidR="00D709A1" w:rsidRPr="007334E1" w:rsidRDefault="00D709A1" w:rsidP="00D709A1">
            <w:pPr>
              <w:pStyle w:val="TableText"/>
              <w:jc w:val="center"/>
            </w:pPr>
            <w:r w:rsidRPr="00021135">
              <w:rPr>
                <w:rFonts w:cstheme="minorHAnsi"/>
                <w:color w:val="000000"/>
                <w:szCs w:val="20"/>
                <w:lang w:eastAsia="zh-CN"/>
              </w:rPr>
              <w:t>28.9%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AF32D4" w14:textId="1E92A4E5" w:rsidR="00D709A1" w:rsidRPr="007334E1" w:rsidRDefault="00D709A1" w:rsidP="00D709A1">
            <w:pPr>
              <w:pStyle w:val="TableText"/>
              <w:jc w:val="center"/>
            </w:pPr>
            <w:r w:rsidRPr="00021135">
              <w:rPr>
                <w:rFonts w:cstheme="minorHAnsi"/>
                <w:color w:val="000000"/>
                <w:szCs w:val="20"/>
                <w:lang w:eastAsia="zh-CN"/>
              </w:rPr>
              <w:t>21.6%</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3DE195" w14:textId="1822D5A3" w:rsidR="00D709A1" w:rsidRPr="007334E1" w:rsidRDefault="00D709A1" w:rsidP="00D709A1">
            <w:pPr>
              <w:pStyle w:val="TableText"/>
              <w:jc w:val="center"/>
            </w:pPr>
            <w:r w:rsidRPr="00021135">
              <w:rPr>
                <w:rFonts w:cstheme="minorHAnsi"/>
                <w:color w:val="000000"/>
                <w:szCs w:val="20"/>
                <w:lang w:eastAsia="zh-CN"/>
              </w:rPr>
              <w:t>20.3%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22271A" w14:textId="21447A9D" w:rsidR="00D709A1" w:rsidRPr="007334E1" w:rsidRDefault="00D709A1" w:rsidP="00D709A1">
            <w:pPr>
              <w:pStyle w:val="TableText"/>
            </w:pPr>
            <w:r>
              <w:t>Navigant EmPOWER study</w:t>
            </w:r>
          </w:p>
        </w:tc>
      </w:tr>
      <w:tr w:rsidR="00D709A1" w:rsidRPr="007334E1" w14:paraId="5144F762" w14:textId="3F42F274"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CA6FBE" w14:textId="77777777" w:rsidR="00D709A1" w:rsidRPr="007334E1" w:rsidRDefault="00D709A1" w:rsidP="00D709A1">
            <w:pPr>
              <w:pStyle w:val="TableText"/>
            </w:pPr>
            <w:r w:rsidRPr="007334E1">
              <w:t>Office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2DA2CB" w14:textId="77777777" w:rsidR="00D709A1" w:rsidRPr="007334E1" w:rsidRDefault="00D709A1" w:rsidP="00D709A1">
            <w:pPr>
              <w:pStyle w:val="TableText"/>
              <w:jc w:val="center"/>
            </w:pPr>
            <w:r>
              <w:t>C09</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CB0643" w14:textId="12821802" w:rsidR="00D709A1" w:rsidRPr="007334E1" w:rsidRDefault="00D709A1" w:rsidP="00D709A1">
            <w:pPr>
              <w:pStyle w:val="TableText"/>
              <w:jc w:val="center"/>
            </w:pPr>
            <w:r w:rsidRPr="00021135">
              <w:rPr>
                <w:rFonts w:cstheme="minorHAnsi"/>
                <w:color w:val="000000"/>
                <w:szCs w:val="20"/>
                <w:lang w:eastAsia="zh-CN"/>
              </w:rPr>
              <w:t>29.9%</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BBFADF" w14:textId="583D397A" w:rsidR="00D709A1" w:rsidRPr="007334E1" w:rsidRDefault="00D709A1" w:rsidP="00D709A1">
            <w:pPr>
              <w:pStyle w:val="TableText"/>
              <w:jc w:val="center"/>
            </w:pPr>
            <w:r w:rsidRPr="00021135">
              <w:rPr>
                <w:rFonts w:cstheme="minorHAnsi"/>
                <w:color w:val="000000"/>
                <w:szCs w:val="20"/>
                <w:lang w:eastAsia="zh-CN"/>
              </w:rPr>
              <w:t>28.2%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4489A" w14:textId="16FC8CEA" w:rsidR="00D709A1" w:rsidRPr="007334E1" w:rsidRDefault="00D709A1" w:rsidP="00D709A1">
            <w:pPr>
              <w:pStyle w:val="TableText"/>
              <w:jc w:val="center"/>
            </w:pPr>
            <w:r w:rsidRPr="00021135">
              <w:rPr>
                <w:rFonts w:cstheme="minorHAnsi"/>
                <w:color w:val="000000"/>
                <w:szCs w:val="20"/>
                <w:lang w:eastAsia="zh-CN"/>
              </w:rPr>
              <w:t>22.3%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B22512" w14:textId="06E9BEB4" w:rsidR="00D709A1" w:rsidRPr="007334E1" w:rsidRDefault="00D709A1" w:rsidP="00D709A1">
            <w:pPr>
              <w:pStyle w:val="TableText"/>
              <w:jc w:val="center"/>
            </w:pPr>
            <w:r w:rsidRPr="00021135">
              <w:rPr>
                <w:rFonts w:cstheme="minorHAnsi"/>
                <w:color w:val="000000"/>
                <w:szCs w:val="20"/>
                <w:lang w:eastAsia="zh-CN"/>
              </w:rPr>
              <w:t>19.6%</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5C1619" w14:textId="3DB954CE" w:rsidR="00D709A1" w:rsidRPr="007334E1" w:rsidRDefault="00D709A1" w:rsidP="00D709A1">
            <w:pPr>
              <w:pStyle w:val="TableText"/>
            </w:pPr>
            <w:r>
              <w:t>Navigant EmPOWER study</w:t>
            </w:r>
          </w:p>
        </w:tc>
      </w:tr>
      <w:tr w:rsidR="00D709A1" w:rsidRPr="007334E1" w14:paraId="1363DB98" w14:textId="15C87B4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D34E41" w14:textId="77777777" w:rsidR="00D709A1" w:rsidRPr="007334E1" w:rsidRDefault="00D709A1" w:rsidP="00D709A1">
            <w:pPr>
              <w:pStyle w:val="TableText"/>
            </w:pPr>
            <w:r w:rsidRPr="007334E1">
              <w:t>Restaurant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6E03C9" w14:textId="77777777" w:rsidR="00D709A1" w:rsidRPr="007334E1" w:rsidRDefault="00D709A1" w:rsidP="00D709A1">
            <w:pPr>
              <w:pStyle w:val="TableText"/>
              <w:jc w:val="center"/>
            </w:pPr>
            <w:r>
              <w:t>C10</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93E646" w14:textId="5F771DD3" w:rsidR="00D709A1" w:rsidRPr="007334E1" w:rsidRDefault="00D709A1" w:rsidP="00D709A1">
            <w:pPr>
              <w:pStyle w:val="TableText"/>
              <w:jc w:val="center"/>
            </w:pPr>
            <w:r w:rsidRPr="007334E1">
              <w:t>32.1%</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F5E45F" w14:textId="20A65B2A" w:rsidR="00D709A1" w:rsidRPr="007334E1" w:rsidRDefault="00D709A1" w:rsidP="00D709A1">
            <w:pPr>
              <w:pStyle w:val="TableText"/>
              <w:jc w:val="center"/>
            </w:pPr>
            <w:r w:rsidRPr="007334E1">
              <w:t>25.7%</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46DB49" w14:textId="1FC88658" w:rsidR="00D709A1" w:rsidRPr="007334E1" w:rsidRDefault="00D709A1" w:rsidP="00D709A1">
            <w:pPr>
              <w:pStyle w:val="TableText"/>
              <w:jc w:val="center"/>
            </w:pPr>
            <w:r w:rsidRPr="007334E1">
              <w:t>23.4%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578A5D" w14:textId="48062C83" w:rsidR="00D709A1" w:rsidRPr="007334E1" w:rsidRDefault="00D709A1" w:rsidP="00D709A1">
            <w:pPr>
              <w:pStyle w:val="TableText"/>
              <w:jc w:val="center"/>
            </w:pPr>
            <w:r w:rsidRPr="007334E1">
              <w:t>18.8%</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2DFD21" w14:textId="757657B1" w:rsidR="00D709A1" w:rsidRPr="007334E1" w:rsidRDefault="00D709A1" w:rsidP="00D709A1">
            <w:pPr>
              <w:pStyle w:val="TableText"/>
            </w:pPr>
            <w:r w:rsidRPr="004A59FA">
              <w:t>Efficiency Vermont</w:t>
            </w:r>
          </w:p>
        </w:tc>
      </w:tr>
      <w:tr w:rsidR="00D709A1" w:rsidRPr="007334E1" w14:paraId="7E5F2B5A" w14:textId="4A54A684"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EC0678" w14:textId="77777777" w:rsidR="00D709A1" w:rsidRPr="007334E1" w:rsidRDefault="00D709A1" w:rsidP="00D709A1">
            <w:pPr>
              <w:pStyle w:val="TableText"/>
            </w:pPr>
            <w:r w:rsidRPr="007334E1">
              <w:t>Retail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C128E6" w14:textId="77777777" w:rsidR="00D709A1" w:rsidRPr="007334E1" w:rsidRDefault="00D709A1" w:rsidP="00D709A1">
            <w:pPr>
              <w:pStyle w:val="TableText"/>
              <w:jc w:val="center"/>
            </w:pPr>
            <w:r>
              <w:t>C11</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4ACA69" w14:textId="1ECEAA99" w:rsidR="00D709A1" w:rsidRPr="007334E1" w:rsidRDefault="00D709A1" w:rsidP="00D709A1">
            <w:pPr>
              <w:pStyle w:val="TableText"/>
              <w:jc w:val="center"/>
            </w:pPr>
            <w:r w:rsidRPr="00021135">
              <w:rPr>
                <w:rFonts w:cstheme="minorHAnsi"/>
                <w:color w:val="000000"/>
                <w:szCs w:val="20"/>
                <w:lang w:eastAsia="zh-CN"/>
              </w:rPr>
              <w:t>32.6%</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43E33A" w14:textId="5A55CC00" w:rsidR="00D709A1" w:rsidRPr="007334E1" w:rsidRDefault="00D709A1" w:rsidP="00D709A1">
            <w:pPr>
              <w:pStyle w:val="TableText"/>
              <w:jc w:val="center"/>
            </w:pPr>
            <w:r w:rsidRPr="00021135">
              <w:rPr>
                <w:rFonts w:cstheme="minorHAnsi"/>
                <w:color w:val="000000"/>
                <w:szCs w:val="20"/>
                <w:lang w:eastAsia="zh-CN"/>
              </w:rPr>
              <w:t>25.4%</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71140A" w14:textId="513D7CCF" w:rsidR="00D709A1" w:rsidRPr="007334E1" w:rsidRDefault="00D709A1" w:rsidP="00D709A1">
            <w:pPr>
              <w:pStyle w:val="TableText"/>
              <w:jc w:val="center"/>
            </w:pPr>
            <w:r w:rsidRPr="00021135">
              <w:rPr>
                <w:rFonts w:cstheme="minorHAnsi"/>
                <w:color w:val="000000"/>
                <w:szCs w:val="20"/>
                <w:lang w:eastAsia="zh-CN"/>
              </w:rPr>
              <w:t>24.2%</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1ABA05" w14:textId="3123D6B3" w:rsidR="00D709A1" w:rsidRPr="007334E1" w:rsidRDefault="00D709A1" w:rsidP="00D709A1">
            <w:pPr>
              <w:pStyle w:val="TableText"/>
              <w:jc w:val="center"/>
            </w:pPr>
            <w:r w:rsidRPr="00021135">
              <w:rPr>
                <w:rFonts w:cstheme="minorHAnsi"/>
                <w:color w:val="000000"/>
                <w:szCs w:val="20"/>
                <w:lang w:eastAsia="zh-CN"/>
              </w:rPr>
              <w:t>17.9%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84F364" w14:textId="5886DCFD" w:rsidR="00D709A1" w:rsidRPr="007334E1" w:rsidRDefault="00D709A1" w:rsidP="00D709A1">
            <w:pPr>
              <w:pStyle w:val="TableText"/>
            </w:pPr>
            <w:r>
              <w:t>Navigant EmPOWER study</w:t>
            </w:r>
          </w:p>
        </w:tc>
      </w:tr>
      <w:tr w:rsidR="00D709A1" w:rsidRPr="007334E1" w14:paraId="2BA476C1" w14:textId="037A0A3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0F1E39" w14:textId="77777777" w:rsidR="00D709A1" w:rsidRPr="007334E1" w:rsidRDefault="00D709A1" w:rsidP="00D709A1">
            <w:pPr>
              <w:pStyle w:val="TableText"/>
            </w:pPr>
            <w:r w:rsidRPr="007334E1">
              <w:t>Warehouse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07345D" w14:textId="77777777" w:rsidR="00D709A1" w:rsidRPr="007334E1" w:rsidRDefault="00D709A1" w:rsidP="00D709A1">
            <w:pPr>
              <w:pStyle w:val="TableText"/>
              <w:jc w:val="center"/>
            </w:pPr>
            <w:r>
              <w:t>C12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70D4CF" w14:textId="0EA2AAF2" w:rsidR="00D709A1" w:rsidRPr="007334E1" w:rsidRDefault="00D709A1" w:rsidP="00D709A1">
            <w:pPr>
              <w:pStyle w:val="TableText"/>
              <w:jc w:val="center"/>
            </w:pPr>
            <w:r w:rsidRPr="00021135">
              <w:rPr>
                <w:rFonts w:cstheme="minorHAnsi"/>
                <w:color w:val="000000"/>
                <w:szCs w:val="20"/>
                <w:lang w:eastAsia="zh-CN"/>
              </w:rPr>
              <w:t>26.0%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A1014F" w14:textId="2E69A4BD" w:rsidR="00D709A1" w:rsidRPr="007334E1" w:rsidRDefault="00D709A1" w:rsidP="00D709A1">
            <w:pPr>
              <w:pStyle w:val="TableText"/>
              <w:jc w:val="center"/>
            </w:pPr>
            <w:r w:rsidRPr="00021135">
              <w:rPr>
                <w:rFonts w:cstheme="minorHAnsi"/>
                <w:color w:val="000000"/>
                <w:szCs w:val="20"/>
                <w:lang w:eastAsia="zh-CN"/>
              </w:rPr>
              <w:t>29.0%</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BC1421" w14:textId="5FC84A00" w:rsidR="00D709A1" w:rsidRPr="007334E1" w:rsidRDefault="00D709A1" w:rsidP="00D709A1">
            <w:pPr>
              <w:pStyle w:val="TableText"/>
              <w:jc w:val="center"/>
            </w:pPr>
            <w:r w:rsidRPr="00021135">
              <w:rPr>
                <w:rFonts w:cstheme="minorHAnsi"/>
                <w:color w:val="000000"/>
                <w:szCs w:val="20"/>
                <w:lang w:eastAsia="zh-CN"/>
              </w:rPr>
              <w:t>22.4%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5D2D6C" w14:textId="20D22EB1" w:rsidR="00D709A1" w:rsidRPr="007334E1" w:rsidRDefault="00D709A1" w:rsidP="00D709A1">
            <w:pPr>
              <w:pStyle w:val="TableText"/>
              <w:jc w:val="center"/>
            </w:pPr>
            <w:r w:rsidRPr="00021135">
              <w:rPr>
                <w:rFonts w:cstheme="minorHAnsi"/>
                <w:color w:val="000000"/>
                <w:szCs w:val="20"/>
                <w:lang w:eastAsia="zh-CN"/>
              </w:rPr>
              <w:t>22.6%</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E68D02" w14:textId="780B9ADF" w:rsidR="00D709A1" w:rsidRPr="007334E1" w:rsidRDefault="00D709A1" w:rsidP="00D709A1">
            <w:pPr>
              <w:pStyle w:val="TableText"/>
            </w:pPr>
            <w:r>
              <w:t>Navigant EmPOWER study</w:t>
            </w:r>
          </w:p>
        </w:tc>
      </w:tr>
      <w:tr w:rsidR="00D709A1" w:rsidRPr="007334E1" w14:paraId="2A1684BE" w14:textId="56BC8C4C"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6CA0E1" w14:textId="3A560728" w:rsidR="00D709A1" w:rsidRPr="007334E1" w:rsidRDefault="00D709A1" w:rsidP="00D709A1">
            <w:pPr>
              <w:pStyle w:val="TableText"/>
            </w:pPr>
            <w:r>
              <w:t>Education</w:t>
            </w:r>
            <w:r w:rsidRPr="007334E1">
              <w:t xml:space="preserve">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64BE9D" w14:textId="77777777" w:rsidR="00D709A1" w:rsidRPr="007334E1" w:rsidRDefault="00D709A1" w:rsidP="00D709A1">
            <w:pPr>
              <w:pStyle w:val="TableText"/>
              <w:jc w:val="center"/>
            </w:pPr>
            <w:r>
              <w:t>C13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F175EF" w14:textId="439DC902" w:rsidR="00D709A1" w:rsidRPr="007334E1" w:rsidRDefault="00D709A1" w:rsidP="00D709A1">
            <w:pPr>
              <w:pStyle w:val="TableText"/>
              <w:jc w:val="center"/>
            </w:pPr>
            <w:r w:rsidRPr="00FB043D">
              <w:rPr>
                <w:rFonts w:cstheme="minorHAnsi"/>
                <w:color w:val="000000"/>
                <w:szCs w:val="20"/>
                <w:lang w:eastAsia="zh-CN"/>
              </w:rPr>
              <w:t>34.7%</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46370E" w14:textId="6C5C9C49" w:rsidR="00D709A1" w:rsidRPr="007334E1" w:rsidRDefault="00D709A1" w:rsidP="00D709A1">
            <w:pPr>
              <w:pStyle w:val="TableText"/>
              <w:jc w:val="center"/>
            </w:pPr>
            <w:r w:rsidRPr="00FB043D">
              <w:rPr>
                <w:rFonts w:cstheme="minorHAnsi"/>
                <w:color w:val="000000"/>
                <w:szCs w:val="20"/>
                <w:lang w:eastAsia="zh-CN"/>
              </w:rPr>
              <w:t>26.2%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BAD6C7" w14:textId="58B65305" w:rsidR="00D709A1" w:rsidRPr="007334E1" w:rsidRDefault="00D709A1" w:rsidP="00D709A1">
            <w:pPr>
              <w:pStyle w:val="TableText"/>
              <w:jc w:val="center"/>
            </w:pPr>
            <w:r w:rsidRPr="00FB043D">
              <w:rPr>
                <w:rFonts w:cstheme="minorHAnsi"/>
                <w:color w:val="000000"/>
                <w:szCs w:val="20"/>
                <w:lang w:eastAsia="zh-CN"/>
              </w:rPr>
              <w:t>23.6%</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CE36BB" w14:textId="235A5D48" w:rsidR="00D709A1" w:rsidRPr="007334E1" w:rsidRDefault="00D709A1" w:rsidP="00D709A1">
            <w:pPr>
              <w:pStyle w:val="TableText"/>
              <w:jc w:val="center"/>
            </w:pPr>
            <w:r w:rsidRPr="00FB043D">
              <w:rPr>
                <w:rFonts w:cstheme="minorHAnsi"/>
                <w:color w:val="000000"/>
                <w:szCs w:val="20"/>
                <w:lang w:eastAsia="zh-CN"/>
              </w:rPr>
              <w:t>15.5%</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5F2225" w14:textId="47B2F0F4" w:rsidR="00D709A1" w:rsidRPr="007334E1" w:rsidRDefault="00D709A1" w:rsidP="00D709A1">
            <w:pPr>
              <w:pStyle w:val="TableText"/>
            </w:pPr>
            <w:r>
              <w:t>Navigant EmPOWER study</w:t>
            </w:r>
          </w:p>
        </w:tc>
      </w:tr>
      <w:tr w:rsidR="00D709A1" w:rsidRPr="007334E1" w14:paraId="1C4A6A80" w14:textId="4EAD9372"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EF3A93" w14:textId="77777777" w:rsidR="00D709A1" w:rsidRPr="007334E1" w:rsidRDefault="00D709A1" w:rsidP="00D709A1">
            <w:pPr>
              <w:pStyle w:val="TableText"/>
            </w:pPr>
            <w:r w:rsidRPr="007334E1">
              <w:t>Indust. 1-shift (8/5) (e.g., comp. air, lights)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A6F32B" w14:textId="77777777" w:rsidR="00D709A1" w:rsidRPr="007334E1" w:rsidRDefault="00D709A1" w:rsidP="00D709A1">
            <w:pPr>
              <w:pStyle w:val="TableText"/>
              <w:jc w:val="center"/>
            </w:pPr>
            <w:r>
              <w:t>C14</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CB8353" w14:textId="1A8AD6D0" w:rsidR="00D709A1" w:rsidRPr="007334E1" w:rsidRDefault="00D709A1" w:rsidP="00D709A1">
            <w:pPr>
              <w:pStyle w:val="TableText"/>
              <w:jc w:val="center"/>
            </w:pPr>
            <w:r w:rsidRPr="007334E1">
              <w:t>50.5%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79E4AA" w14:textId="00881E3F" w:rsidR="00D709A1" w:rsidRPr="007334E1" w:rsidRDefault="00D709A1" w:rsidP="00D709A1">
            <w:pPr>
              <w:pStyle w:val="TableText"/>
              <w:jc w:val="center"/>
            </w:pPr>
            <w:r w:rsidRPr="007334E1">
              <w:t>7.2%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461B9B" w14:textId="04A918CD" w:rsidR="00D709A1" w:rsidRPr="007334E1" w:rsidRDefault="00D709A1" w:rsidP="00D709A1">
            <w:pPr>
              <w:pStyle w:val="TableText"/>
              <w:jc w:val="center"/>
            </w:pPr>
            <w:r w:rsidRPr="007334E1">
              <w:t>37.0%</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9DFEF2" w14:textId="53678B1D" w:rsidR="00D709A1" w:rsidRPr="007334E1" w:rsidRDefault="00D709A1" w:rsidP="00D709A1">
            <w:pPr>
              <w:pStyle w:val="TableText"/>
              <w:jc w:val="center"/>
            </w:pPr>
            <w:r w:rsidRPr="007334E1">
              <w:t>5.3%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FE6A7B" w14:textId="01DEA9C3" w:rsidR="00D709A1" w:rsidRPr="007334E1" w:rsidRDefault="00D709A1" w:rsidP="00D709A1">
            <w:pPr>
              <w:pStyle w:val="TableText"/>
            </w:pPr>
            <w:r w:rsidRPr="004A59FA">
              <w:t>Efficiency Vermont</w:t>
            </w:r>
          </w:p>
        </w:tc>
      </w:tr>
      <w:tr w:rsidR="00D709A1" w:rsidRPr="007334E1" w14:paraId="460C27A6" w14:textId="0247EA5F"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E46925" w14:textId="77777777" w:rsidR="00D709A1" w:rsidRPr="007334E1" w:rsidRDefault="00D709A1" w:rsidP="00D709A1">
            <w:pPr>
              <w:pStyle w:val="TableText"/>
            </w:pPr>
            <w:r w:rsidRPr="007334E1">
              <w:t>Indust. 2-shift (16/5) (e.g., comp. air, lights)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A29691" w14:textId="77777777" w:rsidR="00D709A1" w:rsidRPr="007334E1" w:rsidRDefault="00D709A1" w:rsidP="00D709A1">
            <w:pPr>
              <w:pStyle w:val="TableText"/>
              <w:jc w:val="center"/>
            </w:pPr>
            <w:r>
              <w:t>C15</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7728B1" w14:textId="2321457C" w:rsidR="00D709A1" w:rsidRPr="007334E1" w:rsidRDefault="00D709A1" w:rsidP="00D709A1">
            <w:pPr>
              <w:pStyle w:val="TableText"/>
              <w:jc w:val="center"/>
            </w:pPr>
            <w:r w:rsidRPr="007334E1">
              <w:t>47.5%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60FD6B" w14:textId="3E23AE7A" w:rsidR="00D709A1" w:rsidRPr="007334E1" w:rsidRDefault="00D709A1" w:rsidP="00D709A1">
            <w:pPr>
              <w:pStyle w:val="TableText"/>
              <w:jc w:val="center"/>
            </w:pPr>
            <w:r w:rsidRPr="007334E1">
              <w:t>10.2%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E6DA18" w14:textId="06416195" w:rsidR="00D709A1" w:rsidRPr="007334E1" w:rsidRDefault="00D709A1" w:rsidP="00D709A1">
            <w:pPr>
              <w:pStyle w:val="TableText"/>
              <w:jc w:val="center"/>
            </w:pPr>
            <w:r w:rsidRPr="007334E1">
              <w:t>34.8%</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49BE09" w14:textId="3597CE77" w:rsidR="00D709A1" w:rsidRPr="007334E1" w:rsidRDefault="00D709A1" w:rsidP="00D709A1">
            <w:pPr>
              <w:pStyle w:val="TableText"/>
              <w:jc w:val="center"/>
            </w:pPr>
            <w:r w:rsidRPr="007334E1">
              <w:t>7.4%</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F6F164" w14:textId="56234F97" w:rsidR="00D709A1" w:rsidRPr="007334E1" w:rsidRDefault="00D709A1" w:rsidP="00D709A1">
            <w:pPr>
              <w:pStyle w:val="TableText"/>
            </w:pPr>
            <w:r w:rsidRPr="004A59FA">
              <w:t>Efficiency Vermont</w:t>
            </w:r>
          </w:p>
        </w:tc>
      </w:tr>
      <w:tr w:rsidR="00D709A1" w:rsidRPr="007334E1" w14:paraId="174C1D9F" w14:textId="6B97499E"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59F6FA" w14:textId="77777777" w:rsidR="00D709A1" w:rsidRPr="007334E1" w:rsidRDefault="00D709A1" w:rsidP="00D709A1">
            <w:pPr>
              <w:pStyle w:val="TableText"/>
            </w:pPr>
            <w:r w:rsidRPr="007334E1">
              <w:t>Indust. 3-shift (24/5) (e.g., comp. air, lights)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64AF56" w14:textId="77777777" w:rsidR="00D709A1" w:rsidRPr="007334E1" w:rsidRDefault="00D709A1" w:rsidP="00D709A1">
            <w:pPr>
              <w:pStyle w:val="TableText"/>
              <w:jc w:val="center"/>
            </w:pPr>
            <w:r>
              <w:t>C16</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A739E8" w14:textId="5C9293EB" w:rsidR="00D709A1" w:rsidRPr="007334E1" w:rsidRDefault="00D709A1" w:rsidP="00D709A1">
            <w:pPr>
              <w:pStyle w:val="TableText"/>
              <w:jc w:val="center"/>
            </w:pPr>
            <w:r w:rsidRPr="007334E1">
              <w:t>34.8%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652D96" w14:textId="302F06FB" w:rsidR="00D709A1" w:rsidRPr="007334E1" w:rsidRDefault="00D709A1" w:rsidP="00D709A1">
            <w:pPr>
              <w:pStyle w:val="TableText"/>
              <w:jc w:val="center"/>
            </w:pPr>
            <w:r w:rsidRPr="007334E1">
              <w:t>23.2%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927EBA" w14:textId="7EC8BB79" w:rsidR="00D709A1" w:rsidRPr="007334E1" w:rsidRDefault="00D709A1" w:rsidP="00D709A1">
            <w:pPr>
              <w:pStyle w:val="TableText"/>
              <w:jc w:val="center"/>
            </w:pPr>
            <w:r w:rsidRPr="007334E1">
              <w:t>25.5%</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1477FD" w14:textId="53F90798" w:rsidR="00D709A1" w:rsidRPr="007334E1" w:rsidRDefault="00D709A1" w:rsidP="00D709A1">
            <w:pPr>
              <w:pStyle w:val="TableText"/>
              <w:jc w:val="center"/>
            </w:pPr>
            <w:r w:rsidRPr="007334E1">
              <w:t>16.6%</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F01D66" w14:textId="23B14514" w:rsidR="00D709A1" w:rsidRPr="007334E1" w:rsidRDefault="00D709A1" w:rsidP="00D709A1">
            <w:pPr>
              <w:pStyle w:val="TableText"/>
            </w:pPr>
            <w:r w:rsidRPr="004A59FA">
              <w:t>Efficiency Vermont</w:t>
            </w:r>
          </w:p>
        </w:tc>
      </w:tr>
      <w:tr w:rsidR="00D709A1" w:rsidRPr="007334E1" w14:paraId="124A095E" w14:textId="07A49438"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192823" w14:textId="77777777" w:rsidR="00D709A1" w:rsidRPr="007334E1" w:rsidRDefault="00D709A1" w:rsidP="00D709A1">
            <w:pPr>
              <w:pStyle w:val="TableText"/>
            </w:pPr>
            <w:r w:rsidRPr="007334E1">
              <w:t>Indust. 4-shift (24/7) (e.g., comp. air, lights)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25BC95" w14:textId="77777777" w:rsidR="00D709A1" w:rsidRPr="007334E1" w:rsidRDefault="00D709A1" w:rsidP="00D709A1">
            <w:pPr>
              <w:pStyle w:val="TableText"/>
              <w:jc w:val="center"/>
            </w:pPr>
            <w:r>
              <w:t>C17</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C048E3" w14:textId="42CBCACB" w:rsidR="00D709A1" w:rsidRPr="007334E1" w:rsidRDefault="00D709A1" w:rsidP="00D709A1">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B9257A" w14:textId="028D738C" w:rsidR="00D709A1" w:rsidRPr="007334E1" w:rsidRDefault="00D709A1" w:rsidP="00D709A1">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DF7A49" w14:textId="32037736" w:rsidR="00D709A1" w:rsidRPr="007334E1" w:rsidRDefault="00D709A1" w:rsidP="00D709A1">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630881" w14:textId="2821B094" w:rsidR="00D709A1" w:rsidRPr="007334E1" w:rsidRDefault="00D709A1" w:rsidP="00D709A1">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D6EABB" w14:textId="62B3C5FD" w:rsidR="00D709A1" w:rsidRPr="007334E1" w:rsidRDefault="00D709A1" w:rsidP="00D709A1">
            <w:pPr>
              <w:pStyle w:val="TableText"/>
            </w:pPr>
            <w:r w:rsidRPr="004A59FA">
              <w:t>Efficiency Vermont</w:t>
            </w:r>
          </w:p>
        </w:tc>
      </w:tr>
      <w:tr w:rsidR="00D709A1" w:rsidRPr="007334E1" w14:paraId="2265C3C0" w14:textId="02F7DF3B"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562015" w14:textId="77777777" w:rsidR="00D709A1" w:rsidRPr="007334E1" w:rsidRDefault="00D709A1" w:rsidP="00D709A1">
            <w:pPr>
              <w:pStyle w:val="TableText"/>
            </w:pPr>
            <w:r w:rsidRPr="007334E1">
              <w:t>Industrial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19A3AA" w14:textId="77777777" w:rsidR="00D709A1" w:rsidRPr="007334E1" w:rsidRDefault="00D709A1" w:rsidP="00D709A1">
            <w:pPr>
              <w:pStyle w:val="TableText"/>
              <w:jc w:val="center"/>
            </w:pPr>
            <w:r>
              <w:t>C18</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A88905" w14:textId="56292215" w:rsidR="00D709A1" w:rsidRPr="007334E1" w:rsidRDefault="00D709A1" w:rsidP="00D709A1">
            <w:pPr>
              <w:pStyle w:val="TableText"/>
              <w:jc w:val="center"/>
            </w:pPr>
            <w:r w:rsidRPr="007334E1">
              <w:t>44.3%</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9D83F8" w14:textId="32A3FCF7" w:rsidR="00D709A1" w:rsidRPr="007334E1" w:rsidRDefault="00D709A1" w:rsidP="00D709A1">
            <w:pPr>
              <w:pStyle w:val="TableText"/>
              <w:jc w:val="center"/>
            </w:pPr>
            <w:r w:rsidRPr="007334E1">
              <w:t>13.6%</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DCA45F" w14:textId="3876AA43" w:rsidR="00D709A1" w:rsidRPr="007334E1" w:rsidRDefault="00D709A1" w:rsidP="00D709A1">
            <w:pPr>
              <w:pStyle w:val="TableText"/>
              <w:jc w:val="center"/>
            </w:pPr>
            <w:r w:rsidRPr="007334E1">
              <w:t>32.4%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9AC433" w14:textId="1CCD9CB3" w:rsidR="00D709A1" w:rsidRPr="007334E1" w:rsidRDefault="00D709A1" w:rsidP="00D709A1">
            <w:pPr>
              <w:pStyle w:val="TableText"/>
              <w:jc w:val="center"/>
            </w:pPr>
            <w:r w:rsidRPr="007334E1">
              <w:t>9.8%</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3B7EFF" w14:textId="25BF5DD1" w:rsidR="00D709A1" w:rsidRPr="007334E1" w:rsidRDefault="00D709A1" w:rsidP="00D709A1">
            <w:pPr>
              <w:pStyle w:val="TableText"/>
            </w:pPr>
            <w:r w:rsidRPr="004A59FA">
              <w:t>Efficiency Vermont</w:t>
            </w:r>
          </w:p>
        </w:tc>
      </w:tr>
      <w:tr w:rsidR="00D709A1" w:rsidRPr="007334E1" w14:paraId="518D4704" w14:textId="5783EF0E"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373D1" w14:textId="77777777" w:rsidR="00D709A1" w:rsidRPr="007334E1" w:rsidRDefault="00D709A1" w:rsidP="00D709A1">
            <w:pPr>
              <w:pStyle w:val="TableText"/>
            </w:pPr>
            <w:r w:rsidRPr="007334E1">
              <w:t>Industrial Outdoor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4EF550" w14:textId="77777777" w:rsidR="00D709A1" w:rsidRPr="007334E1" w:rsidRDefault="00D709A1" w:rsidP="00D709A1">
            <w:pPr>
              <w:pStyle w:val="TableText"/>
              <w:jc w:val="center"/>
            </w:pPr>
            <w:r>
              <w:t>C19</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25D67A" w14:textId="25098461" w:rsidR="00D709A1" w:rsidRPr="007334E1" w:rsidRDefault="00D709A1" w:rsidP="00D709A1">
            <w:pPr>
              <w:pStyle w:val="TableText"/>
              <w:jc w:val="center"/>
            </w:pPr>
            <w:r w:rsidRPr="007334E1">
              <w:t>18.0%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A1ED0B" w14:textId="1B00732F" w:rsidR="00D709A1" w:rsidRPr="007334E1" w:rsidRDefault="00D709A1" w:rsidP="00D709A1">
            <w:pPr>
              <w:pStyle w:val="TableText"/>
              <w:jc w:val="center"/>
            </w:pPr>
            <w:r w:rsidRPr="007334E1">
              <w:t>44.1%</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0FC053" w14:textId="34CEC361" w:rsidR="00D709A1" w:rsidRPr="007334E1" w:rsidRDefault="00D709A1" w:rsidP="00D709A1">
            <w:pPr>
              <w:pStyle w:val="TableText"/>
              <w:jc w:val="center"/>
            </w:pPr>
            <w:r w:rsidRPr="007334E1">
              <w:t>9.4%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51F769" w14:textId="1B7EFFE9" w:rsidR="00D709A1" w:rsidRPr="007334E1" w:rsidRDefault="00D709A1" w:rsidP="00D709A1">
            <w:pPr>
              <w:pStyle w:val="TableText"/>
              <w:jc w:val="center"/>
            </w:pPr>
            <w:r w:rsidRPr="007334E1">
              <w:t>28.4%</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76C493" w14:textId="397EEBC6" w:rsidR="00D709A1" w:rsidRPr="007334E1" w:rsidRDefault="00D709A1" w:rsidP="00D709A1">
            <w:pPr>
              <w:pStyle w:val="TableText"/>
            </w:pPr>
            <w:r w:rsidRPr="004A59FA">
              <w:t>Efficiency Vermont</w:t>
            </w:r>
          </w:p>
        </w:tc>
      </w:tr>
      <w:tr w:rsidR="00D709A1" w:rsidRPr="007334E1" w14:paraId="0160BF4F" w14:textId="1660291A"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EA566C" w14:textId="77777777" w:rsidR="00D709A1" w:rsidRPr="00B57AE6" w:rsidRDefault="00D709A1" w:rsidP="00D709A1">
            <w:pPr>
              <w:pStyle w:val="TableText"/>
            </w:pPr>
            <w:r>
              <w:t>Commercial</w:t>
            </w:r>
            <w:r w:rsidRPr="007334E1">
              <w:t xml:space="preserve"> </w:t>
            </w:r>
            <w:r w:rsidRPr="00B57AE6">
              <w:t>Outdoor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022B46" w14:textId="77777777" w:rsidR="00D709A1" w:rsidRPr="00B57AE6" w:rsidRDefault="00D709A1" w:rsidP="00D709A1">
            <w:pPr>
              <w:pStyle w:val="TableText"/>
              <w:jc w:val="center"/>
            </w:pPr>
            <w:r w:rsidRPr="00B57AE6">
              <w:t>C2</w:t>
            </w:r>
            <w:r>
              <w:t>0</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43058E" w14:textId="4F7AB11C" w:rsidR="00D709A1" w:rsidRPr="00B57AE6" w:rsidRDefault="00D709A1" w:rsidP="00D709A1">
            <w:pPr>
              <w:pStyle w:val="TableText"/>
              <w:jc w:val="center"/>
            </w:pPr>
            <w:r w:rsidRPr="00021135">
              <w:rPr>
                <w:rFonts w:cstheme="minorHAnsi"/>
                <w:color w:val="000000"/>
                <w:szCs w:val="20"/>
                <w:lang w:eastAsia="zh-CN"/>
              </w:rPr>
              <w:t>16.8%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38EC5B" w14:textId="069D9083" w:rsidR="00D709A1" w:rsidRPr="00B57AE6" w:rsidRDefault="00D709A1" w:rsidP="00D709A1">
            <w:pPr>
              <w:pStyle w:val="TableText"/>
              <w:jc w:val="center"/>
            </w:pPr>
            <w:r w:rsidRPr="00021135">
              <w:rPr>
                <w:rFonts w:cstheme="minorHAnsi"/>
                <w:color w:val="000000"/>
                <w:szCs w:val="20"/>
                <w:lang w:eastAsia="zh-CN"/>
              </w:rPr>
              <w:t>44.6%</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D03BC0" w14:textId="35D74158" w:rsidR="00D709A1" w:rsidRPr="00B57AE6" w:rsidRDefault="00D709A1" w:rsidP="00D709A1">
            <w:pPr>
              <w:pStyle w:val="TableText"/>
              <w:jc w:val="center"/>
            </w:pPr>
            <w:r w:rsidRPr="00021135">
              <w:rPr>
                <w:rFonts w:cstheme="minorHAnsi"/>
                <w:color w:val="000000"/>
                <w:szCs w:val="20"/>
                <w:lang w:eastAsia="zh-CN"/>
              </w:rPr>
              <w:t>9.3%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90DC4F" w14:textId="7D38EFEF" w:rsidR="00D709A1" w:rsidRPr="00B57AE6" w:rsidRDefault="00D709A1" w:rsidP="00D709A1">
            <w:pPr>
              <w:pStyle w:val="TableText"/>
              <w:jc w:val="center"/>
            </w:pPr>
            <w:r w:rsidRPr="00021135">
              <w:rPr>
                <w:rFonts w:cstheme="minorHAnsi"/>
                <w:color w:val="000000"/>
                <w:szCs w:val="20"/>
                <w:lang w:eastAsia="zh-CN"/>
              </w:rPr>
              <w:t>29.3%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157AEE" w14:textId="5C637D53" w:rsidR="00D709A1" w:rsidRPr="00B57AE6" w:rsidRDefault="00D709A1" w:rsidP="00D709A1">
            <w:pPr>
              <w:pStyle w:val="TableText"/>
            </w:pPr>
            <w:r>
              <w:t>Navigant EmPOWER study</w:t>
            </w:r>
          </w:p>
        </w:tc>
      </w:tr>
      <w:tr w:rsidR="002F3E80" w:rsidRPr="007334E1" w14:paraId="35F76D3E" w14:textId="0D199D95"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97EFCB" w14:textId="77777777" w:rsidR="002F3E80" w:rsidRPr="007334E1" w:rsidRDefault="002F3E80" w:rsidP="00986C87">
            <w:pPr>
              <w:pStyle w:val="TableText"/>
            </w:pPr>
            <w:r>
              <w:t>Commercial</w:t>
            </w:r>
            <w:r w:rsidRPr="007334E1">
              <w:t xml:space="preserve"> Office Equipment</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D7447F" w14:textId="77777777" w:rsidR="002F3E80" w:rsidRPr="007334E1" w:rsidRDefault="002F3E80" w:rsidP="00986C87">
            <w:pPr>
              <w:pStyle w:val="TableText"/>
              <w:jc w:val="center"/>
            </w:pPr>
            <w:r w:rsidRPr="00B57AE6">
              <w:t>C21</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6B83FE" w14:textId="77777777" w:rsidR="002F3E80" w:rsidRPr="007334E1" w:rsidRDefault="002F3E80" w:rsidP="00986C87">
            <w:pPr>
              <w:pStyle w:val="TableText"/>
              <w:jc w:val="center"/>
            </w:pPr>
            <w:r w:rsidRPr="007334E1">
              <w:t>37.7%</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B38887" w14:textId="77777777" w:rsidR="002F3E80" w:rsidRPr="007334E1" w:rsidRDefault="002F3E80" w:rsidP="00986C87">
            <w:pPr>
              <w:pStyle w:val="TableText"/>
              <w:jc w:val="center"/>
            </w:pPr>
            <w:r w:rsidRPr="007334E1">
              <w:t>20.9%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899A68" w14:textId="77777777" w:rsidR="002F3E80" w:rsidRPr="007334E1" w:rsidRDefault="002F3E80" w:rsidP="00986C87">
            <w:pPr>
              <w:pStyle w:val="TableText"/>
              <w:jc w:val="center"/>
            </w:pPr>
            <w:r w:rsidRPr="007334E1">
              <w:t>26.7%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F548D2" w14:textId="77777777" w:rsidR="002F3E80" w:rsidRPr="007334E1" w:rsidRDefault="002F3E80" w:rsidP="00986C87">
            <w:pPr>
              <w:pStyle w:val="TableText"/>
              <w:jc w:val="center"/>
            </w:pPr>
            <w:r w:rsidRPr="007334E1">
              <w:t>14.7%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BF1B8C" w14:textId="558A1358" w:rsidR="002F3E80" w:rsidRPr="007334E1" w:rsidRDefault="002F3E80" w:rsidP="00986C87">
            <w:pPr>
              <w:pStyle w:val="TableText"/>
            </w:pPr>
            <w:r w:rsidRPr="003064D5">
              <w:t>Itron eShapes</w:t>
            </w:r>
          </w:p>
        </w:tc>
      </w:tr>
      <w:tr w:rsidR="002F3E80" w:rsidRPr="007334E1" w14:paraId="178609B6" w14:textId="0090A019"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26ABE7" w14:textId="77777777" w:rsidR="002F3E80" w:rsidRPr="007334E1" w:rsidRDefault="002F3E80" w:rsidP="00986C87">
            <w:pPr>
              <w:pStyle w:val="TableText"/>
            </w:pPr>
            <w:r>
              <w:t>Commercial</w:t>
            </w:r>
            <w:r w:rsidRPr="007334E1">
              <w:t xml:space="preserve"> Refrigeration</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9DA898" w14:textId="77777777" w:rsidR="002F3E80" w:rsidRPr="007334E1" w:rsidRDefault="002F3E80" w:rsidP="00986C87">
            <w:pPr>
              <w:pStyle w:val="TableText"/>
              <w:jc w:val="center"/>
            </w:pPr>
            <w:r>
              <w:t>C22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598372" w14:textId="77777777" w:rsidR="002F3E80" w:rsidRPr="007334E1" w:rsidRDefault="002F3E80" w:rsidP="00986C87">
            <w:pPr>
              <w:pStyle w:val="TableText"/>
              <w:jc w:val="center"/>
            </w:pPr>
            <w:r w:rsidRPr="007334E1">
              <w:t>38.5%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14770B" w14:textId="77777777" w:rsidR="002F3E80" w:rsidRPr="007334E1" w:rsidRDefault="002F3E80" w:rsidP="00986C87">
            <w:pPr>
              <w:pStyle w:val="TableText"/>
              <w:jc w:val="center"/>
            </w:pPr>
            <w:r w:rsidRPr="007334E1">
              <w:t>20.6%</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27B78A" w14:textId="77777777" w:rsidR="002F3E80" w:rsidRPr="007334E1" w:rsidRDefault="002F3E80" w:rsidP="00986C87">
            <w:pPr>
              <w:pStyle w:val="TableText"/>
              <w:jc w:val="center"/>
            </w:pPr>
            <w:r w:rsidRPr="007334E1">
              <w:t>26.7%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B8FB1B" w14:textId="77777777" w:rsidR="002F3E80" w:rsidRPr="007334E1" w:rsidRDefault="002F3E80" w:rsidP="00986C87">
            <w:pPr>
              <w:pStyle w:val="TableText"/>
              <w:jc w:val="center"/>
            </w:pPr>
            <w:r w:rsidRPr="007334E1">
              <w:t>14.2%</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5A85EF" w14:textId="2D14EE30" w:rsidR="002F3E80" w:rsidRPr="007334E1" w:rsidRDefault="002F3E80" w:rsidP="00986C87">
            <w:pPr>
              <w:pStyle w:val="TableText"/>
            </w:pPr>
            <w:r w:rsidRPr="003064D5">
              <w:t>Itron eShapes</w:t>
            </w:r>
          </w:p>
        </w:tc>
      </w:tr>
      <w:tr w:rsidR="002F3E80" w:rsidRPr="007334E1" w14:paraId="30A7C404" w14:textId="76D0EF69"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2F48DD" w14:textId="77777777" w:rsidR="002F3E80" w:rsidRPr="007334E1" w:rsidRDefault="002F3E80" w:rsidP="00986C87">
            <w:pPr>
              <w:pStyle w:val="TableText"/>
            </w:pPr>
            <w:r>
              <w:t>Commercial</w:t>
            </w:r>
            <w:r w:rsidRPr="007334E1">
              <w:t xml:space="preserve"> Ventilation</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0AED2D" w14:textId="77777777" w:rsidR="002F3E80" w:rsidRPr="007334E1" w:rsidRDefault="002F3E80" w:rsidP="00986C87">
            <w:pPr>
              <w:pStyle w:val="TableText"/>
              <w:jc w:val="center"/>
            </w:pPr>
            <w:r>
              <w:t>C23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39953C" w14:textId="77777777" w:rsidR="002F3E80" w:rsidRPr="007334E1" w:rsidRDefault="002F3E80" w:rsidP="00986C87">
            <w:pPr>
              <w:pStyle w:val="TableText"/>
              <w:jc w:val="center"/>
            </w:pPr>
            <w:r w:rsidRPr="007334E1">
              <w:t>38.1%</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1F2058" w14:textId="77777777" w:rsidR="002F3E80" w:rsidRPr="007334E1" w:rsidRDefault="002F3E80" w:rsidP="00986C87">
            <w:pPr>
              <w:pStyle w:val="TableText"/>
              <w:jc w:val="center"/>
            </w:pPr>
            <w:r w:rsidRPr="007334E1">
              <w:t>20.6%</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28D26C" w14:textId="77777777" w:rsidR="002F3E80" w:rsidRPr="007334E1" w:rsidRDefault="002F3E80" w:rsidP="00986C87">
            <w:pPr>
              <w:pStyle w:val="TableText"/>
              <w:jc w:val="center"/>
            </w:pPr>
            <w:r w:rsidRPr="007334E1">
              <w:t>29.7%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1D35DA" w14:textId="77777777" w:rsidR="002F3E80" w:rsidRPr="007334E1" w:rsidRDefault="002F3E80" w:rsidP="00986C87">
            <w:pPr>
              <w:pStyle w:val="TableText"/>
              <w:jc w:val="center"/>
            </w:pPr>
            <w:r w:rsidRPr="007334E1">
              <w:t>11.6%</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7D8B13" w14:textId="17026B66" w:rsidR="002F3E80" w:rsidRPr="007334E1" w:rsidRDefault="002F3E80" w:rsidP="00986C87">
            <w:pPr>
              <w:pStyle w:val="TableText"/>
            </w:pPr>
            <w:r w:rsidRPr="003064D5">
              <w:t>Itron eShapes</w:t>
            </w:r>
          </w:p>
        </w:tc>
      </w:tr>
      <w:tr w:rsidR="002F3E80" w:rsidRPr="007334E1" w14:paraId="783913DF" w14:textId="134D428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178AD2" w14:textId="77777777" w:rsidR="002F3E80" w:rsidRPr="007334E1" w:rsidRDefault="002F3E80" w:rsidP="00986C87">
            <w:pPr>
              <w:pStyle w:val="TableText"/>
            </w:pPr>
            <w:r w:rsidRPr="007334E1">
              <w:t>Traffic Signal - Red Balls, always changing or flashing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356B10" w14:textId="77777777" w:rsidR="002F3E80" w:rsidRPr="007334E1" w:rsidRDefault="002F3E80" w:rsidP="00986C87">
            <w:pPr>
              <w:pStyle w:val="TableText"/>
              <w:jc w:val="center"/>
            </w:pPr>
            <w:r>
              <w:t>C24</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59174F"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E00B04"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135FB5"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4B98FE"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FDFABB" w14:textId="04E79969" w:rsidR="002F3E80" w:rsidRPr="007334E1" w:rsidRDefault="002F3E80" w:rsidP="00986C87">
            <w:pPr>
              <w:pStyle w:val="TableText"/>
            </w:pPr>
            <w:r w:rsidRPr="00A7648F">
              <w:t>Efficiency Vermont</w:t>
            </w:r>
          </w:p>
        </w:tc>
      </w:tr>
      <w:tr w:rsidR="002F3E80" w:rsidRPr="007334E1" w14:paraId="56049578" w14:textId="4B888890"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BC5CC7" w14:textId="77777777" w:rsidR="002F3E80" w:rsidRPr="007334E1" w:rsidRDefault="002F3E80" w:rsidP="00986C87">
            <w:pPr>
              <w:pStyle w:val="TableText"/>
            </w:pPr>
            <w:r w:rsidRPr="007334E1">
              <w:t>Traffic Signal - Red Balls, changing day, off night</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40276C" w14:textId="77777777" w:rsidR="002F3E80" w:rsidRPr="007334E1" w:rsidRDefault="002F3E80" w:rsidP="00986C87">
            <w:pPr>
              <w:pStyle w:val="TableText"/>
              <w:jc w:val="center"/>
            </w:pPr>
            <w:r>
              <w:t>C25</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3507A4" w14:textId="77777777" w:rsidR="002F3E80" w:rsidRPr="007334E1" w:rsidRDefault="002F3E80" w:rsidP="00986C87">
            <w:pPr>
              <w:pStyle w:val="TableText"/>
              <w:jc w:val="center"/>
            </w:pPr>
            <w:r w:rsidRPr="007334E1">
              <w:t>37.0%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72FB43" w14:textId="77777777" w:rsidR="002F3E80" w:rsidRPr="007334E1" w:rsidRDefault="002F3E80" w:rsidP="00986C87">
            <w:pPr>
              <w:pStyle w:val="TableText"/>
              <w:jc w:val="center"/>
            </w:pPr>
            <w:r w:rsidRPr="007334E1">
              <w:t>20.9%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1E2DA0" w14:textId="77777777" w:rsidR="002F3E80" w:rsidRPr="007334E1" w:rsidRDefault="002F3E80" w:rsidP="00986C87">
            <w:pPr>
              <w:pStyle w:val="TableText"/>
              <w:jc w:val="center"/>
            </w:pPr>
            <w:r w:rsidRPr="007334E1">
              <w:t>27.1%</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C94FBB" w14:textId="77777777" w:rsidR="002F3E80" w:rsidRPr="007334E1" w:rsidRDefault="002F3E80" w:rsidP="00986C87">
            <w:pPr>
              <w:pStyle w:val="TableText"/>
              <w:jc w:val="center"/>
            </w:pPr>
            <w:r w:rsidRPr="007334E1">
              <w:t>14.9%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EBD1BB" w14:textId="43F5031F" w:rsidR="002F3E80" w:rsidRPr="007334E1" w:rsidRDefault="002F3E80" w:rsidP="00986C87">
            <w:pPr>
              <w:pStyle w:val="TableText"/>
            </w:pPr>
            <w:r w:rsidRPr="00A7648F">
              <w:t>Efficiency Vermont</w:t>
            </w:r>
          </w:p>
        </w:tc>
      </w:tr>
      <w:tr w:rsidR="002F3E80" w:rsidRPr="007334E1" w14:paraId="78D5629E" w14:textId="24D9CF79"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E702F3" w14:textId="77777777" w:rsidR="002F3E80" w:rsidRPr="007334E1" w:rsidRDefault="002F3E80" w:rsidP="00986C87">
            <w:pPr>
              <w:pStyle w:val="TableText"/>
            </w:pPr>
            <w:r w:rsidRPr="007334E1">
              <w:t>Traffic Signal - Green Balls, always changing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68DC67" w14:textId="77777777" w:rsidR="002F3E80" w:rsidRPr="007334E1" w:rsidRDefault="002F3E80" w:rsidP="00986C87">
            <w:pPr>
              <w:pStyle w:val="TableText"/>
              <w:jc w:val="center"/>
            </w:pPr>
            <w:r>
              <w:t>C26</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DC10C4"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7C15A1"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56A6F2"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4F434B"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F914F2" w14:textId="29859C06" w:rsidR="002F3E80" w:rsidRPr="007334E1" w:rsidRDefault="002F3E80" w:rsidP="00986C87">
            <w:pPr>
              <w:pStyle w:val="TableText"/>
            </w:pPr>
            <w:r w:rsidRPr="00A7648F">
              <w:t>Efficiency Vermont</w:t>
            </w:r>
          </w:p>
        </w:tc>
      </w:tr>
      <w:tr w:rsidR="002F3E80" w:rsidRPr="007334E1" w14:paraId="1D78A8A0" w14:textId="38A56666"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354774" w14:textId="77777777" w:rsidR="002F3E80" w:rsidRPr="007334E1" w:rsidRDefault="002F3E80" w:rsidP="00986C87">
            <w:pPr>
              <w:pStyle w:val="TableText"/>
            </w:pPr>
            <w:r w:rsidRPr="007334E1">
              <w:t>Traffic Signal - Green Balls, changing day, off night</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02F0F3" w14:textId="77777777" w:rsidR="002F3E80" w:rsidRPr="007334E1" w:rsidRDefault="002F3E80" w:rsidP="00986C87">
            <w:pPr>
              <w:pStyle w:val="TableText"/>
              <w:jc w:val="center"/>
            </w:pPr>
            <w:r>
              <w:t>C27</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E282E1" w14:textId="77777777" w:rsidR="002F3E80" w:rsidRPr="007334E1" w:rsidRDefault="002F3E80" w:rsidP="00986C87">
            <w:pPr>
              <w:pStyle w:val="TableText"/>
              <w:jc w:val="center"/>
            </w:pPr>
            <w:r w:rsidRPr="007334E1">
              <w:t>37.0%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C3BB17" w14:textId="77777777" w:rsidR="002F3E80" w:rsidRPr="007334E1" w:rsidRDefault="002F3E80" w:rsidP="00986C87">
            <w:pPr>
              <w:pStyle w:val="TableText"/>
              <w:jc w:val="center"/>
            </w:pPr>
            <w:r w:rsidRPr="007334E1">
              <w:t>20.9%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ED5AE4" w14:textId="77777777" w:rsidR="002F3E80" w:rsidRPr="007334E1" w:rsidRDefault="002F3E80" w:rsidP="00986C87">
            <w:pPr>
              <w:pStyle w:val="TableText"/>
              <w:jc w:val="center"/>
            </w:pPr>
            <w:r w:rsidRPr="007334E1">
              <w:t>27.1%</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C4A849" w14:textId="77777777" w:rsidR="002F3E80" w:rsidRPr="007334E1" w:rsidRDefault="002F3E80" w:rsidP="00986C87">
            <w:pPr>
              <w:pStyle w:val="TableText"/>
              <w:jc w:val="center"/>
            </w:pPr>
            <w:r w:rsidRPr="007334E1">
              <w:t>14.9%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5632C4" w14:textId="05BF4AE7" w:rsidR="002F3E80" w:rsidRPr="007334E1" w:rsidRDefault="002F3E80" w:rsidP="00986C87">
            <w:pPr>
              <w:pStyle w:val="TableText"/>
            </w:pPr>
            <w:r w:rsidRPr="00A7648F">
              <w:t>Efficiency Vermont</w:t>
            </w:r>
          </w:p>
        </w:tc>
      </w:tr>
      <w:tr w:rsidR="002F3E80" w:rsidRPr="007334E1" w14:paraId="29FAA4BB" w14:textId="51E66FA1"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E9CD21" w14:textId="77777777" w:rsidR="002F3E80" w:rsidRPr="007334E1" w:rsidRDefault="002F3E80" w:rsidP="00986C87">
            <w:pPr>
              <w:pStyle w:val="TableText"/>
            </w:pPr>
            <w:r w:rsidRPr="007334E1">
              <w:t>Traffic Signal - Red Arrows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6F3E01" w14:textId="77777777" w:rsidR="002F3E80" w:rsidRPr="007334E1" w:rsidRDefault="002F3E80" w:rsidP="00986C87">
            <w:pPr>
              <w:pStyle w:val="TableText"/>
              <w:jc w:val="center"/>
            </w:pPr>
            <w:r>
              <w:t>C28</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AAB675"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267759"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BD9129"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76A73C"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5558F2" w14:textId="16A946A7" w:rsidR="002F3E80" w:rsidRPr="007334E1" w:rsidRDefault="002F3E80" w:rsidP="00986C87">
            <w:pPr>
              <w:pStyle w:val="TableText"/>
            </w:pPr>
            <w:r w:rsidRPr="00A7648F">
              <w:t>Efficiency Vermont</w:t>
            </w:r>
          </w:p>
        </w:tc>
      </w:tr>
      <w:tr w:rsidR="002F3E80" w:rsidRPr="007334E1" w14:paraId="6555E9F7" w14:textId="3541ED25"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8E5E32" w14:textId="77777777" w:rsidR="002F3E80" w:rsidRPr="007334E1" w:rsidRDefault="002F3E80" w:rsidP="00986C87">
            <w:pPr>
              <w:pStyle w:val="TableText"/>
            </w:pPr>
            <w:r w:rsidRPr="007334E1">
              <w:t>Traffic Signal - Green Arrows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C069D8" w14:textId="77777777" w:rsidR="002F3E80" w:rsidRPr="007334E1" w:rsidRDefault="002F3E80" w:rsidP="00986C87">
            <w:pPr>
              <w:pStyle w:val="TableText"/>
              <w:jc w:val="center"/>
            </w:pPr>
            <w:r>
              <w:t>C29</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A980D2"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BFF411"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033314"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CB4654"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3364E1" w14:textId="77083A20" w:rsidR="002F3E80" w:rsidRPr="007334E1" w:rsidRDefault="002F3E80" w:rsidP="00986C87">
            <w:pPr>
              <w:pStyle w:val="TableText"/>
            </w:pPr>
            <w:r w:rsidRPr="00A7648F">
              <w:t>Efficiency Vermont</w:t>
            </w:r>
          </w:p>
        </w:tc>
      </w:tr>
      <w:tr w:rsidR="002F3E80" w:rsidRPr="007334E1" w14:paraId="3926E69B" w14:textId="77B1EDAB"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FDA6B0" w14:textId="77777777" w:rsidR="002F3E80" w:rsidRPr="007334E1" w:rsidRDefault="002F3E80" w:rsidP="00986C87">
            <w:pPr>
              <w:pStyle w:val="TableText"/>
            </w:pPr>
            <w:r w:rsidRPr="007334E1">
              <w:t>Traffic Signal - Flashing Yellows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F06E60" w14:textId="77777777" w:rsidR="002F3E80" w:rsidRPr="007334E1" w:rsidRDefault="002F3E80" w:rsidP="00986C87">
            <w:pPr>
              <w:pStyle w:val="TableText"/>
              <w:jc w:val="center"/>
            </w:pPr>
            <w:r>
              <w:t>C30</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C73ACE"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27DA2F"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EA25E6"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BCC6E3"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F7A277" w14:textId="11AAC614" w:rsidR="002F3E80" w:rsidRPr="007334E1" w:rsidRDefault="002F3E80" w:rsidP="00986C87">
            <w:pPr>
              <w:pStyle w:val="TableText"/>
            </w:pPr>
            <w:r w:rsidRPr="00A7648F">
              <w:t>Efficiency Vermont</w:t>
            </w:r>
          </w:p>
        </w:tc>
      </w:tr>
      <w:tr w:rsidR="002F3E80" w:rsidRPr="007334E1" w14:paraId="7AC422D3" w14:textId="5A20BE6B"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69909E" w14:textId="77777777" w:rsidR="002F3E80" w:rsidRPr="007334E1" w:rsidRDefault="002F3E80" w:rsidP="00986C87">
            <w:pPr>
              <w:pStyle w:val="TableText"/>
            </w:pPr>
            <w:r w:rsidRPr="007334E1">
              <w:t>Traffic Signal - “Hand” Don’t Walk Signal</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DDBBBE" w14:textId="77777777" w:rsidR="002F3E80" w:rsidRPr="007334E1" w:rsidRDefault="002F3E80" w:rsidP="00986C87">
            <w:pPr>
              <w:pStyle w:val="TableText"/>
              <w:jc w:val="center"/>
            </w:pPr>
            <w:r>
              <w:t>C31</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78204B"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7BC6E5"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8A28D7"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4D9E70"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35ED35" w14:textId="5F7DA8D5" w:rsidR="002F3E80" w:rsidRPr="007334E1" w:rsidRDefault="002F3E80" w:rsidP="00986C87">
            <w:pPr>
              <w:pStyle w:val="TableText"/>
            </w:pPr>
            <w:r w:rsidRPr="00A7648F">
              <w:t>Efficiency Vermont</w:t>
            </w:r>
          </w:p>
        </w:tc>
      </w:tr>
      <w:tr w:rsidR="002F3E80" w:rsidRPr="007334E1" w14:paraId="000AE466" w14:textId="70D9D80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78E752" w14:textId="77777777" w:rsidR="002F3E80" w:rsidRPr="007334E1" w:rsidRDefault="002F3E80" w:rsidP="00986C87">
            <w:pPr>
              <w:pStyle w:val="TableText"/>
            </w:pPr>
            <w:r w:rsidRPr="007334E1">
              <w:lastRenderedPageBreak/>
              <w:t>Traffic Signal - “Man” Walk Signal</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4F1992" w14:textId="77777777" w:rsidR="002F3E80" w:rsidRPr="007334E1" w:rsidRDefault="002F3E80" w:rsidP="00986C87">
            <w:pPr>
              <w:pStyle w:val="TableText"/>
              <w:jc w:val="center"/>
            </w:pPr>
            <w:r>
              <w:t>C32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94B547"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FB4A52"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5F0A59"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1CDB03"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417336" w14:textId="72C2DCBA" w:rsidR="002F3E80" w:rsidRPr="007334E1" w:rsidRDefault="002F3E80" w:rsidP="00986C87">
            <w:pPr>
              <w:pStyle w:val="TableText"/>
            </w:pPr>
            <w:r w:rsidRPr="00A7648F">
              <w:t>Efficiency Vermont</w:t>
            </w:r>
          </w:p>
        </w:tc>
      </w:tr>
      <w:tr w:rsidR="002F3E80" w:rsidRPr="007334E1" w14:paraId="21F71B66" w14:textId="19EDC366"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E8DC85" w14:textId="77777777" w:rsidR="002F3E80" w:rsidRPr="007334E1" w:rsidRDefault="002F3E80" w:rsidP="00986C87">
            <w:pPr>
              <w:pStyle w:val="TableText"/>
            </w:pPr>
            <w:r w:rsidRPr="007334E1">
              <w:t>Traffic Signal - Bi-Modal Walk/Don’t Walk</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60AE63" w14:textId="77777777" w:rsidR="002F3E80" w:rsidRPr="007334E1" w:rsidRDefault="002F3E80" w:rsidP="00986C87">
            <w:pPr>
              <w:pStyle w:val="TableText"/>
              <w:jc w:val="center"/>
            </w:pPr>
            <w:r>
              <w:t>C33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0EEBCD" w14:textId="77777777" w:rsidR="002F3E80" w:rsidRPr="007334E1" w:rsidRDefault="002F3E80" w:rsidP="00986C87">
            <w:pPr>
              <w:pStyle w:val="TableText"/>
              <w:jc w:val="center"/>
            </w:pPr>
            <w:r w:rsidRPr="007334E1">
              <w:t>25.8%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78D72A" w14:textId="77777777" w:rsidR="002F3E80" w:rsidRPr="007334E1" w:rsidRDefault="002F3E80" w:rsidP="00986C87">
            <w:pPr>
              <w:pStyle w:val="TableText"/>
              <w:jc w:val="center"/>
            </w:pPr>
            <w:r w:rsidRPr="007334E1">
              <w:t>32.3%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E328DF" w14:textId="77777777" w:rsidR="002F3E80" w:rsidRPr="007334E1" w:rsidRDefault="002F3E80" w:rsidP="00986C87">
            <w:pPr>
              <w:pStyle w:val="TableText"/>
              <w:jc w:val="center"/>
            </w:pPr>
            <w:r w:rsidRPr="007334E1">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A3B8D9" w14:textId="77777777" w:rsidR="002F3E80" w:rsidRPr="007334E1" w:rsidRDefault="002F3E80" w:rsidP="00986C87">
            <w:pPr>
              <w:pStyle w:val="TableText"/>
              <w:jc w:val="center"/>
            </w:pPr>
            <w:r w:rsidRPr="007334E1">
              <w:t>23.0%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6DDF5E" w14:textId="389AB43F" w:rsidR="002F3E80" w:rsidRPr="007334E1" w:rsidRDefault="002F3E80" w:rsidP="00986C87">
            <w:pPr>
              <w:pStyle w:val="TableText"/>
            </w:pPr>
            <w:r w:rsidRPr="00A7648F">
              <w:t>Efficiency Vermont</w:t>
            </w:r>
          </w:p>
        </w:tc>
      </w:tr>
      <w:tr w:rsidR="002F3E80" w:rsidRPr="007334E1" w14:paraId="14CCDD82" w14:textId="7F1F05A4"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E2E53C" w14:textId="77777777" w:rsidR="002F3E80" w:rsidRPr="007334E1" w:rsidRDefault="002F3E80" w:rsidP="00986C87">
            <w:pPr>
              <w:pStyle w:val="TableText"/>
            </w:pPr>
            <w:r w:rsidRPr="007334E1">
              <w:t>Industrial Motor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80E5B8" w14:textId="77777777" w:rsidR="002F3E80" w:rsidRPr="007334E1" w:rsidRDefault="002F3E80" w:rsidP="00986C87">
            <w:pPr>
              <w:pStyle w:val="TableText"/>
              <w:jc w:val="center"/>
            </w:pPr>
            <w:r>
              <w:t>C34</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F9A328" w14:textId="77777777" w:rsidR="002F3E80" w:rsidRPr="007334E1" w:rsidRDefault="002F3E80" w:rsidP="00986C87">
            <w:pPr>
              <w:pStyle w:val="TableText"/>
              <w:jc w:val="center"/>
            </w:pPr>
            <w:r w:rsidRPr="007334E1">
              <w:t>47.5%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F4EACE" w14:textId="77777777" w:rsidR="002F3E80" w:rsidRPr="007334E1" w:rsidRDefault="002F3E80" w:rsidP="00986C87">
            <w:pPr>
              <w:pStyle w:val="TableText"/>
              <w:jc w:val="center"/>
            </w:pPr>
            <w:r w:rsidRPr="007334E1">
              <w:t>10.2%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E0C04C" w14:textId="77777777" w:rsidR="002F3E80" w:rsidRPr="007334E1" w:rsidRDefault="002F3E80" w:rsidP="00986C87">
            <w:pPr>
              <w:pStyle w:val="TableText"/>
              <w:jc w:val="center"/>
            </w:pPr>
            <w:r w:rsidRPr="007334E1">
              <w:t>34.8%</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3DE6D2" w14:textId="77777777" w:rsidR="002F3E80" w:rsidRPr="007334E1" w:rsidRDefault="002F3E80" w:rsidP="00986C87">
            <w:pPr>
              <w:pStyle w:val="TableText"/>
              <w:jc w:val="center"/>
            </w:pPr>
            <w:r w:rsidRPr="007334E1">
              <w:t>7.4%</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286561" w14:textId="2201A549" w:rsidR="002F3E80" w:rsidRPr="007334E1" w:rsidRDefault="002F3E80" w:rsidP="00986C87">
            <w:pPr>
              <w:pStyle w:val="TableText"/>
            </w:pPr>
            <w:r w:rsidRPr="00A7648F">
              <w:t>Efficiency Vermont</w:t>
            </w:r>
          </w:p>
        </w:tc>
      </w:tr>
      <w:tr w:rsidR="002F3E80" w:rsidRPr="007334E1" w14:paraId="5E441ACD" w14:textId="7CC61D5D"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5A8831" w14:textId="77777777" w:rsidR="002F3E80" w:rsidRPr="007334E1" w:rsidRDefault="002F3E80" w:rsidP="00986C87">
            <w:pPr>
              <w:pStyle w:val="TableText"/>
            </w:pPr>
            <w:r w:rsidRPr="007334E1">
              <w:t>Industrial Process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27699D" w14:textId="77777777" w:rsidR="002F3E80" w:rsidRPr="007334E1" w:rsidRDefault="002F3E80" w:rsidP="00986C87">
            <w:pPr>
              <w:pStyle w:val="TableText"/>
              <w:jc w:val="center"/>
            </w:pPr>
            <w:r>
              <w:t>C35</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0B6D26" w14:textId="77777777" w:rsidR="002F3E80" w:rsidRPr="007334E1" w:rsidRDefault="002F3E80" w:rsidP="00986C87">
            <w:pPr>
              <w:pStyle w:val="TableText"/>
              <w:jc w:val="center"/>
            </w:pPr>
            <w:r w:rsidRPr="007334E1">
              <w:t>47.5%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671EB9" w14:textId="77777777" w:rsidR="002F3E80" w:rsidRPr="007334E1" w:rsidRDefault="002F3E80" w:rsidP="00986C87">
            <w:pPr>
              <w:pStyle w:val="TableText"/>
              <w:jc w:val="center"/>
            </w:pPr>
            <w:r w:rsidRPr="007334E1">
              <w:t>10.2%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1289D4" w14:textId="77777777" w:rsidR="002F3E80" w:rsidRPr="007334E1" w:rsidRDefault="002F3E80" w:rsidP="00986C87">
            <w:pPr>
              <w:pStyle w:val="TableText"/>
              <w:jc w:val="center"/>
            </w:pPr>
            <w:r w:rsidRPr="007334E1">
              <w:t>34.8%</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3E7611" w14:textId="77777777" w:rsidR="002F3E80" w:rsidRPr="007334E1" w:rsidRDefault="002F3E80" w:rsidP="00986C87">
            <w:pPr>
              <w:pStyle w:val="TableText"/>
              <w:jc w:val="center"/>
            </w:pPr>
            <w:r w:rsidRPr="007334E1">
              <w:t>7.4%</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6184E6" w14:textId="342EB78A" w:rsidR="002F3E80" w:rsidRPr="007334E1" w:rsidRDefault="002F3E80" w:rsidP="00986C87">
            <w:pPr>
              <w:pStyle w:val="TableText"/>
            </w:pPr>
            <w:r w:rsidRPr="00A7648F">
              <w:t>Efficiency Vermont</w:t>
            </w:r>
          </w:p>
        </w:tc>
      </w:tr>
      <w:tr w:rsidR="002F3E80" w:rsidRPr="007334E1" w14:paraId="0F7A5166" w14:textId="53345F2B"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C52640" w14:textId="77777777" w:rsidR="002F3E80" w:rsidRPr="007334E1" w:rsidRDefault="002F3E80" w:rsidP="00986C87">
            <w:pPr>
              <w:pStyle w:val="TableText"/>
            </w:pPr>
            <w:r w:rsidRPr="007334E1">
              <w:t>HVAC Pump Motor (heating)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596827" w14:textId="77777777" w:rsidR="002F3E80" w:rsidRPr="007334E1" w:rsidRDefault="002F3E80" w:rsidP="00986C87">
            <w:pPr>
              <w:pStyle w:val="TableText"/>
              <w:jc w:val="center"/>
            </w:pPr>
            <w:r>
              <w:t>C36</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FD603C" w14:textId="77777777" w:rsidR="002F3E80" w:rsidRPr="007334E1" w:rsidRDefault="002F3E80" w:rsidP="00986C87">
            <w:pPr>
              <w:pStyle w:val="TableText"/>
              <w:jc w:val="center"/>
            </w:pPr>
            <w:r w:rsidRPr="007334E1">
              <w:t>38.7%</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619CE3" w14:textId="77777777" w:rsidR="002F3E80" w:rsidRPr="007334E1" w:rsidRDefault="002F3E80" w:rsidP="00986C87">
            <w:pPr>
              <w:pStyle w:val="TableText"/>
              <w:jc w:val="center"/>
            </w:pPr>
            <w:r w:rsidRPr="007334E1">
              <w:t>48.6%</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CC880E" w14:textId="77777777" w:rsidR="002F3E80" w:rsidRPr="007334E1" w:rsidRDefault="002F3E80" w:rsidP="00986C87">
            <w:pPr>
              <w:pStyle w:val="TableText"/>
              <w:jc w:val="center"/>
            </w:pPr>
            <w:r w:rsidRPr="007334E1">
              <w:t>5.9%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8C67E3" w14:textId="77777777" w:rsidR="002F3E80" w:rsidRPr="007334E1" w:rsidRDefault="002F3E80" w:rsidP="00986C87">
            <w:pPr>
              <w:pStyle w:val="TableText"/>
              <w:jc w:val="center"/>
            </w:pPr>
            <w:r w:rsidRPr="007334E1">
              <w:t>6.8%</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33D8E1" w14:textId="7F43F0B0" w:rsidR="002F3E80" w:rsidRPr="007334E1" w:rsidRDefault="002F3E80" w:rsidP="00986C87">
            <w:pPr>
              <w:pStyle w:val="TableText"/>
            </w:pPr>
            <w:r w:rsidRPr="00A7648F">
              <w:t>Efficiency Vermont</w:t>
            </w:r>
          </w:p>
        </w:tc>
      </w:tr>
      <w:tr w:rsidR="002F3E80" w:rsidRPr="007334E1" w14:paraId="64B9F316" w14:textId="2F13E490"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91791D" w14:textId="77777777" w:rsidR="002F3E80" w:rsidRPr="007334E1" w:rsidRDefault="002F3E80" w:rsidP="00986C87">
            <w:pPr>
              <w:pStyle w:val="TableText"/>
            </w:pPr>
            <w:r w:rsidRPr="007334E1">
              <w:t>HVAC Pump Motor (cooling)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E03D2F" w14:textId="77777777" w:rsidR="002F3E80" w:rsidRPr="007334E1" w:rsidRDefault="002F3E80" w:rsidP="00986C87">
            <w:pPr>
              <w:pStyle w:val="TableText"/>
              <w:jc w:val="center"/>
            </w:pPr>
            <w:r>
              <w:t>C37</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97D9EB" w14:textId="77777777" w:rsidR="002F3E80" w:rsidRPr="007334E1" w:rsidRDefault="002F3E80" w:rsidP="00986C87">
            <w:pPr>
              <w:pStyle w:val="TableText"/>
              <w:jc w:val="center"/>
            </w:pPr>
            <w:r w:rsidRPr="007334E1">
              <w:t>7.8%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8FB56F" w14:textId="77777777" w:rsidR="002F3E80" w:rsidRPr="007334E1" w:rsidRDefault="002F3E80" w:rsidP="00986C87">
            <w:pPr>
              <w:pStyle w:val="TableText"/>
              <w:jc w:val="center"/>
            </w:pPr>
            <w:r w:rsidRPr="007334E1">
              <w:t>9.8%</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30427C" w14:textId="77777777" w:rsidR="002F3E80" w:rsidRPr="007334E1" w:rsidRDefault="002F3E80" w:rsidP="00986C87">
            <w:pPr>
              <w:pStyle w:val="TableText"/>
              <w:jc w:val="center"/>
            </w:pPr>
            <w:r w:rsidRPr="007334E1">
              <w:t>36.8%</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735CC0" w14:textId="77777777" w:rsidR="002F3E80" w:rsidRPr="007334E1" w:rsidRDefault="002F3E80" w:rsidP="00986C87">
            <w:pPr>
              <w:pStyle w:val="TableText"/>
              <w:jc w:val="center"/>
            </w:pPr>
            <w:r w:rsidRPr="007334E1">
              <w:t>45.6%</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344453" w14:textId="6EA5A6C4" w:rsidR="002F3E80" w:rsidRPr="007334E1" w:rsidRDefault="002F3E80" w:rsidP="00986C87">
            <w:pPr>
              <w:pStyle w:val="TableText"/>
            </w:pPr>
            <w:r w:rsidRPr="005722EF">
              <w:t>Efficiency Vermont</w:t>
            </w:r>
          </w:p>
        </w:tc>
      </w:tr>
      <w:tr w:rsidR="002F3E80" w:rsidRPr="007334E1" w14:paraId="23CFD135" w14:textId="552E001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AF7BD1" w14:textId="77777777" w:rsidR="002F3E80" w:rsidRPr="007334E1" w:rsidRDefault="002F3E80" w:rsidP="00986C87">
            <w:pPr>
              <w:pStyle w:val="TableText"/>
            </w:pPr>
            <w:r w:rsidRPr="007334E1">
              <w:t>HVAC Pump Motor (unknown use)</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2DEAA7" w14:textId="77777777" w:rsidR="002F3E80" w:rsidRPr="007334E1" w:rsidRDefault="002F3E80" w:rsidP="00986C87">
            <w:pPr>
              <w:pStyle w:val="TableText"/>
              <w:jc w:val="center"/>
            </w:pPr>
            <w:r>
              <w:t>C38</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8FC776" w14:textId="77777777" w:rsidR="002F3E80" w:rsidRPr="007334E1" w:rsidRDefault="002F3E80" w:rsidP="00986C87">
            <w:pPr>
              <w:pStyle w:val="TableText"/>
              <w:jc w:val="center"/>
            </w:pPr>
            <w:r w:rsidRPr="007334E1">
              <w:t>23.2%</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E3B597" w14:textId="77777777" w:rsidR="002F3E80" w:rsidRPr="007334E1" w:rsidRDefault="002F3E80" w:rsidP="00986C87">
            <w:pPr>
              <w:pStyle w:val="TableText"/>
              <w:jc w:val="center"/>
            </w:pPr>
            <w:r w:rsidRPr="007334E1">
              <w:t>29.2%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BA236A" w14:textId="77777777" w:rsidR="002F3E80" w:rsidRPr="007334E1" w:rsidRDefault="002F3E80" w:rsidP="00986C87">
            <w:pPr>
              <w:pStyle w:val="TableText"/>
              <w:jc w:val="center"/>
            </w:pPr>
            <w:r w:rsidRPr="007334E1">
              <w:t>21.4%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ED973D" w14:textId="77777777" w:rsidR="002F3E80" w:rsidRPr="007334E1" w:rsidRDefault="002F3E80" w:rsidP="00986C87">
            <w:pPr>
              <w:pStyle w:val="TableText"/>
              <w:jc w:val="center"/>
            </w:pPr>
            <w:r w:rsidRPr="007334E1">
              <w:t>26.2%</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C64753" w14:textId="63FBAB28" w:rsidR="002F3E80" w:rsidRPr="007334E1" w:rsidRDefault="002F3E80" w:rsidP="00986C87">
            <w:pPr>
              <w:pStyle w:val="TableText"/>
            </w:pPr>
            <w:r w:rsidRPr="005722EF">
              <w:t>Efficiency Vermont</w:t>
            </w:r>
          </w:p>
        </w:tc>
      </w:tr>
      <w:tr w:rsidR="002F3E80" w:rsidRPr="007334E1" w14:paraId="4C9524CE" w14:textId="31AB143E"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99B41E" w14:textId="77777777" w:rsidR="002F3E80" w:rsidRPr="007334E1" w:rsidRDefault="002F3E80" w:rsidP="00986C87">
            <w:pPr>
              <w:pStyle w:val="TableText"/>
            </w:pPr>
            <w:r w:rsidRPr="007334E1">
              <w:t>VFD - Supply fans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9FE940" w14:textId="77777777" w:rsidR="002F3E80" w:rsidRPr="007334E1" w:rsidRDefault="002F3E80" w:rsidP="00986C87">
            <w:pPr>
              <w:pStyle w:val="TableText"/>
              <w:jc w:val="center"/>
            </w:pPr>
            <w:r>
              <w:t>C39</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C3E396" w14:textId="77777777" w:rsidR="002F3E80" w:rsidRPr="007334E1" w:rsidRDefault="002F3E80" w:rsidP="00986C87">
            <w:pPr>
              <w:pStyle w:val="TableText"/>
              <w:jc w:val="center"/>
            </w:pPr>
            <w:r w:rsidRPr="007334E1">
              <w:t>38.8%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FED931" w14:textId="77777777" w:rsidR="002F3E80" w:rsidRPr="007334E1" w:rsidRDefault="002F3E80" w:rsidP="00986C87">
            <w:pPr>
              <w:pStyle w:val="TableText"/>
              <w:jc w:val="center"/>
            </w:pPr>
            <w:r w:rsidRPr="007334E1">
              <w:t>16.1%</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DF212B" w14:textId="77777777" w:rsidR="002F3E80" w:rsidRPr="007334E1" w:rsidRDefault="002F3E80" w:rsidP="00986C87">
            <w:pPr>
              <w:pStyle w:val="TableText"/>
              <w:jc w:val="center"/>
            </w:pPr>
            <w:r w:rsidRPr="007334E1">
              <w:t>28.4%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08258B" w14:textId="77777777" w:rsidR="002F3E80" w:rsidRPr="007334E1" w:rsidRDefault="002F3E80" w:rsidP="00986C87">
            <w:pPr>
              <w:pStyle w:val="TableText"/>
              <w:jc w:val="center"/>
            </w:pPr>
            <w:r w:rsidRPr="007334E1">
              <w:t>16.7%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34673E" w14:textId="48E20468" w:rsidR="002F3E80" w:rsidRPr="007334E1" w:rsidRDefault="002F3E80" w:rsidP="00986C87">
            <w:pPr>
              <w:pStyle w:val="TableText"/>
            </w:pPr>
            <w:r w:rsidRPr="005722EF">
              <w:t>Efficiency Vermont</w:t>
            </w:r>
          </w:p>
        </w:tc>
      </w:tr>
      <w:tr w:rsidR="002F3E80" w:rsidRPr="007334E1" w14:paraId="7F4F98D8" w14:textId="74696B65"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B1CE7A" w14:textId="77777777" w:rsidR="002F3E80" w:rsidRPr="007334E1" w:rsidRDefault="002F3E80" w:rsidP="00986C87">
            <w:pPr>
              <w:pStyle w:val="TableText"/>
            </w:pPr>
            <w:r w:rsidRPr="007334E1">
              <w:t>VFD - Return fans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4AD76B" w14:textId="77777777" w:rsidR="002F3E80" w:rsidRPr="007334E1" w:rsidRDefault="002F3E80" w:rsidP="00986C87">
            <w:pPr>
              <w:pStyle w:val="TableText"/>
              <w:jc w:val="center"/>
            </w:pPr>
            <w:r>
              <w:t>C40</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36E715" w14:textId="77777777" w:rsidR="002F3E80" w:rsidRPr="007334E1" w:rsidRDefault="002F3E80" w:rsidP="00986C87">
            <w:pPr>
              <w:pStyle w:val="TableText"/>
              <w:jc w:val="center"/>
            </w:pPr>
            <w:r w:rsidRPr="007334E1">
              <w:t>38.8%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4BE7D9" w14:textId="77777777" w:rsidR="002F3E80" w:rsidRPr="007334E1" w:rsidRDefault="002F3E80" w:rsidP="00986C87">
            <w:pPr>
              <w:pStyle w:val="TableText"/>
              <w:jc w:val="center"/>
            </w:pPr>
            <w:r w:rsidRPr="007334E1">
              <w:t>16.1%</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0A33CC" w14:textId="77777777" w:rsidR="002F3E80" w:rsidRPr="007334E1" w:rsidRDefault="002F3E80" w:rsidP="00986C87">
            <w:pPr>
              <w:pStyle w:val="TableText"/>
              <w:jc w:val="center"/>
            </w:pPr>
            <w:r w:rsidRPr="007334E1">
              <w:t>28.4%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71C2EC" w14:textId="77777777" w:rsidR="002F3E80" w:rsidRPr="007334E1" w:rsidRDefault="002F3E80" w:rsidP="00986C87">
            <w:pPr>
              <w:pStyle w:val="TableText"/>
              <w:jc w:val="center"/>
            </w:pPr>
            <w:r w:rsidRPr="007334E1">
              <w:t>16.7%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49F289" w14:textId="21CFF2AF" w:rsidR="002F3E80" w:rsidRPr="007334E1" w:rsidRDefault="002F3E80" w:rsidP="00986C87">
            <w:pPr>
              <w:pStyle w:val="TableText"/>
            </w:pPr>
            <w:r w:rsidRPr="005722EF">
              <w:t>Efficiency Vermont</w:t>
            </w:r>
          </w:p>
        </w:tc>
      </w:tr>
      <w:tr w:rsidR="002F3E80" w:rsidRPr="007334E1" w14:paraId="759132EA" w14:textId="2EEA3A8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A790C1" w14:textId="77777777" w:rsidR="002F3E80" w:rsidRPr="007334E1" w:rsidRDefault="002F3E80" w:rsidP="00986C87">
            <w:pPr>
              <w:pStyle w:val="TableText"/>
            </w:pPr>
            <w:r w:rsidRPr="007334E1">
              <w:t>VFD - Exhaust fans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69005F" w14:textId="77777777" w:rsidR="002F3E80" w:rsidRPr="007334E1" w:rsidRDefault="002F3E80" w:rsidP="00986C87">
            <w:pPr>
              <w:pStyle w:val="TableText"/>
              <w:jc w:val="center"/>
            </w:pPr>
            <w:r>
              <w:t>C41</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402890" w14:textId="77777777" w:rsidR="002F3E80" w:rsidRPr="007334E1" w:rsidRDefault="002F3E80" w:rsidP="00986C87">
            <w:pPr>
              <w:pStyle w:val="TableText"/>
              <w:jc w:val="center"/>
            </w:pPr>
            <w:r w:rsidRPr="007334E1">
              <w:t>34.8%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60CCF1" w14:textId="77777777" w:rsidR="002F3E80" w:rsidRPr="007334E1" w:rsidRDefault="002F3E80" w:rsidP="00986C87">
            <w:pPr>
              <w:pStyle w:val="TableText"/>
              <w:jc w:val="center"/>
            </w:pPr>
            <w:r w:rsidRPr="007334E1">
              <w:t>23.2%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A30EF7" w14:textId="77777777" w:rsidR="002F3E80" w:rsidRPr="007334E1" w:rsidRDefault="002F3E80" w:rsidP="00986C87">
            <w:pPr>
              <w:pStyle w:val="TableText"/>
              <w:jc w:val="center"/>
            </w:pPr>
            <w:r w:rsidRPr="007334E1">
              <w:t>20.3%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821CA2" w14:textId="77777777" w:rsidR="002F3E80" w:rsidRPr="007334E1" w:rsidRDefault="002F3E80" w:rsidP="00986C87">
            <w:pPr>
              <w:pStyle w:val="TableText"/>
              <w:jc w:val="center"/>
            </w:pPr>
            <w:r w:rsidRPr="007334E1">
              <w:t>21.7%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D40ED4" w14:textId="419DE270" w:rsidR="002F3E80" w:rsidRPr="007334E1" w:rsidRDefault="002F3E80" w:rsidP="00986C87">
            <w:pPr>
              <w:pStyle w:val="TableText"/>
            </w:pPr>
            <w:r w:rsidRPr="005722EF">
              <w:t>Efficiency Vermont</w:t>
            </w:r>
          </w:p>
        </w:tc>
      </w:tr>
      <w:tr w:rsidR="002F3E80" w:rsidRPr="007334E1" w14:paraId="3AC23F31" w14:textId="6449C749"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5B2076" w14:textId="77777777" w:rsidR="002F3E80" w:rsidRPr="007334E1" w:rsidRDefault="002F3E80" w:rsidP="00986C87">
            <w:pPr>
              <w:pStyle w:val="TableText"/>
            </w:pPr>
            <w:r w:rsidRPr="007334E1">
              <w:t>VFD - Boiler feedwater pumps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F9269B" w14:textId="77777777" w:rsidR="002F3E80" w:rsidRPr="007334E1" w:rsidRDefault="002F3E80" w:rsidP="00986C87">
            <w:pPr>
              <w:pStyle w:val="TableText"/>
              <w:jc w:val="center"/>
            </w:pPr>
            <w:r>
              <w:t>C42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4AFD0C" w14:textId="77777777" w:rsidR="002F3E80" w:rsidRPr="007334E1" w:rsidRDefault="002F3E80" w:rsidP="00986C87">
            <w:pPr>
              <w:pStyle w:val="TableText"/>
              <w:jc w:val="center"/>
            </w:pPr>
            <w:r w:rsidRPr="007334E1">
              <w:t>42.9%</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DA8F0D" w14:textId="77777777" w:rsidR="002F3E80" w:rsidRPr="007334E1" w:rsidRDefault="002F3E80" w:rsidP="00986C87">
            <w:pPr>
              <w:pStyle w:val="TableText"/>
              <w:jc w:val="center"/>
            </w:pPr>
            <w:r w:rsidRPr="007334E1">
              <w:t>44.2%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AEA975" w14:textId="77777777" w:rsidR="002F3E80" w:rsidRPr="007334E1" w:rsidRDefault="002F3E80" w:rsidP="00986C87">
            <w:pPr>
              <w:pStyle w:val="TableText"/>
              <w:jc w:val="center"/>
            </w:pPr>
            <w:r w:rsidRPr="007334E1">
              <w:t>6.6%</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A7CF23" w14:textId="77777777" w:rsidR="002F3E80" w:rsidRPr="007334E1" w:rsidRDefault="002F3E80" w:rsidP="00986C87">
            <w:pPr>
              <w:pStyle w:val="TableText"/>
              <w:jc w:val="center"/>
            </w:pPr>
            <w:r w:rsidRPr="007334E1">
              <w:t>6.3%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6F277D" w14:textId="6104CBBC" w:rsidR="002F3E80" w:rsidRPr="007334E1" w:rsidRDefault="002F3E80" w:rsidP="00986C87">
            <w:pPr>
              <w:pStyle w:val="TableText"/>
            </w:pPr>
            <w:r w:rsidRPr="005722EF">
              <w:t>Efficiency Vermont</w:t>
            </w:r>
          </w:p>
        </w:tc>
      </w:tr>
      <w:tr w:rsidR="002F3E80" w:rsidRPr="007334E1" w14:paraId="48630DF2" w14:textId="2C4ADCCC"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FF0D99" w14:textId="77777777" w:rsidR="002F3E80" w:rsidRPr="007334E1" w:rsidRDefault="002F3E80" w:rsidP="00986C87">
            <w:pPr>
              <w:pStyle w:val="TableText"/>
            </w:pPr>
            <w:r w:rsidRPr="007334E1">
              <w:t>VFD - Chilled water pumps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B97567" w14:textId="77777777" w:rsidR="002F3E80" w:rsidRPr="007334E1" w:rsidRDefault="002F3E80" w:rsidP="00986C87">
            <w:pPr>
              <w:pStyle w:val="TableText"/>
              <w:jc w:val="center"/>
            </w:pPr>
            <w:r>
              <w:t>C43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D9F3EC" w14:textId="77777777" w:rsidR="002F3E80" w:rsidRPr="007334E1" w:rsidRDefault="002F3E80" w:rsidP="00986C87">
            <w:pPr>
              <w:pStyle w:val="TableText"/>
              <w:jc w:val="center"/>
            </w:pPr>
            <w:r w:rsidRPr="007334E1">
              <w:t>11.2%</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6F4FD2" w14:textId="77777777" w:rsidR="002F3E80" w:rsidRPr="007334E1" w:rsidRDefault="002F3E80" w:rsidP="00986C87">
            <w:pPr>
              <w:pStyle w:val="TableText"/>
              <w:jc w:val="center"/>
            </w:pPr>
            <w:r w:rsidRPr="007334E1">
              <w:t>5.5%</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55EFC6" w14:textId="77777777" w:rsidR="002F3E80" w:rsidRPr="007334E1" w:rsidRDefault="002F3E80" w:rsidP="00986C87">
            <w:pPr>
              <w:pStyle w:val="TableText"/>
              <w:jc w:val="center"/>
            </w:pPr>
            <w:r w:rsidRPr="007334E1">
              <w:t>40.7%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DC5985" w14:textId="77777777" w:rsidR="002F3E80" w:rsidRPr="007334E1" w:rsidRDefault="002F3E80" w:rsidP="00986C87">
            <w:pPr>
              <w:pStyle w:val="TableText"/>
              <w:jc w:val="center"/>
            </w:pPr>
            <w:r w:rsidRPr="007334E1">
              <w:t>42.6%</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0557A6" w14:textId="1008DE77" w:rsidR="002F3E80" w:rsidRPr="007334E1" w:rsidRDefault="002F3E80" w:rsidP="00986C87">
            <w:pPr>
              <w:pStyle w:val="TableText"/>
            </w:pPr>
            <w:r w:rsidRPr="005722EF">
              <w:t>Efficiency Vermont</w:t>
            </w:r>
          </w:p>
        </w:tc>
      </w:tr>
      <w:tr w:rsidR="002F3E80" w:rsidRPr="007334E1" w14:paraId="48358464" w14:textId="1B005778"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1AD375" w14:textId="77777777" w:rsidR="002F3E80" w:rsidRPr="007334E1" w:rsidRDefault="002F3E80" w:rsidP="00986C87">
            <w:pPr>
              <w:pStyle w:val="TableText"/>
            </w:pPr>
            <w:r w:rsidRPr="007334E1">
              <w:t>VFD Boiler circulation pumps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2F0179" w14:textId="77777777" w:rsidR="002F3E80" w:rsidRPr="007334E1" w:rsidRDefault="002F3E80" w:rsidP="00986C87">
            <w:pPr>
              <w:pStyle w:val="TableText"/>
              <w:jc w:val="center"/>
            </w:pPr>
            <w:r>
              <w:t>C44</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587437" w14:textId="77777777" w:rsidR="002F3E80" w:rsidRPr="007334E1" w:rsidRDefault="002F3E80" w:rsidP="00986C87">
            <w:pPr>
              <w:pStyle w:val="TableText"/>
              <w:jc w:val="center"/>
            </w:pPr>
            <w:r w:rsidRPr="007334E1">
              <w:t>42.9%</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6F6C86" w14:textId="77777777" w:rsidR="002F3E80" w:rsidRPr="007334E1" w:rsidRDefault="002F3E80" w:rsidP="00986C87">
            <w:pPr>
              <w:pStyle w:val="TableText"/>
              <w:jc w:val="center"/>
            </w:pPr>
            <w:r w:rsidRPr="007334E1">
              <w:t>44.2%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A324FA" w14:textId="77777777" w:rsidR="002F3E80" w:rsidRPr="007334E1" w:rsidRDefault="002F3E80" w:rsidP="00986C87">
            <w:pPr>
              <w:pStyle w:val="TableText"/>
              <w:jc w:val="center"/>
            </w:pPr>
            <w:r w:rsidRPr="007334E1">
              <w:t>6.6%</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CE4B90" w14:textId="77777777" w:rsidR="002F3E80" w:rsidRPr="007334E1" w:rsidRDefault="002F3E80" w:rsidP="00986C87">
            <w:pPr>
              <w:pStyle w:val="TableText"/>
              <w:jc w:val="center"/>
            </w:pPr>
            <w:r w:rsidRPr="007334E1">
              <w:t>6.3%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285A1A" w14:textId="3F4B35AD" w:rsidR="002F3E80" w:rsidRPr="007334E1" w:rsidRDefault="002F3E80" w:rsidP="00986C87">
            <w:pPr>
              <w:pStyle w:val="TableText"/>
            </w:pPr>
            <w:r w:rsidRPr="005722EF">
              <w:t>Efficiency Vermont</w:t>
            </w:r>
          </w:p>
        </w:tc>
      </w:tr>
      <w:tr w:rsidR="002F3E80" w:rsidRPr="007334E1" w14:paraId="27FCB42E" w14:textId="62158A89"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24C931" w14:textId="77777777" w:rsidR="002F3E80" w:rsidRPr="007334E1" w:rsidRDefault="002F3E80" w:rsidP="00986C87">
            <w:pPr>
              <w:pStyle w:val="TableText"/>
            </w:pPr>
            <w:r w:rsidRPr="007334E1">
              <w:t>Refrigeration Economizer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4746F9" w14:textId="77777777" w:rsidR="002F3E80" w:rsidRPr="007334E1" w:rsidRDefault="002F3E80" w:rsidP="00986C87">
            <w:pPr>
              <w:pStyle w:val="TableText"/>
              <w:jc w:val="center"/>
            </w:pPr>
            <w:r>
              <w:t>C45</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7AA70F" w14:textId="77777777" w:rsidR="002F3E80" w:rsidRPr="007334E1" w:rsidRDefault="002F3E80" w:rsidP="00986C87">
            <w:pPr>
              <w:pStyle w:val="TableText"/>
              <w:jc w:val="center"/>
            </w:pPr>
            <w:r w:rsidRPr="007334E1">
              <w:t>36.3%</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67B3CD" w14:textId="77777777" w:rsidR="002F3E80" w:rsidRPr="007334E1" w:rsidRDefault="002F3E80" w:rsidP="00986C87">
            <w:pPr>
              <w:pStyle w:val="TableText"/>
              <w:jc w:val="center"/>
            </w:pPr>
            <w:r w:rsidRPr="007334E1">
              <w:t>50.8%</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69B901" w14:textId="77777777" w:rsidR="002F3E80" w:rsidRPr="007334E1" w:rsidRDefault="002F3E80" w:rsidP="00986C87">
            <w:pPr>
              <w:pStyle w:val="TableText"/>
              <w:jc w:val="center"/>
            </w:pPr>
            <w:r w:rsidRPr="007334E1">
              <w:t>5.6%</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EB4D2E" w14:textId="77777777" w:rsidR="002F3E80" w:rsidRPr="007334E1" w:rsidRDefault="002F3E80" w:rsidP="00986C87">
            <w:pPr>
              <w:pStyle w:val="TableText"/>
              <w:jc w:val="center"/>
            </w:pPr>
            <w:r w:rsidRPr="007334E1">
              <w:t>7.3%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70839B" w14:textId="4356FB66" w:rsidR="002F3E80" w:rsidRPr="007334E1" w:rsidRDefault="002F3E80" w:rsidP="00986C87">
            <w:pPr>
              <w:pStyle w:val="TableText"/>
            </w:pPr>
            <w:r w:rsidRPr="005722EF">
              <w:t>Efficiency Vermont</w:t>
            </w:r>
          </w:p>
        </w:tc>
      </w:tr>
      <w:tr w:rsidR="002F3E80" w:rsidRPr="007334E1" w14:paraId="480E596F" w14:textId="4A75C958"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9913B7" w14:textId="77777777" w:rsidR="002F3E80" w:rsidRPr="007334E1" w:rsidRDefault="002F3E80" w:rsidP="00986C87">
            <w:pPr>
              <w:pStyle w:val="TableText"/>
            </w:pPr>
            <w:r w:rsidRPr="007334E1">
              <w:t>Evaporator Fan Control</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962681" w14:textId="77777777" w:rsidR="002F3E80" w:rsidRPr="007334E1" w:rsidRDefault="002F3E80" w:rsidP="00986C87">
            <w:pPr>
              <w:pStyle w:val="TableText"/>
              <w:jc w:val="center"/>
            </w:pPr>
            <w:r>
              <w:t>C46</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4FE03A" w14:textId="77777777" w:rsidR="002F3E80" w:rsidRPr="007334E1" w:rsidRDefault="002F3E80" w:rsidP="00986C87">
            <w:pPr>
              <w:pStyle w:val="TableText"/>
              <w:jc w:val="center"/>
            </w:pPr>
            <w:r w:rsidRPr="007334E1">
              <w:t>24.0%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5A0835" w14:textId="77777777" w:rsidR="002F3E80" w:rsidRPr="007334E1" w:rsidRDefault="002F3E80" w:rsidP="00986C87">
            <w:pPr>
              <w:pStyle w:val="TableText"/>
              <w:jc w:val="center"/>
            </w:pPr>
            <w:r w:rsidRPr="007334E1">
              <w:t>35.9%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F9ABC0" w14:textId="77777777" w:rsidR="002F3E80" w:rsidRPr="007334E1" w:rsidRDefault="002F3E80" w:rsidP="00986C87">
            <w:pPr>
              <w:pStyle w:val="TableText"/>
              <w:jc w:val="center"/>
            </w:pPr>
            <w:r w:rsidRPr="007334E1">
              <w:t>16.7%</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3EBE10" w14:textId="77777777" w:rsidR="002F3E80" w:rsidRPr="007334E1" w:rsidRDefault="002F3E80" w:rsidP="00986C87">
            <w:pPr>
              <w:pStyle w:val="TableText"/>
              <w:jc w:val="center"/>
            </w:pPr>
            <w:r w:rsidRPr="007334E1">
              <w:t>23.4%</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BA0E83" w14:textId="7AF751D1" w:rsidR="002F3E80" w:rsidRPr="007334E1" w:rsidRDefault="002F3E80" w:rsidP="00986C87">
            <w:pPr>
              <w:pStyle w:val="TableText"/>
            </w:pPr>
            <w:r w:rsidRPr="005722EF">
              <w:t>Efficiency Vermont</w:t>
            </w:r>
          </w:p>
        </w:tc>
      </w:tr>
      <w:tr w:rsidR="002F3E80" w:rsidRPr="007334E1" w14:paraId="2059811C" w14:textId="33CB6D64"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89C745" w14:textId="77777777" w:rsidR="002F3E80" w:rsidRPr="007334E1" w:rsidRDefault="002F3E80" w:rsidP="00986C87">
            <w:pPr>
              <w:pStyle w:val="TableText"/>
            </w:pPr>
            <w:r w:rsidRPr="007334E1">
              <w:t>Standby Losses - Commercial Office</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AE9B00" w14:textId="77777777" w:rsidR="002F3E80" w:rsidRPr="007334E1" w:rsidRDefault="002F3E80" w:rsidP="00986C87">
            <w:pPr>
              <w:pStyle w:val="TableText"/>
              <w:jc w:val="center"/>
            </w:pPr>
            <w:r>
              <w:t>C47</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7D2F48" w14:textId="77777777" w:rsidR="002F3E80" w:rsidRPr="007334E1" w:rsidRDefault="002F3E80" w:rsidP="00986C87">
            <w:pPr>
              <w:pStyle w:val="TableText"/>
              <w:jc w:val="center"/>
            </w:pPr>
            <w:r w:rsidRPr="007334E1">
              <w:t>8.2%</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8BC6A8" w14:textId="77777777" w:rsidR="002F3E80" w:rsidRPr="007334E1" w:rsidRDefault="002F3E80" w:rsidP="00986C87">
            <w:pPr>
              <w:pStyle w:val="TableText"/>
              <w:jc w:val="center"/>
            </w:pPr>
            <w:r w:rsidRPr="007334E1">
              <w:t>50.5%</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50EB47" w14:textId="77777777" w:rsidR="002F3E80" w:rsidRPr="007334E1" w:rsidRDefault="002F3E80" w:rsidP="00986C87">
            <w:pPr>
              <w:pStyle w:val="TableText"/>
              <w:jc w:val="center"/>
            </w:pPr>
            <w:r w:rsidRPr="007334E1">
              <w:t>5.6%</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5EF13D" w14:textId="77777777" w:rsidR="002F3E80" w:rsidRPr="007334E1" w:rsidRDefault="002F3E80" w:rsidP="00986C87">
            <w:pPr>
              <w:pStyle w:val="TableText"/>
              <w:jc w:val="center"/>
            </w:pPr>
            <w:r w:rsidRPr="007334E1">
              <w:t>35.7%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3058D7" w14:textId="7D0AAFFD" w:rsidR="002F3E80" w:rsidRPr="007334E1" w:rsidRDefault="002F3E80" w:rsidP="00986C87">
            <w:pPr>
              <w:pStyle w:val="TableText"/>
            </w:pPr>
            <w:r w:rsidRPr="005722EF">
              <w:t>Efficiency Vermont</w:t>
            </w:r>
          </w:p>
        </w:tc>
      </w:tr>
      <w:tr w:rsidR="002F3E80" w:rsidRPr="007334E1" w14:paraId="6F186A8E" w14:textId="3FCCFCD5"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BAE1BF" w14:textId="77777777" w:rsidR="002F3E80" w:rsidRPr="007334E1" w:rsidRDefault="002F3E80" w:rsidP="00986C87">
            <w:pPr>
              <w:pStyle w:val="TableText"/>
            </w:pPr>
            <w:r w:rsidRPr="007334E1">
              <w:t>VFD Boiler draft fans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73164F" w14:textId="77777777" w:rsidR="002F3E80" w:rsidRPr="007334E1" w:rsidRDefault="002F3E80" w:rsidP="00986C87">
            <w:pPr>
              <w:pStyle w:val="TableText"/>
              <w:jc w:val="center"/>
            </w:pPr>
            <w:r>
              <w:t>C48</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2B97D6" w14:textId="77777777" w:rsidR="002F3E80" w:rsidRPr="007334E1" w:rsidRDefault="002F3E80" w:rsidP="00986C87">
            <w:pPr>
              <w:pStyle w:val="TableText"/>
              <w:jc w:val="center"/>
            </w:pPr>
            <w:r w:rsidRPr="007334E1">
              <w:t>37.3%</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6CBCFF" w14:textId="77777777" w:rsidR="002F3E80" w:rsidRPr="007334E1" w:rsidRDefault="002F3E80" w:rsidP="00986C87">
            <w:pPr>
              <w:pStyle w:val="TableText"/>
              <w:jc w:val="center"/>
            </w:pPr>
            <w:r w:rsidRPr="007334E1">
              <w:t>48.9%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9B245B" w14:textId="77777777" w:rsidR="002F3E80" w:rsidRPr="007334E1" w:rsidRDefault="002F3E80" w:rsidP="00986C87">
            <w:pPr>
              <w:pStyle w:val="TableText"/>
              <w:jc w:val="center"/>
            </w:pPr>
            <w:r w:rsidRPr="007334E1">
              <w:t>6.4%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CE86DB" w14:textId="77777777" w:rsidR="002F3E80" w:rsidRPr="007334E1" w:rsidRDefault="002F3E80" w:rsidP="00986C87">
            <w:pPr>
              <w:pStyle w:val="TableText"/>
              <w:jc w:val="center"/>
            </w:pPr>
            <w:r w:rsidRPr="007334E1">
              <w:t>7.3%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0C5138" w14:textId="1E0E80DC" w:rsidR="002F3E80" w:rsidRPr="007334E1" w:rsidRDefault="002F3E80" w:rsidP="00986C87">
            <w:pPr>
              <w:pStyle w:val="TableText"/>
            </w:pPr>
            <w:r w:rsidRPr="005722EF">
              <w:t>Efficiency Vermont</w:t>
            </w:r>
          </w:p>
        </w:tc>
      </w:tr>
      <w:tr w:rsidR="002F3E80" w:rsidRPr="007334E1" w14:paraId="5F3B38D4" w14:textId="1194A305"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BCB21D" w14:textId="77777777" w:rsidR="002F3E80" w:rsidRPr="007334E1" w:rsidRDefault="002F3E80" w:rsidP="00986C87">
            <w:pPr>
              <w:pStyle w:val="TableText"/>
            </w:pPr>
            <w:r w:rsidRPr="007334E1">
              <w:t>VFD Cooling Tower Fans &lt;10 HP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09C4FF" w14:textId="77777777" w:rsidR="002F3E80" w:rsidRPr="007334E1" w:rsidRDefault="002F3E80" w:rsidP="00986C87">
            <w:pPr>
              <w:pStyle w:val="TableText"/>
              <w:jc w:val="center"/>
            </w:pPr>
            <w:r>
              <w:t>C49</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D748E5" w14:textId="77777777" w:rsidR="002F3E80" w:rsidRPr="007334E1" w:rsidRDefault="002F3E80" w:rsidP="00986C87">
            <w:pPr>
              <w:pStyle w:val="TableText"/>
              <w:jc w:val="center"/>
            </w:pPr>
            <w:r w:rsidRPr="007334E1">
              <w:t>7.9%</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14665C" w14:textId="77777777" w:rsidR="002F3E80" w:rsidRPr="007334E1" w:rsidRDefault="002F3E80" w:rsidP="00986C87">
            <w:pPr>
              <w:pStyle w:val="TableText"/>
              <w:jc w:val="center"/>
            </w:pPr>
            <w:r w:rsidRPr="007334E1">
              <w:t>5.2%</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A7CA4A" w14:textId="77777777" w:rsidR="002F3E80" w:rsidRPr="007334E1" w:rsidRDefault="002F3E80" w:rsidP="00986C87">
            <w:pPr>
              <w:pStyle w:val="TableText"/>
              <w:jc w:val="center"/>
            </w:pPr>
            <w:r w:rsidRPr="007334E1">
              <w:t>54.0%</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083DE5" w14:textId="77777777" w:rsidR="002F3E80" w:rsidRPr="007334E1" w:rsidRDefault="002F3E80" w:rsidP="00986C87">
            <w:pPr>
              <w:pStyle w:val="TableText"/>
              <w:jc w:val="center"/>
            </w:pPr>
            <w:r w:rsidRPr="007334E1">
              <w:t>32.9%</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3EA9D9" w14:textId="2D724CD1" w:rsidR="002F3E80" w:rsidRPr="007334E1" w:rsidRDefault="002F3E80" w:rsidP="00986C87">
            <w:pPr>
              <w:pStyle w:val="TableText"/>
            </w:pPr>
            <w:r w:rsidRPr="005722EF">
              <w:t>Efficiency Vermont</w:t>
            </w:r>
          </w:p>
        </w:tc>
      </w:tr>
      <w:tr w:rsidR="002F3E80" w:rsidRPr="007334E1" w14:paraId="647D41E6" w14:textId="150691B2"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001785" w14:textId="77777777" w:rsidR="002F3E80" w:rsidRPr="007334E1" w:rsidRDefault="002F3E80" w:rsidP="00986C87">
            <w:pPr>
              <w:pStyle w:val="TableText"/>
            </w:pPr>
            <w:r w:rsidRPr="007334E1">
              <w:t>Engine Block Heater Timer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9348D8" w14:textId="77777777" w:rsidR="002F3E80" w:rsidRPr="007334E1" w:rsidRDefault="002F3E80" w:rsidP="00986C87">
            <w:pPr>
              <w:pStyle w:val="TableText"/>
              <w:jc w:val="center"/>
            </w:pPr>
            <w:r>
              <w:t>C50</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5E664E" w14:textId="77777777" w:rsidR="002F3E80" w:rsidRPr="007334E1" w:rsidRDefault="002F3E80" w:rsidP="00986C87">
            <w:pPr>
              <w:pStyle w:val="TableText"/>
              <w:jc w:val="center"/>
            </w:pPr>
            <w:r w:rsidRPr="007334E1">
              <w:t>26.5%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877E07" w14:textId="77777777" w:rsidR="002F3E80" w:rsidRPr="007334E1" w:rsidRDefault="002F3E80" w:rsidP="00986C87">
            <w:pPr>
              <w:pStyle w:val="TableText"/>
              <w:jc w:val="center"/>
            </w:pPr>
            <w:r w:rsidRPr="007334E1">
              <w:t>61.0%</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FA9527" w14:textId="77777777" w:rsidR="002F3E80" w:rsidRPr="007334E1" w:rsidRDefault="002F3E80" w:rsidP="00986C87">
            <w:pPr>
              <w:pStyle w:val="TableText"/>
              <w:jc w:val="center"/>
            </w:pPr>
            <w:r w:rsidRPr="007334E1">
              <w:t>4.1%</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38F0DE" w14:textId="77777777" w:rsidR="002F3E80" w:rsidRPr="007334E1" w:rsidRDefault="002F3E80" w:rsidP="00986C87">
            <w:pPr>
              <w:pStyle w:val="TableText"/>
              <w:jc w:val="center"/>
            </w:pPr>
            <w:r w:rsidRPr="007334E1">
              <w:t>8.5%</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10256B" w14:textId="14F9C00D" w:rsidR="002F3E80" w:rsidRPr="007334E1" w:rsidRDefault="002F3E80" w:rsidP="00986C87">
            <w:pPr>
              <w:pStyle w:val="TableText"/>
            </w:pPr>
            <w:r w:rsidRPr="005722EF">
              <w:t>Efficiency Vermont</w:t>
            </w:r>
          </w:p>
        </w:tc>
      </w:tr>
      <w:tr w:rsidR="002F3E80" w:rsidRPr="007334E1" w14:paraId="44A6CC95" w14:textId="5E7845D9"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55F8CF" w14:textId="77777777" w:rsidR="002F3E80" w:rsidRPr="007334E1" w:rsidRDefault="002F3E80" w:rsidP="00986C87">
            <w:pPr>
              <w:pStyle w:val="TableText"/>
            </w:pPr>
            <w:r w:rsidRPr="007334E1">
              <w:t>Door Heater Control</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36F863" w14:textId="77777777" w:rsidR="002F3E80" w:rsidRPr="007334E1" w:rsidRDefault="002F3E80" w:rsidP="00986C87">
            <w:pPr>
              <w:pStyle w:val="TableText"/>
              <w:jc w:val="center"/>
            </w:pPr>
            <w:r>
              <w:t>C51</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E3C9FB" w14:textId="77777777" w:rsidR="002F3E80" w:rsidRPr="007334E1" w:rsidRDefault="002F3E80" w:rsidP="00986C87">
            <w:pPr>
              <w:pStyle w:val="TableText"/>
              <w:jc w:val="center"/>
            </w:pPr>
            <w:r w:rsidRPr="007334E1">
              <w:t>30.4%</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C857C3" w14:textId="77777777" w:rsidR="002F3E80" w:rsidRPr="007334E1" w:rsidRDefault="002F3E80" w:rsidP="00986C87">
            <w:pPr>
              <w:pStyle w:val="TableText"/>
              <w:jc w:val="center"/>
            </w:pPr>
            <w:r w:rsidRPr="007334E1">
              <w:t>69.6%</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DB8271" w14:textId="77777777" w:rsidR="002F3E80" w:rsidRPr="007334E1" w:rsidRDefault="002F3E80" w:rsidP="00986C87">
            <w:pPr>
              <w:pStyle w:val="TableText"/>
              <w:jc w:val="center"/>
            </w:pPr>
            <w:r w:rsidRPr="007334E1">
              <w:t>0.0%</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282881" w14:textId="77777777" w:rsidR="002F3E80" w:rsidRPr="007334E1" w:rsidRDefault="002F3E80" w:rsidP="00986C87">
            <w:pPr>
              <w:pStyle w:val="TableText"/>
              <w:jc w:val="center"/>
            </w:pPr>
            <w:r w:rsidRPr="007334E1">
              <w:t>0.0%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1C76B7" w14:textId="4C496932" w:rsidR="002F3E80" w:rsidRPr="007334E1" w:rsidRDefault="002F3E80" w:rsidP="00986C87">
            <w:pPr>
              <w:pStyle w:val="TableText"/>
            </w:pPr>
            <w:r w:rsidRPr="005722EF">
              <w:t>Efficiency Vermont</w:t>
            </w:r>
          </w:p>
        </w:tc>
      </w:tr>
      <w:tr w:rsidR="002F3E80" w:rsidRPr="007334E1" w14:paraId="39DFF3B8" w14:textId="2A031F00"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03434C" w14:textId="77777777" w:rsidR="002F3E80" w:rsidRPr="007334E1" w:rsidRDefault="002F3E80" w:rsidP="00986C87">
            <w:pPr>
              <w:pStyle w:val="TableText"/>
            </w:pPr>
            <w:r w:rsidRPr="005410A5">
              <w:t>Beverage and Snack Machine Controls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39AC46" w14:textId="77777777" w:rsidR="002F3E80" w:rsidRPr="007334E1" w:rsidRDefault="002F3E80" w:rsidP="00986C87">
            <w:pPr>
              <w:pStyle w:val="TableText"/>
              <w:jc w:val="center"/>
            </w:pPr>
            <w:r>
              <w:t>C52</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92E853" w14:textId="77777777" w:rsidR="002F3E80" w:rsidRPr="007334E1" w:rsidRDefault="002F3E80" w:rsidP="00986C87">
            <w:pPr>
              <w:pStyle w:val="TableText"/>
              <w:jc w:val="center"/>
            </w:pPr>
            <w:r w:rsidRPr="005410A5">
              <w:t>10.0%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E78B65" w14:textId="77777777" w:rsidR="002F3E80" w:rsidRPr="007334E1" w:rsidRDefault="002F3E80" w:rsidP="00986C87">
            <w:pPr>
              <w:pStyle w:val="TableText"/>
              <w:jc w:val="center"/>
            </w:pPr>
            <w:r w:rsidRPr="005410A5">
              <w:t>48.3%</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DB9A53" w14:textId="77777777" w:rsidR="002F3E80" w:rsidRPr="007334E1" w:rsidRDefault="002F3E80" w:rsidP="00986C87">
            <w:pPr>
              <w:pStyle w:val="TableText"/>
              <w:jc w:val="center"/>
            </w:pPr>
            <w:r w:rsidRPr="005410A5">
              <w:t>7.4%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BC4CEE" w14:textId="77777777" w:rsidR="002F3E80" w:rsidRPr="007334E1" w:rsidRDefault="002F3E80" w:rsidP="00986C87">
            <w:pPr>
              <w:pStyle w:val="TableText"/>
              <w:jc w:val="center"/>
            </w:pPr>
            <w:r w:rsidRPr="005410A5">
              <w:t>34.3%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C918A4" w14:textId="37557F07" w:rsidR="002F3E80" w:rsidRPr="005410A5" w:rsidRDefault="002F3E80" w:rsidP="00986C87">
            <w:pPr>
              <w:pStyle w:val="TableText"/>
            </w:pPr>
            <w:r w:rsidRPr="005722EF">
              <w:t>Efficiency Vermont</w:t>
            </w:r>
          </w:p>
        </w:tc>
      </w:tr>
      <w:tr w:rsidR="002F3E80" w:rsidRPr="007334E1" w14:paraId="495BAD7A" w14:textId="41C33D05"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95A897" w14:textId="77777777" w:rsidR="002F3E80" w:rsidRPr="007334E1" w:rsidRDefault="002F3E80" w:rsidP="00986C87">
            <w:pPr>
              <w:pStyle w:val="TableText"/>
            </w:pPr>
            <w:r w:rsidRPr="007334E1">
              <w:t>Flat</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71A564" w14:textId="77777777" w:rsidR="002F3E80" w:rsidRPr="007334E1" w:rsidRDefault="002F3E80" w:rsidP="00986C87">
            <w:pPr>
              <w:pStyle w:val="TableText"/>
              <w:jc w:val="center"/>
            </w:pPr>
            <w:r>
              <w:t>C53</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E29C76" w14:textId="77777777" w:rsidR="002F3E80" w:rsidRPr="007334E1" w:rsidRDefault="002F3E80" w:rsidP="00986C87">
            <w:pPr>
              <w:pStyle w:val="TableText"/>
              <w:jc w:val="center"/>
            </w:pPr>
            <w:r w:rsidRPr="007334E1">
              <w:t>36.3%</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991803" w14:textId="77777777" w:rsidR="002F3E80" w:rsidRPr="007334E1" w:rsidRDefault="002F3E80" w:rsidP="00986C87">
            <w:pPr>
              <w:pStyle w:val="TableText"/>
              <w:jc w:val="center"/>
            </w:pPr>
            <w:r w:rsidRPr="007334E1">
              <w:t>21.8%</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3AE6F5" w14:textId="77777777" w:rsidR="002F3E80" w:rsidRPr="007334E1" w:rsidRDefault="002F3E80" w:rsidP="00986C87">
            <w:pPr>
              <w:pStyle w:val="TableText"/>
              <w:jc w:val="center"/>
            </w:pPr>
            <w:r w:rsidRPr="007334E1">
              <w:t>26.2%</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23DC" w14:textId="77777777" w:rsidR="002F3E80" w:rsidRPr="007334E1" w:rsidRDefault="002F3E80" w:rsidP="00986C87">
            <w:pPr>
              <w:pStyle w:val="TableText"/>
              <w:jc w:val="center"/>
            </w:pPr>
            <w:r w:rsidRPr="007334E1">
              <w:t>15.7%</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08C2CD" w14:textId="52DEF83A" w:rsidR="002F3E80" w:rsidRPr="007334E1" w:rsidRDefault="002F3E80" w:rsidP="00986C87">
            <w:pPr>
              <w:pStyle w:val="TableText"/>
            </w:pPr>
            <w:r>
              <w:t>Itron eShapes</w:t>
            </w:r>
          </w:p>
        </w:tc>
      </w:tr>
      <w:tr w:rsidR="002F3E80" w:rsidRPr="00C62A3F" w14:paraId="64889F14" w14:textId="3D263872"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1AF337" w14:textId="77777777" w:rsidR="002F3E80" w:rsidRPr="00C62A3F" w:rsidRDefault="002F3E80" w:rsidP="00986C87">
            <w:pPr>
              <w:pStyle w:val="TableText"/>
            </w:pPr>
            <w:r w:rsidRPr="00C62A3F">
              <w:t>Religious Indoor Lighting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F17346" w14:textId="77777777" w:rsidR="002F3E80" w:rsidRPr="00C62A3F" w:rsidRDefault="002F3E80" w:rsidP="00986C87">
            <w:pPr>
              <w:pStyle w:val="TableText"/>
              <w:jc w:val="center"/>
            </w:pPr>
            <w:r w:rsidRPr="00C62A3F">
              <w:t>C54</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E02CA7" w14:textId="77777777" w:rsidR="002F3E80" w:rsidRPr="00C62A3F" w:rsidRDefault="002F3E80" w:rsidP="00986C87">
            <w:pPr>
              <w:pStyle w:val="TableText"/>
              <w:jc w:val="center"/>
            </w:pPr>
            <w:r w:rsidRPr="00C62A3F">
              <w:t>26.8%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1DF5FB" w14:textId="77777777" w:rsidR="002F3E80" w:rsidRPr="00C62A3F" w:rsidRDefault="002F3E80" w:rsidP="00986C87">
            <w:pPr>
              <w:pStyle w:val="TableText"/>
              <w:jc w:val="center"/>
            </w:pPr>
            <w:r w:rsidRPr="00C62A3F">
              <w:t>31.4%</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728CEE" w14:textId="77777777" w:rsidR="002F3E80" w:rsidRPr="00C62A3F" w:rsidRDefault="002F3E80" w:rsidP="00986C87">
            <w:pPr>
              <w:pStyle w:val="TableText"/>
              <w:jc w:val="center"/>
            </w:pPr>
            <w:r w:rsidRPr="00C62A3F">
              <w:t>18.9%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954BC4" w14:textId="77777777" w:rsidR="002F3E80" w:rsidRPr="00C62A3F" w:rsidRDefault="002F3E80" w:rsidP="00986C87">
            <w:pPr>
              <w:pStyle w:val="TableText"/>
              <w:jc w:val="center"/>
            </w:pPr>
            <w:r w:rsidRPr="00C62A3F">
              <w:t>22.8%</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503E8F" w14:textId="65F6FD8B" w:rsidR="002F3E80" w:rsidRPr="00C62A3F" w:rsidRDefault="002F3E80" w:rsidP="00986C87">
            <w:pPr>
              <w:pStyle w:val="TableText"/>
            </w:pPr>
            <w:r>
              <w:t>Efficiency Vermont</w:t>
            </w:r>
          </w:p>
        </w:tc>
      </w:tr>
      <w:tr w:rsidR="00BE77A4" w:rsidRPr="00C62A3F" w14:paraId="358462A5" w14:textId="77777777" w:rsidTr="000A45F8">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2F681D" w14:textId="4B975D79" w:rsidR="00BE77A4" w:rsidRPr="00C62A3F" w:rsidRDefault="00BE77A4" w:rsidP="00986C87">
            <w:pPr>
              <w:pStyle w:val="TableText"/>
            </w:pPr>
            <w:r>
              <w:t>Commercial</w:t>
            </w:r>
            <w:r w:rsidRPr="007334E1">
              <w:t xml:space="preserve"> Clothes Washer</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BA0A7C" w14:textId="0AB3FD59" w:rsidR="00BE77A4" w:rsidRPr="00C62A3F" w:rsidRDefault="00BE77A4" w:rsidP="00986C87">
            <w:pPr>
              <w:pStyle w:val="TableText"/>
              <w:jc w:val="center"/>
            </w:pPr>
            <w:r>
              <w:t>C55</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310AE5" w14:textId="38221B69" w:rsidR="00BE77A4" w:rsidRPr="00C62A3F" w:rsidRDefault="00BE77A4" w:rsidP="00986C87">
            <w:pPr>
              <w:pStyle w:val="TableText"/>
              <w:jc w:val="center"/>
            </w:pPr>
            <w:r w:rsidRPr="007334E1">
              <w:t>47.0%</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7BB07D" w14:textId="0F8259AC" w:rsidR="00BE77A4" w:rsidRPr="00C62A3F" w:rsidRDefault="00BE77A4" w:rsidP="00986C87">
            <w:pPr>
              <w:pStyle w:val="TableText"/>
              <w:jc w:val="center"/>
            </w:pPr>
            <w:r w:rsidRPr="007334E1">
              <w:t>11.1%</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2E4ED9" w14:textId="16B6DCC0" w:rsidR="00BE77A4" w:rsidRPr="00C62A3F" w:rsidRDefault="00BE77A4" w:rsidP="00986C87">
            <w:pPr>
              <w:pStyle w:val="TableText"/>
              <w:jc w:val="center"/>
            </w:pPr>
            <w:r w:rsidRPr="007334E1">
              <w:t>34.0%</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93D7D0" w14:textId="003F6D3F" w:rsidR="00BE77A4" w:rsidRPr="00C62A3F" w:rsidRDefault="00BE77A4" w:rsidP="00986C87">
            <w:pPr>
              <w:pStyle w:val="TableText"/>
              <w:jc w:val="center"/>
            </w:pPr>
            <w:r w:rsidRPr="007334E1">
              <w:t>8.0%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CB1F81" w14:textId="360AE3C0" w:rsidR="00BE77A4" w:rsidRDefault="00BE77A4" w:rsidP="00986C87">
            <w:pPr>
              <w:pStyle w:val="TableText"/>
            </w:pPr>
            <w:r>
              <w:t>Itron eShapes</w:t>
            </w:r>
            <w:r>
              <w:rPr>
                <w:rStyle w:val="FootnoteReference"/>
              </w:rPr>
              <w:footnoteReference w:id="35"/>
            </w:r>
          </w:p>
        </w:tc>
      </w:tr>
      <w:tr w:rsidR="00F6188B" w:rsidRPr="00C62A3F" w14:paraId="3D0830E3" w14:textId="77777777" w:rsidTr="00237022">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0ECEF8" w14:textId="76C1BBD0" w:rsidR="00F6188B" w:rsidRDefault="00025553" w:rsidP="00986C87">
            <w:pPr>
              <w:pStyle w:val="TableText"/>
            </w:pPr>
            <w:r>
              <w:t>Dairy Farm Combined End Uses</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26B345" w14:textId="6FEFDD90" w:rsidR="00F6188B" w:rsidRDefault="00CC2635" w:rsidP="00986C87">
            <w:pPr>
              <w:pStyle w:val="TableText"/>
              <w:jc w:val="center"/>
            </w:pPr>
            <w:r>
              <w:t>C56</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B83A3A" w14:textId="1A1309CC" w:rsidR="00F6188B" w:rsidRPr="007334E1" w:rsidRDefault="00CC2635" w:rsidP="00986C87">
            <w:pPr>
              <w:pStyle w:val="TableText"/>
              <w:jc w:val="center"/>
            </w:pPr>
            <w:r>
              <w:t>34.2%</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9EACF1" w14:textId="4C4F3BE6" w:rsidR="00F6188B" w:rsidRPr="007334E1" w:rsidRDefault="00CC2635" w:rsidP="00986C87">
            <w:pPr>
              <w:pStyle w:val="TableText"/>
              <w:jc w:val="center"/>
            </w:pPr>
            <w:r>
              <w:t>23.9%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5D8CA4" w14:textId="24E56A5A" w:rsidR="00F6188B" w:rsidRPr="007334E1" w:rsidRDefault="00CC2635" w:rsidP="00986C87">
            <w:pPr>
              <w:pStyle w:val="TableText"/>
              <w:jc w:val="center"/>
            </w:pPr>
            <w:r>
              <w:t>24.9%</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E9496A" w14:textId="73E67FF2" w:rsidR="00F6188B" w:rsidRPr="007334E1" w:rsidRDefault="00B57479" w:rsidP="00986C87">
            <w:pPr>
              <w:pStyle w:val="TableText"/>
              <w:jc w:val="center"/>
            </w:pPr>
            <w:r>
              <w:t>17.0%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B25F8C" w14:textId="42EA79C3" w:rsidR="00F6188B" w:rsidRDefault="00B57479" w:rsidP="00986C87">
            <w:pPr>
              <w:pStyle w:val="TableText"/>
            </w:pPr>
            <w:r>
              <w:t>Efficiency Vermont</w:t>
            </w:r>
          </w:p>
        </w:tc>
      </w:tr>
      <w:tr w:rsidR="00F6188B" w:rsidRPr="00C62A3F" w14:paraId="6F5A1661" w14:textId="77777777" w:rsidTr="00237022">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3A8563" w14:textId="4FC5A39B" w:rsidR="00F6188B" w:rsidRDefault="00025553" w:rsidP="00986C87">
            <w:pPr>
              <w:pStyle w:val="TableText"/>
            </w:pPr>
            <w:r>
              <w:t>Milk Pump</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1C2B11" w14:textId="3858C8D0" w:rsidR="00F6188B" w:rsidRDefault="00CC2635" w:rsidP="00986C87">
            <w:pPr>
              <w:pStyle w:val="TableText"/>
              <w:jc w:val="center"/>
            </w:pPr>
            <w:r>
              <w:t>C57</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ACE7A4" w14:textId="1FC6E893" w:rsidR="00F6188B" w:rsidRPr="007334E1" w:rsidRDefault="00B57479" w:rsidP="00986C87">
            <w:pPr>
              <w:pStyle w:val="TableText"/>
              <w:jc w:val="center"/>
            </w:pPr>
            <w:r>
              <w:t>29.5%</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3F6ED2" w14:textId="54569198" w:rsidR="00F6188B" w:rsidRPr="007334E1" w:rsidRDefault="00B57479" w:rsidP="00986C87">
            <w:pPr>
              <w:pStyle w:val="TableText"/>
              <w:jc w:val="center"/>
            </w:pPr>
            <w:r>
              <w:t>28.9%</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8B4BE0" w14:textId="4CA64F43" w:rsidR="00F6188B" w:rsidRPr="007334E1" w:rsidRDefault="00B57479" w:rsidP="00986C87">
            <w:pPr>
              <w:pStyle w:val="TableText"/>
              <w:jc w:val="center"/>
            </w:pPr>
            <w:r>
              <w:t>21.3%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EAA533" w14:textId="0607A238" w:rsidR="00F6188B" w:rsidRPr="007334E1" w:rsidRDefault="00B57479" w:rsidP="00986C87">
            <w:pPr>
              <w:pStyle w:val="TableText"/>
              <w:jc w:val="center"/>
            </w:pPr>
            <w:r>
              <w:t>20.3%</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D03A52" w14:textId="4F1CB4B0" w:rsidR="00F6188B" w:rsidRDefault="00B57479" w:rsidP="00986C87">
            <w:pPr>
              <w:pStyle w:val="TableText"/>
            </w:pPr>
            <w:r>
              <w:t>Efficiency Vermont</w:t>
            </w:r>
          </w:p>
        </w:tc>
      </w:tr>
      <w:tr w:rsidR="00F6188B" w:rsidRPr="00C62A3F" w14:paraId="23932BA8" w14:textId="77777777" w:rsidTr="00237022">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28080B" w14:textId="07327161" w:rsidR="00F6188B" w:rsidRDefault="00025553" w:rsidP="00986C87">
            <w:pPr>
              <w:pStyle w:val="TableText"/>
            </w:pPr>
            <w:r>
              <w:t>Farm Plate Cooler / Heat Recovery Unit</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C9771F" w14:textId="3BE5F5AC" w:rsidR="00F6188B" w:rsidRDefault="00CC2635" w:rsidP="00986C87">
            <w:pPr>
              <w:pStyle w:val="TableText"/>
              <w:jc w:val="center"/>
            </w:pPr>
            <w:r>
              <w:t>C58</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EBB409" w14:textId="685B13F6" w:rsidR="00F6188B" w:rsidRPr="007334E1" w:rsidRDefault="00B57479" w:rsidP="00986C87">
            <w:pPr>
              <w:pStyle w:val="TableText"/>
              <w:jc w:val="center"/>
            </w:pPr>
            <w:r>
              <w:t>22.8%</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667399" w14:textId="60BC71F9" w:rsidR="00F6188B" w:rsidRPr="007334E1" w:rsidRDefault="00B57479" w:rsidP="00986C87">
            <w:pPr>
              <w:pStyle w:val="TableText"/>
              <w:jc w:val="center"/>
            </w:pPr>
            <w:r>
              <w:t>16.7%</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6D5C25" w14:textId="04065187" w:rsidR="00F6188B" w:rsidRPr="007334E1" w:rsidRDefault="00B57479" w:rsidP="00986C87">
            <w:pPr>
              <w:pStyle w:val="TableText"/>
              <w:jc w:val="center"/>
            </w:pPr>
            <w:r>
              <w:t>32.4%</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74CDAF" w14:textId="12FCED5C" w:rsidR="00F6188B" w:rsidRPr="007334E1" w:rsidRDefault="00B57479" w:rsidP="00986C87">
            <w:pPr>
              <w:pStyle w:val="TableText"/>
              <w:jc w:val="center"/>
            </w:pPr>
            <w:r>
              <w:t>28.1%</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038F0A" w14:textId="22222AE6" w:rsidR="00F6188B" w:rsidRDefault="00B57479" w:rsidP="00986C87">
            <w:pPr>
              <w:pStyle w:val="TableText"/>
            </w:pPr>
            <w:r>
              <w:t>Efficiency Vermont</w:t>
            </w:r>
          </w:p>
        </w:tc>
      </w:tr>
      <w:tr w:rsidR="00BA39D3" w:rsidRPr="00C62A3F" w14:paraId="091D29FA" w14:textId="77777777" w:rsidTr="00237022">
        <w:trPr>
          <w:trHeight w:val="2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911B8A" w14:textId="70D41AAE" w:rsidR="00BA39D3" w:rsidRDefault="00AC4E3D" w:rsidP="00986C87">
            <w:pPr>
              <w:pStyle w:val="TableText"/>
            </w:pPr>
            <w:r>
              <w:t>Agriculture and Water Pumping</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DA69B4" w14:textId="67A6CA7C" w:rsidR="00BA39D3" w:rsidRDefault="00AC4E3D" w:rsidP="00986C87">
            <w:pPr>
              <w:pStyle w:val="TableText"/>
              <w:jc w:val="center"/>
            </w:pPr>
            <w:r>
              <w:t>C59</w:t>
            </w:r>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15FFE0" w14:textId="04CD85DC" w:rsidR="00BA39D3" w:rsidRDefault="000B36E2" w:rsidP="00986C87">
            <w:pPr>
              <w:pStyle w:val="TableText"/>
              <w:jc w:val="center"/>
            </w:pPr>
            <w:r>
              <w:t>23.7%</w:t>
            </w: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05F3E9" w14:textId="5BBDCE45" w:rsidR="00BA39D3" w:rsidRDefault="000B36E2" w:rsidP="00986C87">
            <w:pPr>
              <w:pStyle w:val="TableText"/>
              <w:jc w:val="center"/>
            </w:pPr>
            <w:r>
              <w:t>36.0%</w:t>
            </w:r>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6B330B" w14:textId="38C1DCEB" w:rsidR="00BA39D3" w:rsidRDefault="000B36E2" w:rsidP="00986C87">
            <w:pPr>
              <w:pStyle w:val="TableText"/>
              <w:jc w:val="center"/>
            </w:pPr>
            <w:r>
              <w:t>18.3%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922182" w14:textId="32B06981" w:rsidR="00BA39D3" w:rsidRDefault="00085099" w:rsidP="00986C87">
            <w:pPr>
              <w:pStyle w:val="TableText"/>
              <w:jc w:val="center"/>
            </w:pPr>
            <w:r>
              <w:t>22.0%</w:t>
            </w:r>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1C6361" w14:textId="579F3FB6" w:rsidR="00BA39D3" w:rsidRDefault="000C1A80" w:rsidP="00986C87">
            <w:pPr>
              <w:pStyle w:val="TableText"/>
            </w:pPr>
            <w:r>
              <w:t>DEER 2008</w:t>
            </w:r>
          </w:p>
        </w:tc>
      </w:tr>
      <w:tr w:rsidR="000476E7" w:rsidRPr="00C62A3F" w14:paraId="7191151A" w14:textId="77777777" w:rsidTr="00237022">
        <w:trPr>
          <w:trHeight w:val="20"/>
          <w:jc w:val="center"/>
          <w:ins w:id="1472" w:author="Jake Ahrens" w:date="2020-06-23T11:55: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D3A53F" w14:textId="2F55E616" w:rsidR="000476E7" w:rsidRDefault="000476E7" w:rsidP="00986C87">
            <w:pPr>
              <w:pStyle w:val="TableText"/>
              <w:rPr>
                <w:ins w:id="1473" w:author="Jake Ahrens" w:date="2020-06-23T11:55:00Z"/>
              </w:rPr>
            </w:pPr>
            <w:ins w:id="1474" w:author="Jake Ahrens" w:date="2020-06-23T11:56:00Z">
              <w:r>
                <w:t>Non-Residential Agriculture Lighting – 6 Hours</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771E82" w14:textId="2BF86F77" w:rsidR="000476E7" w:rsidRDefault="00B52901" w:rsidP="00986C87">
            <w:pPr>
              <w:pStyle w:val="TableText"/>
              <w:jc w:val="center"/>
              <w:rPr>
                <w:ins w:id="1475" w:author="Jake Ahrens" w:date="2020-06-23T11:55:00Z"/>
              </w:rPr>
            </w:pPr>
            <w:ins w:id="1476" w:author="Jake Ahrens" w:date="2020-06-23T11:57:00Z">
              <w:r>
                <w:t>C60</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DA12AE" w14:textId="0B5213D1" w:rsidR="000476E7" w:rsidRDefault="00B52901" w:rsidP="00986C87">
            <w:pPr>
              <w:pStyle w:val="TableText"/>
              <w:jc w:val="center"/>
              <w:rPr>
                <w:ins w:id="1477" w:author="Jake Ahrens" w:date="2020-06-23T11:55:00Z"/>
              </w:rPr>
            </w:pPr>
            <w:ins w:id="1478" w:author="Jake Ahrens" w:date="2020-06-23T11:58:00Z">
              <w:r>
                <w:t>42%</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0B728D" w14:textId="505FB26E" w:rsidR="000476E7" w:rsidRDefault="00B52901" w:rsidP="00986C87">
            <w:pPr>
              <w:pStyle w:val="TableText"/>
              <w:jc w:val="center"/>
              <w:rPr>
                <w:ins w:id="1479" w:author="Jake Ahrens" w:date="2020-06-23T11:55:00Z"/>
              </w:rPr>
            </w:pPr>
            <w:ins w:id="1480" w:author="Jake Ahrens" w:date="2020-06-23T11:58:00Z">
              <w:r>
                <w:t>16%</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368727" w14:textId="20C4DD3B" w:rsidR="000476E7" w:rsidRDefault="00B52901" w:rsidP="00986C87">
            <w:pPr>
              <w:pStyle w:val="TableText"/>
              <w:jc w:val="center"/>
              <w:rPr>
                <w:ins w:id="1481" w:author="Jake Ahrens" w:date="2020-06-23T11:55:00Z"/>
              </w:rPr>
            </w:pPr>
            <w:ins w:id="1482" w:author="Jake Ahrens" w:date="2020-06-23T11:58:00Z">
              <w:r>
                <w:t>30%</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EBCDCA" w14:textId="2205A826" w:rsidR="000476E7" w:rsidRDefault="00B52901" w:rsidP="00986C87">
            <w:pPr>
              <w:pStyle w:val="TableText"/>
              <w:jc w:val="center"/>
              <w:rPr>
                <w:ins w:id="1483" w:author="Jake Ahrens" w:date="2020-06-23T11:55:00Z"/>
              </w:rPr>
            </w:pPr>
            <w:ins w:id="1484" w:author="Jake Ahrens" w:date="2020-06-23T11:58:00Z">
              <w:r>
                <w:t>12%</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42AA6E" w14:textId="0489717E" w:rsidR="000476E7" w:rsidRDefault="003F120D" w:rsidP="00986C87">
            <w:pPr>
              <w:pStyle w:val="TableText"/>
              <w:rPr>
                <w:ins w:id="1485" w:author="Jake Ahrens" w:date="2020-06-23T11:55:00Z"/>
              </w:rPr>
            </w:pPr>
            <w:ins w:id="1486" w:author="Jake Ahrens" w:date="2020-06-23T11:59:00Z">
              <w:r>
                <w:t>Franklin Energy</w:t>
              </w:r>
            </w:ins>
          </w:p>
        </w:tc>
      </w:tr>
      <w:tr w:rsidR="000476E7" w:rsidRPr="00C62A3F" w14:paraId="41E179AB" w14:textId="77777777" w:rsidTr="00237022">
        <w:trPr>
          <w:trHeight w:val="20"/>
          <w:jc w:val="center"/>
          <w:ins w:id="1487" w:author="Jake Ahrens" w:date="2020-06-23T11:55: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BDE3EF" w14:textId="09382FD3" w:rsidR="000476E7" w:rsidRDefault="000476E7" w:rsidP="00986C87">
            <w:pPr>
              <w:pStyle w:val="TableText"/>
              <w:rPr>
                <w:ins w:id="1488" w:author="Jake Ahrens" w:date="2020-06-23T11:55:00Z"/>
              </w:rPr>
            </w:pPr>
            <w:ins w:id="1489" w:author="Jake Ahrens" w:date="2020-06-23T11:56:00Z">
              <w:r>
                <w:lastRenderedPageBreak/>
                <w:t>Non-Residential Agriculture Lighting – 8 Hours</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DE4481" w14:textId="1753C526" w:rsidR="000476E7" w:rsidRDefault="00B52901" w:rsidP="00986C87">
            <w:pPr>
              <w:pStyle w:val="TableText"/>
              <w:jc w:val="center"/>
              <w:rPr>
                <w:ins w:id="1490" w:author="Jake Ahrens" w:date="2020-06-23T11:55:00Z"/>
              </w:rPr>
            </w:pPr>
            <w:ins w:id="1491" w:author="Jake Ahrens" w:date="2020-06-23T11:57:00Z">
              <w:r>
                <w:t>C61</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F6EC4C" w14:textId="15AEEF54" w:rsidR="000476E7" w:rsidRDefault="00D97F66" w:rsidP="00986C87">
            <w:pPr>
              <w:pStyle w:val="TableText"/>
              <w:jc w:val="center"/>
              <w:rPr>
                <w:ins w:id="1492" w:author="Jake Ahrens" w:date="2020-06-23T11:55:00Z"/>
              </w:rPr>
            </w:pPr>
            <w:ins w:id="1493" w:author="Jake Ahrens" w:date="2020-06-23T11:58:00Z">
              <w:r>
                <w:t>36%</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D3D483" w14:textId="1AB46D96" w:rsidR="000476E7" w:rsidRDefault="00D97F66" w:rsidP="00986C87">
            <w:pPr>
              <w:pStyle w:val="TableText"/>
              <w:jc w:val="center"/>
              <w:rPr>
                <w:ins w:id="1494" w:author="Jake Ahrens" w:date="2020-06-23T11:55:00Z"/>
              </w:rPr>
            </w:pPr>
            <w:ins w:id="1495" w:author="Jake Ahrens" w:date="2020-06-23T11:58:00Z">
              <w:r>
                <w:t>22%</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8C6235" w14:textId="3E097CF6" w:rsidR="000476E7" w:rsidRDefault="00D97F66" w:rsidP="00986C87">
            <w:pPr>
              <w:pStyle w:val="TableText"/>
              <w:jc w:val="center"/>
              <w:rPr>
                <w:ins w:id="1496" w:author="Jake Ahrens" w:date="2020-06-23T11:55:00Z"/>
              </w:rPr>
            </w:pPr>
            <w:ins w:id="1497" w:author="Jake Ahrens" w:date="2020-06-23T11:58:00Z">
              <w:r>
                <w:t>26%</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A06312" w14:textId="691E623B" w:rsidR="000476E7" w:rsidRDefault="00D97F66" w:rsidP="00986C87">
            <w:pPr>
              <w:pStyle w:val="TableText"/>
              <w:jc w:val="center"/>
              <w:rPr>
                <w:ins w:id="1498" w:author="Jake Ahrens" w:date="2020-06-23T11:55:00Z"/>
              </w:rPr>
            </w:pPr>
            <w:ins w:id="1499" w:author="Jake Ahrens" w:date="2020-06-23T11:58:00Z">
              <w:r>
                <w:t>16%</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057EE1" w14:textId="6C5E2531" w:rsidR="000476E7" w:rsidRDefault="003F120D" w:rsidP="00986C87">
            <w:pPr>
              <w:pStyle w:val="TableText"/>
              <w:rPr>
                <w:ins w:id="1500" w:author="Jake Ahrens" w:date="2020-06-23T11:55:00Z"/>
              </w:rPr>
            </w:pPr>
            <w:ins w:id="1501" w:author="Jake Ahrens" w:date="2020-06-23T12:00:00Z">
              <w:r>
                <w:t>Franklin Energy</w:t>
              </w:r>
            </w:ins>
          </w:p>
        </w:tc>
      </w:tr>
      <w:tr w:rsidR="000476E7" w:rsidRPr="00C62A3F" w14:paraId="64AA7E47" w14:textId="77777777" w:rsidTr="00237022">
        <w:trPr>
          <w:trHeight w:val="20"/>
          <w:jc w:val="center"/>
          <w:ins w:id="1502" w:author="Jake Ahrens" w:date="2020-06-23T11:55: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B6278E" w14:textId="67439F4F" w:rsidR="000476E7" w:rsidRDefault="000476E7" w:rsidP="00986C87">
            <w:pPr>
              <w:pStyle w:val="TableText"/>
              <w:rPr>
                <w:ins w:id="1503" w:author="Jake Ahrens" w:date="2020-06-23T11:55:00Z"/>
              </w:rPr>
            </w:pPr>
            <w:ins w:id="1504" w:author="Jake Ahrens" w:date="2020-06-23T11:56:00Z">
              <w:r>
                <w:t>Non-Residential Agriculture Lighting – 12 Hours</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186201" w14:textId="6C551493" w:rsidR="000476E7" w:rsidRDefault="00B52901" w:rsidP="00986C87">
            <w:pPr>
              <w:pStyle w:val="TableText"/>
              <w:jc w:val="center"/>
              <w:rPr>
                <w:ins w:id="1505" w:author="Jake Ahrens" w:date="2020-06-23T11:55:00Z"/>
              </w:rPr>
            </w:pPr>
            <w:ins w:id="1506" w:author="Jake Ahrens" w:date="2020-06-23T11:57:00Z">
              <w:r>
                <w:t>C62</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749E1A" w14:textId="7E1AF68A" w:rsidR="000476E7" w:rsidRDefault="00D97F66" w:rsidP="00986C87">
            <w:pPr>
              <w:pStyle w:val="TableText"/>
              <w:jc w:val="center"/>
              <w:rPr>
                <w:ins w:id="1507" w:author="Jake Ahrens" w:date="2020-06-23T11:55:00Z"/>
              </w:rPr>
            </w:pPr>
            <w:ins w:id="1508" w:author="Jake Ahrens" w:date="2020-06-23T11:58:00Z">
              <w:r>
                <w:t>38%</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E207D7" w14:textId="2353DDD1" w:rsidR="000476E7" w:rsidRDefault="00D97F66" w:rsidP="00986C87">
            <w:pPr>
              <w:pStyle w:val="TableText"/>
              <w:jc w:val="center"/>
              <w:rPr>
                <w:ins w:id="1509" w:author="Jake Ahrens" w:date="2020-06-23T11:55:00Z"/>
              </w:rPr>
            </w:pPr>
            <w:ins w:id="1510" w:author="Jake Ahrens" w:date="2020-06-23T11:58:00Z">
              <w:r>
                <w:t>20%</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538605" w14:textId="19E37CCA" w:rsidR="000476E7" w:rsidRDefault="00D97F66" w:rsidP="00986C87">
            <w:pPr>
              <w:pStyle w:val="TableText"/>
              <w:jc w:val="center"/>
              <w:rPr>
                <w:ins w:id="1511" w:author="Jake Ahrens" w:date="2020-06-23T11:55:00Z"/>
              </w:rPr>
            </w:pPr>
            <w:ins w:id="1512" w:author="Jake Ahrens" w:date="2020-06-23T11:58:00Z">
              <w:r>
                <w:t>27%</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492929" w14:textId="114ACABA" w:rsidR="000476E7" w:rsidRDefault="00D97F66" w:rsidP="00986C87">
            <w:pPr>
              <w:pStyle w:val="TableText"/>
              <w:jc w:val="center"/>
              <w:rPr>
                <w:ins w:id="1513" w:author="Jake Ahrens" w:date="2020-06-23T11:55:00Z"/>
              </w:rPr>
            </w:pPr>
            <w:ins w:id="1514" w:author="Jake Ahrens" w:date="2020-06-23T11:58:00Z">
              <w:r>
                <w:t>15%</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BCDE57" w14:textId="0499F362" w:rsidR="000476E7" w:rsidRDefault="003F120D" w:rsidP="00986C87">
            <w:pPr>
              <w:pStyle w:val="TableText"/>
              <w:rPr>
                <w:ins w:id="1515" w:author="Jake Ahrens" w:date="2020-06-23T11:55:00Z"/>
              </w:rPr>
            </w:pPr>
            <w:ins w:id="1516" w:author="Jake Ahrens" w:date="2020-06-23T12:00:00Z">
              <w:r>
                <w:t>Franklin Energy</w:t>
              </w:r>
            </w:ins>
          </w:p>
        </w:tc>
      </w:tr>
      <w:tr w:rsidR="000476E7" w:rsidRPr="00C62A3F" w14:paraId="3081C3F9" w14:textId="77777777" w:rsidTr="00237022">
        <w:trPr>
          <w:trHeight w:val="20"/>
          <w:jc w:val="center"/>
          <w:ins w:id="1517" w:author="Jake Ahrens" w:date="2020-06-23T11:56: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828111" w14:textId="60C66651" w:rsidR="000476E7" w:rsidRDefault="00135775" w:rsidP="00986C87">
            <w:pPr>
              <w:pStyle w:val="TableText"/>
              <w:rPr>
                <w:ins w:id="1518" w:author="Jake Ahrens" w:date="2020-06-23T11:56:00Z"/>
              </w:rPr>
            </w:pPr>
            <w:ins w:id="1519" w:author="Jake Ahrens" w:date="2020-06-23T11:56:00Z">
              <w:r>
                <w:t>Non-Residential Dairy Long Day Lighting – 17 Hours</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9E2EC9" w14:textId="0B602140" w:rsidR="000476E7" w:rsidRDefault="00B52901" w:rsidP="00986C87">
            <w:pPr>
              <w:pStyle w:val="TableText"/>
              <w:jc w:val="center"/>
              <w:rPr>
                <w:ins w:id="1520" w:author="Jake Ahrens" w:date="2020-06-23T11:56:00Z"/>
              </w:rPr>
            </w:pPr>
            <w:ins w:id="1521" w:author="Jake Ahrens" w:date="2020-06-23T11:57:00Z">
              <w:r>
                <w:t>C63</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75A50A" w14:textId="6EEEDEAF" w:rsidR="000476E7" w:rsidRDefault="000A7425" w:rsidP="00986C87">
            <w:pPr>
              <w:pStyle w:val="TableText"/>
              <w:jc w:val="center"/>
              <w:rPr>
                <w:ins w:id="1522" w:author="Jake Ahrens" w:date="2020-06-23T11:56:00Z"/>
              </w:rPr>
            </w:pPr>
            <w:ins w:id="1523" w:author="Jake Ahrens" w:date="2020-06-23T11:58:00Z">
              <w:r>
                <w:t>34%</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497088" w14:textId="237CF0C5" w:rsidR="000476E7" w:rsidRDefault="000A7425" w:rsidP="00986C87">
            <w:pPr>
              <w:pStyle w:val="TableText"/>
              <w:jc w:val="center"/>
              <w:rPr>
                <w:ins w:id="1524" w:author="Jake Ahrens" w:date="2020-06-23T11:56:00Z"/>
              </w:rPr>
            </w:pPr>
            <w:ins w:id="1525" w:author="Jake Ahrens" w:date="2020-06-23T11:58:00Z">
              <w:r>
                <w:t>24%</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6F1401" w14:textId="2E848E20" w:rsidR="000476E7" w:rsidRDefault="000A7425" w:rsidP="00986C87">
            <w:pPr>
              <w:pStyle w:val="TableText"/>
              <w:jc w:val="center"/>
              <w:rPr>
                <w:ins w:id="1526" w:author="Jake Ahrens" w:date="2020-06-23T11:56:00Z"/>
              </w:rPr>
            </w:pPr>
            <w:ins w:id="1527" w:author="Jake Ahrens" w:date="2020-06-23T11:58:00Z">
              <w:r>
                <w:t>25%</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5F5B47" w14:textId="1A09881C" w:rsidR="000476E7" w:rsidRDefault="000A7425" w:rsidP="00986C87">
            <w:pPr>
              <w:pStyle w:val="TableText"/>
              <w:jc w:val="center"/>
              <w:rPr>
                <w:ins w:id="1528" w:author="Jake Ahrens" w:date="2020-06-23T11:56:00Z"/>
              </w:rPr>
            </w:pPr>
            <w:ins w:id="1529" w:author="Jake Ahrens" w:date="2020-06-23T11:58:00Z">
              <w:r>
                <w:t>17%</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3DA8CE" w14:textId="49AF9C8B" w:rsidR="000476E7" w:rsidRDefault="003F120D" w:rsidP="00986C87">
            <w:pPr>
              <w:pStyle w:val="TableText"/>
              <w:rPr>
                <w:ins w:id="1530" w:author="Jake Ahrens" w:date="2020-06-23T11:56:00Z"/>
              </w:rPr>
            </w:pPr>
            <w:ins w:id="1531" w:author="Jake Ahrens" w:date="2020-06-23T12:00:00Z">
              <w:r>
                <w:t>Franklin Energy</w:t>
              </w:r>
            </w:ins>
          </w:p>
        </w:tc>
      </w:tr>
      <w:tr w:rsidR="000476E7" w:rsidRPr="00C62A3F" w14:paraId="457D8FAF" w14:textId="77777777" w:rsidTr="00237022">
        <w:trPr>
          <w:trHeight w:val="20"/>
          <w:jc w:val="center"/>
          <w:ins w:id="1532" w:author="Jake Ahrens" w:date="2020-06-23T11:55: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1A6CCC" w14:textId="7773ED08" w:rsidR="000476E7" w:rsidRDefault="00135775" w:rsidP="00986C87">
            <w:pPr>
              <w:pStyle w:val="TableText"/>
              <w:rPr>
                <w:ins w:id="1533" w:author="Jake Ahrens" w:date="2020-06-23T11:55:00Z"/>
              </w:rPr>
            </w:pPr>
            <w:ins w:id="1534" w:author="Jake Ahrens" w:date="2020-06-23T11:56:00Z">
              <w:r>
                <w:t xml:space="preserve">Non-Residential Agriculture Lighting – </w:t>
              </w:r>
            </w:ins>
            <w:ins w:id="1535" w:author="Jake Ahrens" w:date="2020-06-23T11:57:00Z">
              <w:r>
                <w:t>24</w:t>
              </w:r>
            </w:ins>
            <w:ins w:id="1536" w:author="Jake Ahrens" w:date="2020-06-23T11:56:00Z">
              <w:r>
                <w:t xml:space="preserve"> Hours</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CCA088" w14:textId="60A00AB8" w:rsidR="000476E7" w:rsidRDefault="00B52901" w:rsidP="00986C87">
            <w:pPr>
              <w:pStyle w:val="TableText"/>
              <w:jc w:val="center"/>
              <w:rPr>
                <w:ins w:id="1537" w:author="Jake Ahrens" w:date="2020-06-23T11:55:00Z"/>
              </w:rPr>
            </w:pPr>
            <w:ins w:id="1538" w:author="Jake Ahrens" w:date="2020-06-23T11:57:00Z">
              <w:r>
                <w:t>C64</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3753C0" w14:textId="2302444E" w:rsidR="000476E7" w:rsidRDefault="000A7425" w:rsidP="00986C87">
            <w:pPr>
              <w:pStyle w:val="TableText"/>
              <w:jc w:val="center"/>
              <w:rPr>
                <w:ins w:id="1539" w:author="Jake Ahrens" w:date="2020-06-23T11:55:00Z"/>
              </w:rPr>
            </w:pPr>
            <w:ins w:id="1540" w:author="Jake Ahrens" w:date="2020-06-23T11:58:00Z">
              <w:r>
                <w:t>26%</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94DE7E" w14:textId="2B5E240F" w:rsidR="000476E7" w:rsidRDefault="000A7425" w:rsidP="00986C87">
            <w:pPr>
              <w:pStyle w:val="TableText"/>
              <w:jc w:val="center"/>
              <w:rPr>
                <w:ins w:id="1541" w:author="Jake Ahrens" w:date="2020-06-23T11:55:00Z"/>
              </w:rPr>
            </w:pPr>
            <w:ins w:id="1542" w:author="Jake Ahrens" w:date="2020-06-23T11:59:00Z">
              <w:r>
                <w:t>33%</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285746" w14:textId="4B1EF138" w:rsidR="000476E7" w:rsidRDefault="000A7425" w:rsidP="00986C87">
            <w:pPr>
              <w:pStyle w:val="TableText"/>
              <w:jc w:val="center"/>
              <w:rPr>
                <w:ins w:id="1543" w:author="Jake Ahrens" w:date="2020-06-23T11:55:00Z"/>
              </w:rPr>
            </w:pPr>
            <w:ins w:id="1544" w:author="Jake Ahrens" w:date="2020-06-23T11:59:00Z">
              <w:r>
                <w:t>19%</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A8E78E" w14:textId="22583B0E" w:rsidR="000476E7" w:rsidRDefault="000A7425" w:rsidP="00986C87">
            <w:pPr>
              <w:pStyle w:val="TableText"/>
              <w:jc w:val="center"/>
              <w:rPr>
                <w:ins w:id="1545" w:author="Jake Ahrens" w:date="2020-06-23T11:55:00Z"/>
              </w:rPr>
            </w:pPr>
            <w:ins w:id="1546" w:author="Jake Ahrens" w:date="2020-06-23T11:59:00Z">
              <w:r>
                <w:t>22%</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C8053B" w14:textId="3293A135" w:rsidR="000476E7" w:rsidRDefault="003F120D" w:rsidP="00986C87">
            <w:pPr>
              <w:pStyle w:val="TableText"/>
              <w:rPr>
                <w:ins w:id="1547" w:author="Jake Ahrens" w:date="2020-06-23T11:55:00Z"/>
              </w:rPr>
            </w:pPr>
            <w:ins w:id="1548" w:author="Jake Ahrens" w:date="2020-06-23T12:00:00Z">
              <w:r>
                <w:t>Franklin Energy</w:t>
              </w:r>
            </w:ins>
          </w:p>
        </w:tc>
      </w:tr>
      <w:tr w:rsidR="000476E7" w:rsidRPr="00C62A3F" w14:paraId="4375DA26" w14:textId="77777777" w:rsidTr="00237022">
        <w:trPr>
          <w:trHeight w:val="20"/>
          <w:jc w:val="center"/>
          <w:ins w:id="1549" w:author="Jake Ahrens" w:date="2020-06-23T11:55: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FE11F3" w14:textId="5F5721D2" w:rsidR="000476E7" w:rsidRDefault="00135775" w:rsidP="00986C87">
            <w:pPr>
              <w:pStyle w:val="TableText"/>
              <w:rPr>
                <w:ins w:id="1550" w:author="Jake Ahrens" w:date="2020-06-23T11:55:00Z"/>
              </w:rPr>
            </w:pPr>
            <w:ins w:id="1551" w:author="Jake Ahrens" w:date="2020-06-23T11:57:00Z">
              <w:r>
                <w:t>Non-Residential</w:t>
              </w:r>
              <w:r w:rsidR="00B52901">
                <w:t xml:space="preserve"> Indoor Agriculture Vegetative Room</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038E44" w14:textId="4A3AFCE0" w:rsidR="000476E7" w:rsidRDefault="00B52901" w:rsidP="00986C87">
            <w:pPr>
              <w:pStyle w:val="TableText"/>
              <w:jc w:val="center"/>
              <w:rPr>
                <w:ins w:id="1552" w:author="Jake Ahrens" w:date="2020-06-23T11:55:00Z"/>
              </w:rPr>
            </w:pPr>
            <w:ins w:id="1553" w:author="Jake Ahrens" w:date="2020-06-23T11:57:00Z">
              <w:r>
                <w:t>C65</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758B43" w14:textId="526003BF" w:rsidR="000476E7" w:rsidRDefault="000A7425" w:rsidP="00986C87">
            <w:pPr>
              <w:pStyle w:val="TableText"/>
              <w:jc w:val="center"/>
              <w:rPr>
                <w:ins w:id="1554" w:author="Jake Ahrens" w:date="2020-06-23T11:55:00Z"/>
              </w:rPr>
            </w:pPr>
            <w:ins w:id="1555" w:author="Jake Ahrens" w:date="2020-06-23T11:59:00Z">
              <w:r>
                <w:t>32%</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6C6AE5" w14:textId="4980155C" w:rsidR="000476E7" w:rsidRDefault="000A7425" w:rsidP="00986C87">
            <w:pPr>
              <w:pStyle w:val="TableText"/>
              <w:jc w:val="center"/>
              <w:rPr>
                <w:ins w:id="1556" w:author="Jake Ahrens" w:date="2020-06-23T11:55:00Z"/>
              </w:rPr>
            </w:pPr>
            <w:ins w:id="1557" w:author="Jake Ahrens" w:date="2020-06-23T11:59:00Z">
              <w:r>
                <w:t>26%</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4DC010" w14:textId="73BCB604" w:rsidR="000476E7" w:rsidRDefault="000A7425" w:rsidP="00986C87">
            <w:pPr>
              <w:pStyle w:val="TableText"/>
              <w:jc w:val="center"/>
              <w:rPr>
                <w:ins w:id="1558" w:author="Jake Ahrens" w:date="2020-06-23T11:55:00Z"/>
              </w:rPr>
            </w:pPr>
            <w:ins w:id="1559" w:author="Jake Ahrens" w:date="2020-06-23T11:59:00Z">
              <w:r>
                <w:t>23%</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CDFCCD" w14:textId="17B75A23" w:rsidR="000476E7" w:rsidRDefault="000A7425" w:rsidP="00986C87">
            <w:pPr>
              <w:pStyle w:val="TableText"/>
              <w:jc w:val="center"/>
              <w:rPr>
                <w:ins w:id="1560" w:author="Jake Ahrens" w:date="2020-06-23T11:55:00Z"/>
              </w:rPr>
            </w:pPr>
            <w:ins w:id="1561" w:author="Jake Ahrens" w:date="2020-06-23T11:59:00Z">
              <w:r>
                <w:t>19%</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684042" w14:textId="649C3A14" w:rsidR="000476E7" w:rsidRDefault="003F120D" w:rsidP="00986C87">
            <w:pPr>
              <w:pStyle w:val="TableText"/>
              <w:rPr>
                <w:ins w:id="1562" w:author="Jake Ahrens" w:date="2020-06-23T11:55:00Z"/>
              </w:rPr>
            </w:pPr>
            <w:ins w:id="1563" w:author="Jake Ahrens" w:date="2020-06-23T12:00:00Z">
              <w:r>
                <w:t>Franklin Energy</w:t>
              </w:r>
            </w:ins>
          </w:p>
        </w:tc>
      </w:tr>
      <w:tr w:rsidR="000476E7" w:rsidRPr="00C62A3F" w14:paraId="295854F9" w14:textId="77777777" w:rsidTr="00237022">
        <w:trPr>
          <w:trHeight w:val="20"/>
          <w:jc w:val="center"/>
          <w:ins w:id="1564" w:author="Jake Ahrens" w:date="2020-06-23T11:55: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3ECA29" w14:textId="1B8D1DD5" w:rsidR="000476E7" w:rsidRDefault="00B52901" w:rsidP="00986C87">
            <w:pPr>
              <w:pStyle w:val="TableText"/>
              <w:rPr>
                <w:ins w:id="1565" w:author="Jake Ahrens" w:date="2020-06-23T11:55:00Z"/>
              </w:rPr>
            </w:pPr>
            <w:ins w:id="1566" w:author="Jake Ahrens" w:date="2020-06-23T11:57:00Z">
              <w:r>
                <w:t>Non-Residential Indoor Agriculture Flowering Room</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DE3F04" w14:textId="7C65B1BF" w:rsidR="000476E7" w:rsidRDefault="00B52901" w:rsidP="00986C87">
            <w:pPr>
              <w:pStyle w:val="TableText"/>
              <w:jc w:val="center"/>
              <w:rPr>
                <w:ins w:id="1567" w:author="Jake Ahrens" w:date="2020-06-23T11:55:00Z"/>
              </w:rPr>
            </w:pPr>
            <w:ins w:id="1568" w:author="Jake Ahrens" w:date="2020-06-23T11:57:00Z">
              <w:r>
                <w:t>C66</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24582B" w14:textId="51FF2E89" w:rsidR="000476E7" w:rsidRDefault="003F120D" w:rsidP="00986C87">
            <w:pPr>
              <w:pStyle w:val="TableText"/>
              <w:jc w:val="center"/>
              <w:rPr>
                <w:ins w:id="1569" w:author="Jake Ahrens" w:date="2020-06-23T11:55:00Z"/>
              </w:rPr>
            </w:pPr>
            <w:ins w:id="1570" w:author="Jake Ahrens" w:date="2020-06-23T11:59:00Z">
              <w:r>
                <w:t>31%</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5729B0" w14:textId="5C3C68C7" w:rsidR="000476E7" w:rsidRDefault="003F120D" w:rsidP="00986C87">
            <w:pPr>
              <w:pStyle w:val="TableText"/>
              <w:jc w:val="center"/>
              <w:rPr>
                <w:ins w:id="1571" w:author="Jake Ahrens" w:date="2020-06-23T11:55:00Z"/>
              </w:rPr>
            </w:pPr>
            <w:ins w:id="1572" w:author="Jake Ahrens" w:date="2020-06-23T11:59:00Z">
              <w:r>
                <w:t>27%</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E70406" w14:textId="6CF5B8ED" w:rsidR="000476E7" w:rsidRDefault="003F120D" w:rsidP="00986C87">
            <w:pPr>
              <w:pStyle w:val="TableText"/>
              <w:jc w:val="center"/>
              <w:rPr>
                <w:ins w:id="1573" w:author="Jake Ahrens" w:date="2020-06-23T11:55:00Z"/>
              </w:rPr>
            </w:pPr>
            <w:ins w:id="1574" w:author="Jake Ahrens" w:date="2020-06-23T11:59:00Z">
              <w:r>
                <w:t>23%</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925823" w14:textId="520B8C74" w:rsidR="000476E7" w:rsidRDefault="00656867" w:rsidP="00986C87">
            <w:pPr>
              <w:pStyle w:val="TableText"/>
              <w:jc w:val="center"/>
              <w:rPr>
                <w:ins w:id="1575" w:author="Jake Ahrens" w:date="2020-06-23T11:55:00Z"/>
              </w:rPr>
            </w:pPr>
            <w:ins w:id="1576" w:author="Sam Dent" w:date="2020-06-24T06:23:00Z">
              <w:r>
                <w:t>19</w:t>
              </w:r>
            </w:ins>
            <w:ins w:id="1577" w:author="Jake Ahrens" w:date="2020-06-23T11:59:00Z">
              <w:del w:id="1578" w:author="Sam Dent" w:date="2020-06-24T06:23:00Z">
                <w:r w:rsidR="003F120D" w:rsidDel="00656867">
                  <w:delText>20</w:delText>
                </w:r>
              </w:del>
              <w:r w:rsidR="003F120D">
                <w:t>%</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4BF73B" w14:textId="586D0A93" w:rsidR="000476E7" w:rsidRDefault="003F120D" w:rsidP="00986C87">
            <w:pPr>
              <w:pStyle w:val="TableText"/>
              <w:rPr>
                <w:ins w:id="1579" w:author="Jake Ahrens" w:date="2020-06-23T11:55:00Z"/>
              </w:rPr>
            </w:pPr>
            <w:ins w:id="1580" w:author="Jake Ahrens" w:date="2020-06-23T12:00:00Z">
              <w:r>
                <w:t>Franklin Energy</w:t>
              </w:r>
            </w:ins>
          </w:p>
        </w:tc>
      </w:tr>
      <w:tr w:rsidR="002E21BE" w:rsidRPr="00C62A3F" w14:paraId="685DFA58" w14:textId="77777777" w:rsidTr="00237022">
        <w:trPr>
          <w:trHeight w:val="20"/>
          <w:jc w:val="center"/>
          <w:ins w:id="1581" w:author="Sam Dent" w:date="2020-06-25T10:13: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CF9F11" w14:textId="5DED7150" w:rsidR="002E21BE" w:rsidRDefault="002E21BE" w:rsidP="00986C87">
            <w:pPr>
              <w:pStyle w:val="TableText"/>
              <w:rPr>
                <w:ins w:id="1582" w:author="Sam Dent" w:date="2020-06-25T10:13:00Z"/>
              </w:rPr>
            </w:pPr>
            <w:ins w:id="1583" w:author="Sam Dent" w:date="2020-06-25T10:13:00Z">
              <w:r>
                <w:t>Voltage Optimization</w:t>
              </w:r>
            </w:ins>
            <w:ins w:id="1584" w:author="Sam Dent" w:date="2020-06-25T10:14:00Z">
              <w:r w:rsidR="00CA2CF7">
                <w:t xml:space="preserve"> – Ameren</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162199" w14:textId="11609899" w:rsidR="002E21BE" w:rsidRDefault="00CA2CF7" w:rsidP="00986C87">
            <w:pPr>
              <w:pStyle w:val="TableText"/>
              <w:jc w:val="center"/>
              <w:rPr>
                <w:ins w:id="1585" w:author="Sam Dent" w:date="2020-06-25T10:13:00Z"/>
              </w:rPr>
            </w:pPr>
            <w:ins w:id="1586" w:author="Sam Dent" w:date="2020-06-25T10:14:00Z">
              <w:r>
                <w:t>C67</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13BCEE" w14:textId="31A0D082" w:rsidR="002E21BE" w:rsidRDefault="00CA2CF7" w:rsidP="00986C87">
            <w:pPr>
              <w:pStyle w:val="TableText"/>
              <w:jc w:val="center"/>
              <w:rPr>
                <w:ins w:id="1587" w:author="Sam Dent" w:date="2020-06-25T10:13:00Z"/>
              </w:rPr>
            </w:pPr>
            <w:ins w:id="1588" w:author="Sam Dent" w:date="2020-06-25T10:14:00Z">
              <w:r>
                <w:t>26%</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43C1D7" w14:textId="1D7685B5" w:rsidR="002E21BE" w:rsidRDefault="00CA2CF7" w:rsidP="00986C87">
            <w:pPr>
              <w:pStyle w:val="TableText"/>
              <w:jc w:val="center"/>
              <w:rPr>
                <w:ins w:id="1589" w:author="Sam Dent" w:date="2020-06-25T10:13:00Z"/>
              </w:rPr>
            </w:pPr>
            <w:ins w:id="1590" w:author="Sam Dent" w:date="2020-06-25T10:14:00Z">
              <w:r>
                <w:t>30%</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70249A" w14:textId="49310760" w:rsidR="002E21BE" w:rsidRDefault="0083204B" w:rsidP="00986C87">
            <w:pPr>
              <w:pStyle w:val="TableText"/>
              <w:jc w:val="center"/>
              <w:rPr>
                <w:ins w:id="1591" w:author="Sam Dent" w:date="2020-06-25T10:13:00Z"/>
              </w:rPr>
            </w:pPr>
            <w:ins w:id="1592" w:author="Sam Dent" w:date="2020-06-25T10:14:00Z">
              <w:r>
                <w:t>22%</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391D6F" w14:textId="2DC00DD7" w:rsidR="002E21BE" w:rsidRDefault="0083204B" w:rsidP="00986C87">
            <w:pPr>
              <w:pStyle w:val="TableText"/>
              <w:jc w:val="center"/>
              <w:rPr>
                <w:ins w:id="1593" w:author="Sam Dent" w:date="2020-06-25T10:13:00Z"/>
              </w:rPr>
            </w:pPr>
            <w:ins w:id="1594" w:author="Sam Dent" w:date="2020-06-25T10:14:00Z">
              <w:r>
                <w:t>22%</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2AFDF9" w14:textId="65CB9E4B" w:rsidR="002E21BE" w:rsidRDefault="0083204B" w:rsidP="00986C87">
            <w:pPr>
              <w:pStyle w:val="TableText"/>
              <w:rPr>
                <w:ins w:id="1595" w:author="Sam Dent" w:date="2020-06-25T10:13:00Z"/>
              </w:rPr>
            </w:pPr>
            <w:ins w:id="1596" w:author="Sam Dent" w:date="2020-06-25T10:14:00Z">
              <w:r>
                <w:t>2017-2019 average</w:t>
              </w:r>
            </w:ins>
            <w:ins w:id="1597" w:author="Sam Dent" w:date="2020-06-25T10:15:00Z">
              <w:r>
                <w:t xml:space="preserve"> utility system load for MISO Central region</w:t>
              </w:r>
            </w:ins>
          </w:p>
        </w:tc>
      </w:tr>
      <w:tr w:rsidR="002E21BE" w:rsidRPr="00C62A3F" w14:paraId="37B2D3AB" w14:textId="77777777" w:rsidTr="00237022">
        <w:trPr>
          <w:trHeight w:val="20"/>
          <w:jc w:val="center"/>
          <w:ins w:id="1598" w:author="Sam Dent" w:date="2020-06-25T10:13:00Z"/>
        </w:trPr>
        <w:tc>
          <w:tcPr>
            <w:tcW w:w="3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121C8C" w14:textId="62574311" w:rsidR="002E21BE" w:rsidRDefault="00112238" w:rsidP="00986C87">
            <w:pPr>
              <w:pStyle w:val="TableText"/>
              <w:rPr>
                <w:ins w:id="1599" w:author="Sam Dent" w:date="2020-06-25T10:13:00Z"/>
              </w:rPr>
            </w:pPr>
            <w:ins w:id="1600" w:author="Sam Dent" w:date="2020-06-25T10:15:00Z">
              <w:r>
                <w:t xml:space="preserve">Voltage Optimization – </w:t>
              </w:r>
            </w:ins>
            <w:ins w:id="1601" w:author="Sam Dent" w:date="2020-06-25T10:16:00Z">
              <w:r>
                <w:t>ComEd</w:t>
              </w:r>
            </w:ins>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DDE67A" w14:textId="41637937" w:rsidR="002E21BE" w:rsidRDefault="00112238" w:rsidP="00986C87">
            <w:pPr>
              <w:pStyle w:val="TableText"/>
              <w:jc w:val="center"/>
              <w:rPr>
                <w:ins w:id="1602" w:author="Sam Dent" w:date="2020-06-25T10:13:00Z"/>
              </w:rPr>
            </w:pPr>
            <w:ins w:id="1603" w:author="Sam Dent" w:date="2020-06-25T10:16:00Z">
              <w:r>
                <w:t>C68</w:t>
              </w:r>
            </w:ins>
          </w:p>
        </w:tc>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DF91F7" w14:textId="5430E686" w:rsidR="002E21BE" w:rsidRDefault="00C52F32" w:rsidP="00986C87">
            <w:pPr>
              <w:pStyle w:val="TableText"/>
              <w:jc w:val="center"/>
              <w:rPr>
                <w:ins w:id="1604" w:author="Sam Dent" w:date="2020-06-25T10:13:00Z"/>
              </w:rPr>
            </w:pPr>
            <w:ins w:id="1605" w:author="Sam Dent" w:date="2020-06-25T10:16:00Z">
              <w:r>
                <w:t>27%</w:t>
              </w:r>
            </w:ins>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EF7AB0" w14:textId="4E081F74" w:rsidR="002E21BE" w:rsidRDefault="00C52F32" w:rsidP="00986C87">
            <w:pPr>
              <w:pStyle w:val="TableText"/>
              <w:jc w:val="center"/>
              <w:rPr>
                <w:ins w:id="1606" w:author="Sam Dent" w:date="2020-06-25T10:13:00Z"/>
              </w:rPr>
            </w:pPr>
            <w:ins w:id="1607" w:author="Sam Dent" w:date="2020-06-25T10:16:00Z">
              <w:r>
                <w:t>29%</w:t>
              </w:r>
            </w:ins>
          </w:p>
        </w:tc>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427021" w14:textId="3C54FB20" w:rsidR="002E21BE" w:rsidRDefault="00C52F32" w:rsidP="00986C87">
            <w:pPr>
              <w:pStyle w:val="TableText"/>
              <w:jc w:val="center"/>
              <w:rPr>
                <w:ins w:id="1608" w:author="Sam Dent" w:date="2020-06-25T10:13:00Z"/>
              </w:rPr>
            </w:pPr>
            <w:ins w:id="1609" w:author="Sam Dent" w:date="2020-06-25T10:16:00Z">
              <w:r>
                <w:t>22%</w:t>
              </w:r>
            </w:ins>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D472AF" w14:textId="18177121" w:rsidR="002E21BE" w:rsidRDefault="00C52F32" w:rsidP="00986C87">
            <w:pPr>
              <w:pStyle w:val="TableText"/>
              <w:jc w:val="center"/>
              <w:rPr>
                <w:ins w:id="1610" w:author="Sam Dent" w:date="2020-06-25T10:13:00Z"/>
              </w:rPr>
            </w:pPr>
            <w:ins w:id="1611" w:author="Sam Dent" w:date="2020-06-25T10:16:00Z">
              <w:r>
                <w:t>22%</w:t>
              </w:r>
            </w:ins>
          </w:p>
        </w:tc>
        <w:tc>
          <w:tcPr>
            <w:tcW w:w="26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409577" w14:textId="4C8F3885" w:rsidR="002E21BE" w:rsidRDefault="0083204B" w:rsidP="00986C87">
            <w:pPr>
              <w:pStyle w:val="TableText"/>
              <w:rPr>
                <w:ins w:id="1612" w:author="Sam Dent" w:date="2020-06-25T10:13:00Z"/>
              </w:rPr>
            </w:pPr>
            <w:ins w:id="1613" w:author="Sam Dent" w:date="2020-06-25T10:15:00Z">
              <w:r>
                <w:t xml:space="preserve">2017-2019 average utility system load for PJM </w:t>
              </w:r>
              <w:r w:rsidR="00112238">
                <w:t>ComEd</w:t>
              </w:r>
              <w:r>
                <w:t xml:space="preserve"> region</w:t>
              </w:r>
            </w:ins>
          </w:p>
        </w:tc>
      </w:tr>
    </w:tbl>
    <w:p w14:paraId="158CDFFC" w14:textId="77777777" w:rsidR="006B1F31" w:rsidRDefault="006B1F31" w:rsidP="00514253">
      <w:pPr>
        <w:pStyle w:val="Captions"/>
        <w:rPr>
          <w:ins w:id="1614" w:author="Sam Dent" w:date="2020-06-24T04:08:00Z"/>
        </w:rPr>
      </w:pPr>
      <w:bookmarkStart w:id="1615" w:name="_Toc335377232"/>
      <w:bookmarkStart w:id="1616" w:name="_Toc411514774"/>
      <w:bookmarkStart w:id="1617" w:name="_Toc411515474"/>
      <w:bookmarkStart w:id="1618" w:name="_Toc411599463"/>
      <w:bookmarkStart w:id="1619" w:name="_Toc11833150"/>
    </w:p>
    <w:p w14:paraId="28410BED" w14:textId="4D962EC3" w:rsidR="00B55FE0" w:rsidRDefault="00B55FE0" w:rsidP="00514253">
      <w:pPr>
        <w:pStyle w:val="Captions"/>
      </w:pPr>
      <w:r>
        <w:t xml:space="preserve">Table </w:t>
      </w:r>
      <w:r>
        <w:rPr>
          <w:noProof/>
        </w:rPr>
        <w:t>3</w:t>
      </w:r>
      <w:r>
        <w:t>.</w:t>
      </w:r>
      <w:r w:rsidR="0026285F">
        <w:rPr>
          <w:noProof/>
        </w:rPr>
        <w:t>4</w:t>
      </w:r>
      <w:r>
        <w:t>: Loadshapes by Month and Day of Week</w:t>
      </w:r>
      <w:bookmarkEnd w:id="1615"/>
      <w:bookmarkEnd w:id="1616"/>
      <w:bookmarkEnd w:id="1617"/>
      <w:bookmarkEnd w:id="1618"/>
      <w:bookmarkEnd w:id="1619"/>
    </w:p>
    <w:tbl>
      <w:tblPr>
        <w:tblW w:w="14851" w:type="dxa"/>
        <w:jc w:val="center"/>
        <w:tblLayout w:type="fixed"/>
        <w:tblCellMar>
          <w:left w:w="30" w:type="dxa"/>
          <w:right w:w="30" w:type="dxa"/>
        </w:tblCellMar>
        <w:tblLook w:val="0000" w:firstRow="0" w:lastRow="0" w:firstColumn="0" w:lastColumn="0" w:noHBand="0" w:noVBand="0"/>
      </w:tblPr>
      <w:tblGrid>
        <w:gridCol w:w="1104"/>
        <w:gridCol w:w="530"/>
        <w:gridCol w:w="530"/>
        <w:gridCol w:w="530"/>
        <w:gridCol w:w="530"/>
        <w:gridCol w:w="531"/>
        <w:gridCol w:w="531"/>
        <w:gridCol w:w="531"/>
        <w:gridCol w:w="619"/>
        <w:gridCol w:w="442"/>
        <w:gridCol w:w="531"/>
        <w:gridCol w:w="619"/>
        <w:gridCol w:w="619"/>
        <w:gridCol w:w="619"/>
        <w:gridCol w:w="619"/>
        <w:gridCol w:w="531"/>
        <w:gridCol w:w="619"/>
        <w:gridCol w:w="619"/>
        <w:gridCol w:w="619"/>
        <w:gridCol w:w="442"/>
        <w:gridCol w:w="531"/>
        <w:gridCol w:w="531"/>
        <w:gridCol w:w="531"/>
        <w:gridCol w:w="531"/>
        <w:gridCol w:w="531"/>
        <w:gridCol w:w="475"/>
        <w:gridCol w:w="6"/>
      </w:tblGrid>
      <w:tr w:rsidR="00B55FE0" w:rsidRPr="0017618E" w14:paraId="4E602555" w14:textId="77777777" w:rsidTr="0017618E">
        <w:trPr>
          <w:gridAfter w:val="1"/>
          <w:wAfter w:w="6" w:type="dxa"/>
          <w:trHeight w:val="20"/>
          <w:tblHeader/>
          <w:jc w:val="center"/>
        </w:trPr>
        <w:tc>
          <w:tcPr>
            <w:tcW w:w="1104" w:type="dxa"/>
            <w:tcBorders>
              <w:left w:val="nil"/>
              <w:bottom w:val="nil"/>
            </w:tcBorders>
            <w:vAlign w:val="center"/>
          </w:tcPr>
          <w:p w14:paraId="62735571" w14:textId="77777777" w:rsidR="00B55FE0" w:rsidRPr="0017618E" w:rsidRDefault="00B55FE0" w:rsidP="00F613D9">
            <w:pPr>
              <w:spacing w:after="0"/>
              <w:jc w:val="left"/>
              <w:rPr>
                <w:rFonts w:cstheme="minorHAnsi"/>
                <w:sz w:val="18"/>
                <w:szCs w:val="18"/>
              </w:rPr>
            </w:pPr>
          </w:p>
        </w:tc>
        <w:tc>
          <w:tcPr>
            <w:tcW w:w="530" w:type="dxa"/>
            <w:vMerge w:val="restart"/>
            <w:tcBorders>
              <w:right w:val="single" w:sz="4" w:space="0" w:color="auto"/>
            </w:tcBorders>
            <w:shd w:val="clear" w:color="auto" w:fill="auto"/>
            <w:vAlign w:val="center"/>
          </w:tcPr>
          <w:p w14:paraId="7DA1C1CA" w14:textId="77777777" w:rsidR="00B55FE0" w:rsidRPr="0017618E" w:rsidRDefault="00B55FE0" w:rsidP="00F613D9">
            <w:pPr>
              <w:spacing w:after="0"/>
              <w:jc w:val="center"/>
              <w:rPr>
                <w:rFonts w:cstheme="minorHAnsi"/>
                <w:sz w:val="18"/>
                <w:szCs w:val="18"/>
              </w:rPr>
            </w:pPr>
          </w:p>
        </w:tc>
        <w:tc>
          <w:tcPr>
            <w:tcW w:w="106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194583F" w14:textId="77777777" w:rsidR="00B55FE0" w:rsidRPr="0017618E" w:rsidRDefault="00B55FE0" w:rsidP="0017618E">
            <w:pPr>
              <w:pStyle w:val="TableHeading"/>
              <w:jc w:val="center"/>
              <w:rPr>
                <w:sz w:val="18"/>
                <w:szCs w:val="18"/>
              </w:rPr>
            </w:pPr>
            <w:r w:rsidRPr="0017618E">
              <w:rPr>
                <w:sz w:val="18"/>
                <w:szCs w:val="18"/>
              </w:rPr>
              <w:t>Jan</w:t>
            </w:r>
          </w:p>
        </w:tc>
        <w:tc>
          <w:tcPr>
            <w:tcW w:w="1061" w:type="dxa"/>
            <w:gridSpan w:val="2"/>
            <w:tcBorders>
              <w:top w:val="single" w:sz="6" w:space="0" w:color="auto"/>
              <w:left w:val="single" w:sz="4" w:space="0" w:color="auto"/>
              <w:bottom w:val="single" w:sz="6" w:space="0" w:color="auto"/>
              <w:right w:val="single" w:sz="6" w:space="0" w:color="auto"/>
            </w:tcBorders>
            <w:shd w:val="clear" w:color="auto" w:fill="7F7F7F" w:themeFill="text1" w:themeFillTint="80"/>
            <w:vAlign w:val="center"/>
          </w:tcPr>
          <w:p w14:paraId="730A3815" w14:textId="77777777" w:rsidR="00B55FE0" w:rsidRPr="0017618E" w:rsidRDefault="00B55FE0" w:rsidP="0017618E">
            <w:pPr>
              <w:pStyle w:val="TableHeading"/>
              <w:jc w:val="center"/>
              <w:rPr>
                <w:sz w:val="18"/>
                <w:szCs w:val="18"/>
              </w:rPr>
            </w:pPr>
            <w:r w:rsidRPr="0017618E">
              <w:rPr>
                <w:sz w:val="18"/>
                <w:szCs w:val="18"/>
              </w:rPr>
              <w:t>Feb</w:t>
            </w:r>
          </w:p>
        </w:tc>
        <w:tc>
          <w:tcPr>
            <w:tcW w:w="1062"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6A167D9B" w14:textId="77777777" w:rsidR="00B55FE0" w:rsidRPr="0017618E" w:rsidRDefault="00B55FE0" w:rsidP="0028042F">
            <w:pPr>
              <w:pStyle w:val="TableHeading"/>
              <w:jc w:val="center"/>
              <w:rPr>
                <w:sz w:val="18"/>
                <w:szCs w:val="18"/>
              </w:rPr>
            </w:pPr>
            <w:r w:rsidRPr="0017618E">
              <w:rPr>
                <w:sz w:val="18"/>
                <w:szCs w:val="18"/>
              </w:rPr>
              <w:t>Mar</w:t>
            </w:r>
          </w:p>
        </w:tc>
        <w:tc>
          <w:tcPr>
            <w:tcW w:w="1061"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BDD866F" w14:textId="77777777" w:rsidR="00B55FE0" w:rsidRPr="0017618E" w:rsidRDefault="00B55FE0" w:rsidP="0017618E">
            <w:pPr>
              <w:pStyle w:val="TableHeading"/>
              <w:jc w:val="center"/>
              <w:rPr>
                <w:sz w:val="18"/>
                <w:szCs w:val="18"/>
              </w:rPr>
            </w:pPr>
            <w:r w:rsidRPr="0017618E">
              <w:rPr>
                <w:sz w:val="18"/>
                <w:szCs w:val="18"/>
              </w:rPr>
              <w:t>Apr</w:t>
            </w:r>
          </w:p>
        </w:tc>
        <w:tc>
          <w:tcPr>
            <w:tcW w:w="1150"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C7B5C70" w14:textId="77777777" w:rsidR="00B55FE0" w:rsidRPr="0017618E" w:rsidRDefault="00B55FE0" w:rsidP="0017618E">
            <w:pPr>
              <w:pStyle w:val="TableHeading"/>
              <w:jc w:val="center"/>
              <w:rPr>
                <w:sz w:val="18"/>
                <w:szCs w:val="18"/>
              </w:rPr>
            </w:pPr>
            <w:r w:rsidRPr="0017618E">
              <w:rPr>
                <w:sz w:val="18"/>
                <w:szCs w:val="18"/>
              </w:rPr>
              <w:t>May</w:t>
            </w:r>
          </w:p>
        </w:tc>
        <w:tc>
          <w:tcPr>
            <w:tcW w:w="1238"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2396284E" w14:textId="77777777" w:rsidR="00B55FE0" w:rsidRPr="0017618E" w:rsidRDefault="00B55FE0" w:rsidP="0017618E">
            <w:pPr>
              <w:pStyle w:val="TableHeading"/>
              <w:jc w:val="center"/>
              <w:rPr>
                <w:sz w:val="18"/>
                <w:szCs w:val="18"/>
              </w:rPr>
            </w:pPr>
            <w:r w:rsidRPr="0017618E">
              <w:rPr>
                <w:sz w:val="18"/>
                <w:szCs w:val="18"/>
              </w:rPr>
              <w:t>Jun</w:t>
            </w:r>
          </w:p>
        </w:tc>
        <w:tc>
          <w:tcPr>
            <w:tcW w:w="1150"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5294F64D" w14:textId="77777777" w:rsidR="00B55FE0" w:rsidRPr="0017618E" w:rsidRDefault="00B55FE0" w:rsidP="0017618E">
            <w:pPr>
              <w:pStyle w:val="TableHeading"/>
              <w:jc w:val="center"/>
              <w:rPr>
                <w:sz w:val="18"/>
                <w:szCs w:val="18"/>
              </w:rPr>
            </w:pPr>
            <w:r w:rsidRPr="0017618E">
              <w:rPr>
                <w:sz w:val="18"/>
                <w:szCs w:val="18"/>
              </w:rPr>
              <w:t>Jul</w:t>
            </w:r>
          </w:p>
        </w:tc>
        <w:tc>
          <w:tcPr>
            <w:tcW w:w="1238"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37B9CA21" w14:textId="77777777" w:rsidR="00B55FE0" w:rsidRPr="0017618E" w:rsidRDefault="00B55FE0" w:rsidP="0017618E">
            <w:pPr>
              <w:pStyle w:val="TableHeading"/>
              <w:jc w:val="center"/>
              <w:rPr>
                <w:sz w:val="18"/>
                <w:szCs w:val="18"/>
              </w:rPr>
            </w:pPr>
            <w:r w:rsidRPr="0017618E">
              <w:rPr>
                <w:sz w:val="18"/>
                <w:szCs w:val="18"/>
              </w:rPr>
              <w:t>Aug</w:t>
            </w:r>
          </w:p>
        </w:tc>
        <w:tc>
          <w:tcPr>
            <w:tcW w:w="1061"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6D8C2BE0" w14:textId="77777777" w:rsidR="00B55FE0" w:rsidRPr="0017618E" w:rsidRDefault="00B55FE0" w:rsidP="0017618E">
            <w:pPr>
              <w:pStyle w:val="TableHeading"/>
              <w:jc w:val="center"/>
              <w:rPr>
                <w:sz w:val="18"/>
                <w:szCs w:val="18"/>
              </w:rPr>
            </w:pPr>
            <w:r w:rsidRPr="0017618E">
              <w:rPr>
                <w:sz w:val="18"/>
                <w:szCs w:val="18"/>
              </w:rPr>
              <w:t>Sep</w:t>
            </w:r>
          </w:p>
        </w:tc>
        <w:tc>
          <w:tcPr>
            <w:tcW w:w="1062"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357C330D" w14:textId="77777777" w:rsidR="00B55FE0" w:rsidRPr="0017618E" w:rsidRDefault="00B55FE0" w:rsidP="0017618E">
            <w:pPr>
              <w:pStyle w:val="TableHeading"/>
              <w:jc w:val="center"/>
              <w:rPr>
                <w:sz w:val="18"/>
                <w:szCs w:val="18"/>
              </w:rPr>
            </w:pPr>
            <w:r w:rsidRPr="0017618E">
              <w:rPr>
                <w:sz w:val="18"/>
                <w:szCs w:val="18"/>
              </w:rPr>
              <w:t>Oct</w:t>
            </w:r>
          </w:p>
        </w:tc>
        <w:tc>
          <w:tcPr>
            <w:tcW w:w="1062"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8BF4B2B" w14:textId="77777777" w:rsidR="00B55FE0" w:rsidRPr="0017618E" w:rsidRDefault="00B55FE0" w:rsidP="0017618E">
            <w:pPr>
              <w:pStyle w:val="TableHeading"/>
              <w:jc w:val="center"/>
              <w:rPr>
                <w:sz w:val="18"/>
                <w:szCs w:val="18"/>
              </w:rPr>
            </w:pPr>
            <w:r w:rsidRPr="0017618E">
              <w:rPr>
                <w:sz w:val="18"/>
                <w:szCs w:val="18"/>
              </w:rPr>
              <w:t>Nov</w:t>
            </w:r>
          </w:p>
        </w:tc>
        <w:tc>
          <w:tcPr>
            <w:tcW w:w="1006"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5DB39B78" w14:textId="77777777" w:rsidR="00B55FE0" w:rsidRPr="0017618E" w:rsidRDefault="00B55FE0" w:rsidP="0017618E">
            <w:pPr>
              <w:pStyle w:val="TableHeading"/>
              <w:jc w:val="center"/>
              <w:rPr>
                <w:sz w:val="18"/>
                <w:szCs w:val="18"/>
              </w:rPr>
            </w:pPr>
            <w:r w:rsidRPr="0017618E">
              <w:rPr>
                <w:sz w:val="18"/>
                <w:szCs w:val="18"/>
              </w:rPr>
              <w:t>Dec</w:t>
            </w:r>
          </w:p>
        </w:tc>
      </w:tr>
      <w:tr w:rsidR="00B55FE0" w:rsidRPr="0017618E" w14:paraId="5AF0A377" w14:textId="77777777" w:rsidTr="0017618E">
        <w:trPr>
          <w:trHeight w:val="20"/>
          <w:tblHeader/>
          <w:jc w:val="center"/>
        </w:trPr>
        <w:tc>
          <w:tcPr>
            <w:tcW w:w="1104" w:type="dxa"/>
            <w:tcBorders>
              <w:top w:val="nil"/>
              <w:left w:val="nil"/>
              <w:bottom w:val="single" w:sz="4" w:space="0" w:color="auto"/>
            </w:tcBorders>
            <w:vAlign w:val="center"/>
          </w:tcPr>
          <w:p w14:paraId="59850671" w14:textId="77777777" w:rsidR="00B55FE0" w:rsidRPr="0017618E" w:rsidRDefault="00B55FE0" w:rsidP="00F613D9">
            <w:pPr>
              <w:spacing w:after="0"/>
              <w:ind w:left="245"/>
              <w:jc w:val="left"/>
              <w:rPr>
                <w:rFonts w:cstheme="minorHAnsi"/>
                <w:sz w:val="18"/>
                <w:szCs w:val="18"/>
              </w:rPr>
            </w:pPr>
          </w:p>
        </w:tc>
        <w:tc>
          <w:tcPr>
            <w:tcW w:w="530" w:type="dxa"/>
            <w:vMerge/>
            <w:tcBorders>
              <w:bottom w:val="single" w:sz="4" w:space="0" w:color="auto"/>
              <w:right w:val="single" w:sz="4" w:space="0" w:color="auto"/>
            </w:tcBorders>
            <w:shd w:val="clear" w:color="auto" w:fill="auto"/>
            <w:vAlign w:val="center"/>
          </w:tcPr>
          <w:p w14:paraId="5F5511B6" w14:textId="77777777" w:rsidR="00B55FE0" w:rsidRPr="0017618E" w:rsidRDefault="00B55FE0" w:rsidP="00F613D9">
            <w:pPr>
              <w:spacing w:after="0"/>
              <w:jc w:val="center"/>
              <w:rPr>
                <w:rFonts w:cstheme="minorHAnsi"/>
                <w:sz w:val="18"/>
                <w:szCs w:val="18"/>
              </w:rPr>
            </w:pPr>
          </w:p>
        </w:tc>
        <w:tc>
          <w:tcPr>
            <w:tcW w:w="53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D956C33" w14:textId="77777777" w:rsidR="00B55FE0" w:rsidRPr="0017618E" w:rsidRDefault="00B55FE0" w:rsidP="0017618E">
            <w:pPr>
              <w:pStyle w:val="TableHeading"/>
              <w:jc w:val="center"/>
              <w:rPr>
                <w:sz w:val="18"/>
                <w:szCs w:val="18"/>
              </w:rPr>
            </w:pPr>
            <w:r w:rsidRPr="0017618E">
              <w:rPr>
                <w:sz w:val="18"/>
                <w:szCs w:val="18"/>
              </w:rPr>
              <w:t>M-F</w:t>
            </w:r>
          </w:p>
        </w:tc>
        <w:tc>
          <w:tcPr>
            <w:tcW w:w="530" w:type="dxa"/>
            <w:tcBorders>
              <w:top w:val="single" w:sz="6" w:space="0" w:color="auto"/>
              <w:left w:val="single" w:sz="4" w:space="0" w:color="auto"/>
              <w:bottom w:val="single" w:sz="6" w:space="0" w:color="auto"/>
              <w:right w:val="single" w:sz="6" w:space="0" w:color="auto"/>
            </w:tcBorders>
            <w:shd w:val="clear" w:color="auto" w:fill="7F7F7F" w:themeFill="text1" w:themeFillTint="80"/>
            <w:vAlign w:val="center"/>
          </w:tcPr>
          <w:p w14:paraId="4864CEBF" w14:textId="77777777" w:rsidR="00B55FE0" w:rsidRPr="0017618E" w:rsidRDefault="00B55FE0" w:rsidP="0017618E">
            <w:pPr>
              <w:pStyle w:val="TableHeading"/>
              <w:jc w:val="center"/>
              <w:rPr>
                <w:sz w:val="18"/>
                <w:szCs w:val="18"/>
              </w:rPr>
            </w:pPr>
            <w:r w:rsidRPr="0017618E">
              <w:rPr>
                <w:sz w:val="18"/>
                <w:szCs w:val="18"/>
              </w:rPr>
              <w:t>S-S</w:t>
            </w:r>
          </w:p>
        </w:tc>
        <w:tc>
          <w:tcPr>
            <w:tcW w:w="530"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5E5C56A4" w14:textId="77777777" w:rsidR="00B55FE0" w:rsidRPr="0017618E" w:rsidRDefault="00B55FE0" w:rsidP="0017618E">
            <w:pPr>
              <w:pStyle w:val="TableHeading"/>
              <w:jc w:val="center"/>
              <w:rPr>
                <w:sz w:val="18"/>
                <w:szCs w:val="18"/>
              </w:rPr>
            </w:pPr>
            <w:r w:rsidRPr="0017618E">
              <w:rPr>
                <w:sz w:val="18"/>
                <w:szCs w:val="18"/>
              </w:rPr>
              <w:t>M-F</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1774C8F1" w14:textId="77777777" w:rsidR="00B55FE0" w:rsidRPr="0017618E" w:rsidRDefault="00B55FE0" w:rsidP="0017618E">
            <w:pPr>
              <w:pStyle w:val="TableHeading"/>
              <w:jc w:val="center"/>
              <w:rPr>
                <w:sz w:val="18"/>
                <w:szCs w:val="18"/>
              </w:rPr>
            </w:pPr>
            <w:r w:rsidRPr="0017618E">
              <w:rPr>
                <w:sz w:val="18"/>
                <w:szCs w:val="18"/>
              </w:rPr>
              <w:t>S-S</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64D8696" w14:textId="77777777" w:rsidR="00B55FE0" w:rsidRPr="0017618E" w:rsidRDefault="00B55FE0" w:rsidP="0017618E">
            <w:pPr>
              <w:pStyle w:val="TableHeading"/>
              <w:jc w:val="center"/>
              <w:rPr>
                <w:sz w:val="18"/>
                <w:szCs w:val="18"/>
              </w:rPr>
            </w:pPr>
            <w:r w:rsidRPr="0017618E">
              <w:rPr>
                <w:sz w:val="18"/>
                <w:szCs w:val="18"/>
              </w:rPr>
              <w:t>M-F</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17311BCF" w14:textId="77777777" w:rsidR="00B55FE0" w:rsidRPr="0017618E" w:rsidRDefault="00B55FE0" w:rsidP="0017618E">
            <w:pPr>
              <w:pStyle w:val="TableHeading"/>
              <w:jc w:val="center"/>
              <w:rPr>
                <w:sz w:val="18"/>
                <w:szCs w:val="18"/>
              </w:rPr>
            </w:pPr>
            <w:r w:rsidRPr="0017618E">
              <w:rPr>
                <w:sz w:val="18"/>
                <w:szCs w:val="18"/>
              </w:rPr>
              <w:t>S-S</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52049CA7" w14:textId="77777777" w:rsidR="00B55FE0" w:rsidRPr="0017618E" w:rsidRDefault="00B55FE0" w:rsidP="0017618E">
            <w:pPr>
              <w:pStyle w:val="TableHeading"/>
              <w:jc w:val="center"/>
              <w:rPr>
                <w:sz w:val="18"/>
                <w:szCs w:val="18"/>
              </w:rPr>
            </w:pPr>
            <w:r w:rsidRPr="0017618E">
              <w:rPr>
                <w:sz w:val="18"/>
                <w:szCs w:val="18"/>
              </w:rPr>
              <w:t>M-F</w:t>
            </w:r>
          </w:p>
        </w:tc>
        <w:tc>
          <w:tcPr>
            <w:tcW w:w="442"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15FAA550" w14:textId="77777777" w:rsidR="00B55FE0" w:rsidRPr="0017618E" w:rsidRDefault="00B55FE0" w:rsidP="0017618E">
            <w:pPr>
              <w:pStyle w:val="TableHeading"/>
              <w:jc w:val="center"/>
              <w:rPr>
                <w:sz w:val="18"/>
                <w:szCs w:val="18"/>
              </w:rPr>
            </w:pPr>
            <w:r w:rsidRPr="0017618E">
              <w:rPr>
                <w:sz w:val="18"/>
                <w:szCs w:val="18"/>
              </w:rPr>
              <w:t>S-S</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4BA49E17" w14:textId="77777777" w:rsidR="00B55FE0" w:rsidRPr="0017618E" w:rsidRDefault="00B55FE0" w:rsidP="0017618E">
            <w:pPr>
              <w:pStyle w:val="TableHeading"/>
              <w:jc w:val="center"/>
              <w:rPr>
                <w:sz w:val="18"/>
                <w:szCs w:val="18"/>
              </w:rPr>
            </w:pPr>
            <w:r w:rsidRPr="0017618E">
              <w:rPr>
                <w:sz w:val="18"/>
                <w:szCs w:val="18"/>
              </w:rPr>
              <w:t>M-F</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0551C2C2" w14:textId="77777777" w:rsidR="00B55FE0" w:rsidRPr="0017618E" w:rsidRDefault="00B55FE0" w:rsidP="0017618E">
            <w:pPr>
              <w:pStyle w:val="TableHeading"/>
              <w:jc w:val="center"/>
              <w:rPr>
                <w:sz w:val="18"/>
                <w:szCs w:val="18"/>
              </w:rPr>
            </w:pPr>
            <w:r w:rsidRPr="0017618E">
              <w:rPr>
                <w:sz w:val="18"/>
                <w:szCs w:val="18"/>
              </w:rPr>
              <w:t>S-S</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2CA93D42" w14:textId="77777777" w:rsidR="00B55FE0" w:rsidRPr="0017618E" w:rsidRDefault="00B55FE0" w:rsidP="0017618E">
            <w:pPr>
              <w:pStyle w:val="TableHeading"/>
              <w:jc w:val="center"/>
              <w:rPr>
                <w:sz w:val="18"/>
                <w:szCs w:val="18"/>
              </w:rPr>
            </w:pPr>
            <w:r w:rsidRPr="0017618E">
              <w:rPr>
                <w:sz w:val="18"/>
                <w:szCs w:val="18"/>
              </w:rPr>
              <w:t>M-F</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39FC9F7" w14:textId="77777777" w:rsidR="00B55FE0" w:rsidRPr="0017618E" w:rsidRDefault="00B55FE0" w:rsidP="0017618E">
            <w:pPr>
              <w:pStyle w:val="TableHeading"/>
              <w:jc w:val="center"/>
              <w:rPr>
                <w:sz w:val="18"/>
                <w:szCs w:val="18"/>
              </w:rPr>
            </w:pPr>
            <w:r w:rsidRPr="0017618E">
              <w:rPr>
                <w:sz w:val="18"/>
                <w:szCs w:val="18"/>
              </w:rPr>
              <w:t>S-S</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54140363" w14:textId="77777777" w:rsidR="00B55FE0" w:rsidRPr="0017618E" w:rsidRDefault="00B55FE0" w:rsidP="0017618E">
            <w:pPr>
              <w:pStyle w:val="TableHeading"/>
              <w:jc w:val="center"/>
              <w:rPr>
                <w:sz w:val="18"/>
                <w:szCs w:val="18"/>
              </w:rPr>
            </w:pPr>
            <w:r w:rsidRPr="0017618E">
              <w:rPr>
                <w:sz w:val="18"/>
                <w:szCs w:val="18"/>
              </w:rPr>
              <w:t>M-F</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1ED2D425" w14:textId="77777777" w:rsidR="00B55FE0" w:rsidRPr="0017618E" w:rsidRDefault="00B55FE0" w:rsidP="0017618E">
            <w:pPr>
              <w:pStyle w:val="TableHeading"/>
              <w:jc w:val="center"/>
              <w:rPr>
                <w:sz w:val="18"/>
                <w:szCs w:val="18"/>
              </w:rPr>
            </w:pPr>
            <w:r w:rsidRPr="0017618E">
              <w:rPr>
                <w:sz w:val="18"/>
                <w:szCs w:val="18"/>
              </w:rPr>
              <w:t>S-S</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1921477E" w14:textId="77777777" w:rsidR="00B55FE0" w:rsidRPr="0017618E" w:rsidRDefault="00B55FE0" w:rsidP="0017618E">
            <w:pPr>
              <w:pStyle w:val="TableHeading"/>
              <w:jc w:val="center"/>
              <w:rPr>
                <w:sz w:val="18"/>
                <w:szCs w:val="18"/>
              </w:rPr>
            </w:pPr>
            <w:r w:rsidRPr="0017618E">
              <w:rPr>
                <w:sz w:val="18"/>
                <w:szCs w:val="18"/>
              </w:rPr>
              <w:t>M-F</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2CC05B28" w14:textId="77777777" w:rsidR="00B55FE0" w:rsidRPr="0017618E" w:rsidRDefault="00B55FE0" w:rsidP="0017618E">
            <w:pPr>
              <w:pStyle w:val="TableHeading"/>
              <w:jc w:val="center"/>
              <w:rPr>
                <w:sz w:val="18"/>
                <w:szCs w:val="18"/>
              </w:rPr>
            </w:pPr>
            <w:r w:rsidRPr="0017618E">
              <w:rPr>
                <w:sz w:val="18"/>
                <w:szCs w:val="18"/>
              </w:rPr>
              <w:t>S-S</w:t>
            </w:r>
          </w:p>
        </w:tc>
        <w:tc>
          <w:tcPr>
            <w:tcW w:w="619"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6A75D1B7" w14:textId="77777777" w:rsidR="00B55FE0" w:rsidRPr="0017618E" w:rsidRDefault="00B55FE0" w:rsidP="0017618E">
            <w:pPr>
              <w:pStyle w:val="TableHeading"/>
              <w:jc w:val="center"/>
              <w:rPr>
                <w:sz w:val="18"/>
                <w:szCs w:val="18"/>
              </w:rPr>
            </w:pPr>
            <w:r w:rsidRPr="0017618E">
              <w:rPr>
                <w:sz w:val="18"/>
                <w:szCs w:val="18"/>
              </w:rPr>
              <w:t>M-F</w:t>
            </w:r>
          </w:p>
        </w:tc>
        <w:tc>
          <w:tcPr>
            <w:tcW w:w="442"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44FB3E8F" w14:textId="77777777" w:rsidR="00B55FE0" w:rsidRPr="0017618E" w:rsidRDefault="00B55FE0" w:rsidP="0017618E">
            <w:pPr>
              <w:pStyle w:val="TableHeading"/>
              <w:jc w:val="center"/>
              <w:rPr>
                <w:sz w:val="18"/>
                <w:szCs w:val="18"/>
              </w:rPr>
            </w:pPr>
            <w:r w:rsidRPr="0017618E">
              <w:rPr>
                <w:sz w:val="18"/>
                <w:szCs w:val="18"/>
              </w:rPr>
              <w:t>S-S</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59BCF0F" w14:textId="77777777" w:rsidR="00B55FE0" w:rsidRPr="0017618E" w:rsidRDefault="00B55FE0" w:rsidP="0017618E">
            <w:pPr>
              <w:pStyle w:val="TableHeading"/>
              <w:jc w:val="center"/>
              <w:rPr>
                <w:sz w:val="18"/>
                <w:szCs w:val="18"/>
              </w:rPr>
            </w:pPr>
            <w:r w:rsidRPr="0017618E">
              <w:rPr>
                <w:sz w:val="18"/>
                <w:szCs w:val="18"/>
              </w:rPr>
              <w:t>M-F</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5636DDA" w14:textId="77777777" w:rsidR="00B55FE0" w:rsidRPr="0017618E" w:rsidRDefault="00B55FE0" w:rsidP="0017618E">
            <w:pPr>
              <w:pStyle w:val="TableHeading"/>
              <w:jc w:val="center"/>
              <w:rPr>
                <w:sz w:val="18"/>
                <w:szCs w:val="18"/>
              </w:rPr>
            </w:pPr>
            <w:r w:rsidRPr="0017618E">
              <w:rPr>
                <w:sz w:val="18"/>
                <w:szCs w:val="18"/>
              </w:rPr>
              <w:t>S-S</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027A4AB2" w14:textId="77777777" w:rsidR="00B55FE0" w:rsidRPr="0017618E" w:rsidRDefault="00B55FE0" w:rsidP="0017618E">
            <w:pPr>
              <w:pStyle w:val="TableHeading"/>
              <w:jc w:val="center"/>
              <w:rPr>
                <w:sz w:val="18"/>
                <w:szCs w:val="18"/>
              </w:rPr>
            </w:pPr>
            <w:r w:rsidRPr="0017618E">
              <w:rPr>
                <w:sz w:val="18"/>
                <w:szCs w:val="18"/>
              </w:rPr>
              <w:t>M-F</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289043F1" w14:textId="77777777" w:rsidR="00B55FE0" w:rsidRPr="0017618E" w:rsidRDefault="00B55FE0" w:rsidP="0017618E">
            <w:pPr>
              <w:pStyle w:val="TableHeading"/>
              <w:jc w:val="center"/>
              <w:rPr>
                <w:sz w:val="18"/>
                <w:szCs w:val="18"/>
              </w:rPr>
            </w:pPr>
            <w:r w:rsidRPr="0017618E">
              <w:rPr>
                <w:sz w:val="18"/>
                <w:szCs w:val="18"/>
              </w:rPr>
              <w:t>S-S</w:t>
            </w:r>
          </w:p>
        </w:tc>
        <w:tc>
          <w:tcPr>
            <w:tcW w:w="53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418B2DA6" w14:textId="77777777" w:rsidR="00B55FE0" w:rsidRPr="0017618E" w:rsidRDefault="00B55FE0" w:rsidP="0017618E">
            <w:pPr>
              <w:pStyle w:val="TableHeading"/>
              <w:jc w:val="center"/>
              <w:rPr>
                <w:sz w:val="18"/>
                <w:szCs w:val="18"/>
              </w:rPr>
            </w:pPr>
            <w:r w:rsidRPr="0017618E">
              <w:rPr>
                <w:sz w:val="18"/>
                <w:szCs w:val="18"/>
              </w:rPr>
              <w:t>M-F</w:t>
            </w:r>
          </w:p>
        </w:tc>
        <w:tc>
          <w:tcPr>
            <w:tcW w:w="481"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13631385" w14:textId="77777777" w:rsidR="00B55FE0" w:rsidRPr="0017618E" w:rsidRDefault="00B55FE0" w:rsidP="0017618E">
            <w:pPr>
              <w:pStyle w:val="TableHeading"/>
              <w:jc w:val="center"/>
              <w:rPr>
                <w:sz w:val="18"/>
                <w:szCs w:val="18"/>
              </w:rPr>
            </w:pPr>
            <w:r w:rsidRPr="0017618E">
              <w:rPr>
                <w:sz w:val="18"/>
                <w:szCs w:val="18"/>
              </w:rPr>
              <w:t>S-S</w:t>
            </w:r>
          </w:p>
        </w:tc>
      </w:tr>
      <w:tr w:rsidR="00BD3AA3" w:rsidRPr="0017618E" w14:paraId="3299822E" w14:textId="77777777" w:rsidTr="0017618E">
        <w:trPr>
          <w:trHeight w:val="20"/>
          <w:jc w:val="center"/>
        </w:trPr>
        <w:tc>
          <w:tcPr>
            <w:tcW w:w="11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BF760" w14:textId="77777777" w:rsidR="00BD3AA3" w:rsidRPr="0017618E" w:rsidRDefault="00BD3AA3" w:rsidP="00BD3AA3">
            <w:pPr>
              <w:spacing w:after="0"/>
              <w:jc w:val="left"/>
              <w:rPr>
                <w:rFonts w:cstheme="minorHAnsi"/>
                <w:sz w:val="18"/>
                <w:szCs w:val="18"/>
              </w:rPr>
            </w:pPr>
            <w:r w:rsidRPr="0017618E">
              <w:rPr>
                <w:rFonts w:cstheme="minorHAnsi"/>
                <w:sz w:val="18"/>
                <w:szCs w:val="18"/>
              </w:rPr>
              <w:t>Residential Clothes Washer</w:t>
            </w: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E1456" w14:textId="77777777" w:rsidR="00BD3AA3" w:rsidRPr="0017618E" w:rsidRDefault="00BD3AA3" w:rsidP="00BD3AA3">
            <w:pPr>
              <w:spacing w:after="0"/>
              <w:jc w:val="center"/>
              <w:rPr>
                <w:rFonts w:cstheme="minorHAnsi"/>
                <w:sz w:val="18"/>
                <w:szCs w:val="18"/>
              </w:rPr>
            </w:pPr>
            <w:r w:rsidRPr="0017618E">
              <w:rPr>
                <w:rFonts w:cstheme="minorHAnsi"/>
                <w:sz w:val="18"/>
                <w:szCs w:val="18"/>
              </w:rPr>
              <w:t>R01</w:t>
            </w:r>
          </w:p>
        </w:tc>
        <w:tc>
          <w:tcPr>
            <w:tcW w:w="530"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14:paraId="612F07C0" w14:textId="51AE9FF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4928CA" w14:textId="333AE327"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AEB7A1" w14:textId="752919A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C78B0E" w14:textId="44C9BDE9"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2E83AF" w14:textId="0A876DF0"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7EA41F" w14:textId="08913EF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6B010A" w14:textId="47288A94"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13DD49" w14:textId="7959203C"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1D0EB7" w14:textId="6B36A12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CA4A1E" w14:textId="29D0F25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8A06E4" w14:textId="4FECDA3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370FD4" w14:textId="4C7CC3E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66F7ED" w14:textId="69735C49"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423CFA" w14:textId="09A85CA7"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2A39BB" w14:textId="1AF7170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F59EF7" w14:textId="143A853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E03003" w14:textId="2416430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9ECB77" w14:textId="0515995E"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F06F0C" w14:textId="28A9655F"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E0D888" w14:textId="05A2A629"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DFA397" w14:textId="4BCD32A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938496" w14:textId="1A1D46F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525931" w14:textId="7038A68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349088" w14:textId="485994B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3.4%</w:t>
            </w:r>
          </w:p>
        </w:tc>
      </w:tr>
      <w:tr w:rsidR="00BD3AA3" w:rsidRPr="0017618E" w14:paraId="556ADD31" w14:textId="77777777" w:rsidTr="0017618E">
        <w:trPr>
          <w:trHeight w:val="20"/>
          <w:jc w:val="center"/>
        </w:trPr>
        <w:tc>
          <w:tcPr>
            <w:tcW w:w="1104"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623F135" w14:textId="77777777" w:rsidR="00BD3AA3" w:rsidRPr="0017618E" w:rsidRDefault="00BD3AA3" w:rsidP="00BD3AA3">
            <w:pPr>
              <w:spacing w:after="0"/>
              <w:jc w:val="left"/>
              <w:rPr>
                <w:rFonts w:cstheme="minorHAnsi"/>
                <w:sz w:val="18"/>
                <w:szCs w:val="18"/>
              </w:rPr>
            </w:pPr>
            <w:r w:rsidRPr="0017618E">
              <w:rPr>
                <w:rFonts w:cstheme="minorHAnsi"/>
                <w:sz w:val="18"/>
                <w:szCs w:val="18"/>
              </w:rPr>
              <w:t>Residential Dish Washer</w:t>
            </w:r>
          </w:p>
        </w:tc>
        <w:tc>
          <w:tcPr>
            <w:tcW w:w="53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6BE95791" w14:textId="77777777" w:rsidR="00BD3AA3" w:rsidRPr="0017618E" w:rsidRDefault="00BD3AA3" w:rsidP="00BD3AA3">
            <w:pPr>
              <w:spacing w:after="0"/>
              <w:jc w:val="center"/>
              <w:rPr>
                <w:rFonts w:cstheme="minorHAnsi"/>
                <w:sz w:val="18"/>
                <w:szCs w:val="18"/>
              </w:rPr>
            </w:pPr>
            <w:r w:rsidRPr="0017618E">
              <w:rPr>
                <w:rFonts w:cstheme="minorHAnsi"/>
                <w:sz w:val="18"/>
                <w:szCs w:val="18"/>
              </w:rPr>
              <w:t>R02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D1434B" w14:textId="2FAAD3C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0F8A90" w14:textId="478B1B9C"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436298" w14:textId="3EAF10DB"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2A4879" w14:textId="5D266B9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2B08FA" w14:textId="25FA4504"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040914" w14:textId="0D367709"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DD2F30" w14:textId="7D8139CE"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6825FE" w14:textId="6193941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866E24" w14:textId="75A5F52C"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3C585B" w14:textId="7ABB949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168FDF" w14:textId="09414027"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9A3EAC" w14:textId="2746C80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630C1A" w14:textId="617550D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D3FD16" w14:textId="6CAA67AC"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A12550" w14:textId="60581417"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212C41" w14:textId="2E0791B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AB8A51" w14:textId="736D1D3F"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E5EA97" w14:textId="3C07F3F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65804A" w14:textId="182660B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F78420" w14:textId="1358D8C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94B962" w14:textId="5280CF50"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98C4CF" w14:textId="329E106C"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C31BBA" w14:textId="74E8C95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0BA94E" w14:textId="2180DABC"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3.6%</w:t>
            </w:r>
          </w:p>
        </w:tc>
      </w:tr>
      <w:tr w:rsidR="00BD3AA3" w:rsidRPr="0017618E" w14:paraId="68EF0F58"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4820E" w14:textId="77777777" w:rsidR="00BD3AA3" w:rsidRPr="0017618E" w:rsidRDefault="00BD3AA3" w:rsidP="00BD3AA3">
            <w:pPr>
              <w:spacing w:after="0"/>
              <w:jc w:val="left"/>
              <w:rPr>
                <w:rFonts w:cstheme="minorHAnsi"/>
                <w:sz w:val="18"/>
                <w:szCs w:val="18"/>
              </w:rPr>
            </w:pPr>
            <w:r w:rsidRPr="0017618E">
              <w:rPr>
                <w:rFonts w:cstheme="minorHAnsi"/>
                <w:sz w:val="18"/>
                <w:szCs w:val="18"/>
              </w:rPr>
              <w:t>Residential Electric DHW</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EE4A72" w14:textId="77777777" w:rsidR="00BD3AA3" w:rsidRPr="0017618E" w:rsidRDefault="00BD3AA3" w:rsidP="00BD3AA3">
            <w:pPr>
              <w:spacing w:after="0"/>
              <w:jc w:val="center"/>
              <w:rPr>
                <w:rFonts w:cstheme="minorHAnsi"/>
                <w:sz w:val="18"/>
                <w:szCs w:val="18"/>
              </w:rPr>
            </w:pPr>
            <w:r w:rsidRPr="0017618E">
              <w:rPr>
                <w:rFonts w:cstheme="minorHAnsi"/>
                <w:sz w:val="18"/>
                <w:szCs w:val="18"/>
              </w:rPr>
              <w:t>R03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AADEE4" w14:textId="675426C0"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7.1%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35A4BF" w14:textId="225F8664"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FE1E03" w14:textId="45B380B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D21EC6" w14:textId="125DFD3F"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F368EC" w14:textId="3AC90AA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7.4%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0CFB26" w14:textId="4DAAFF1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0BE3B4" w14:textId="3409CFD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2B56D2" w14:textId="7776DF1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AE7574" w14:textId="265A5957"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DCC1B4" w14:textId="7322378B"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FFD2B5" w14:textId="02B9C0A4"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434C0F" w14:textId="2B2011D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C9C146" w14:textId="08596324"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0894DE" w14:textId="683D141F"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43B4A2" w14:textId="0A39E45F"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75763B" w14:textId="69FAD4B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1.7%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4584EF" w14:textId="56BE95BE"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0993F2" w14:textId="6883752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7DA3EC" w14:textId="163194C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067BFC" w14:textId="0724B68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CF57ED" w14:textId="267B7A5E"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6CEFB9" w14:textId="6A121E6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3550C4" w14:textId="5424F60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6.1%</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6850C3" w14:textId="28FEAB7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3.4%</w:t>
            </w:r>
          </w:p>
        </w:tc>
      </w:tr>
      <w:tr w:rsidR="00BD3AA3" w:rsidRPr="0017618E" w14:paraId="0D7F3EF4"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2CA040" w14:textId="77777777" w:rsidR="00BD3AA3" w:rsidRPr="0017618E" w:rsidRDefault="00BD3AA3" w:rsidP="00BD3AA3">
            <w:pPr>
              <w:spacing w:after="0"/>
              <w:jc w:val="left"/>
              <w:rPr>
                <w:rFonts w:cstheme="minorHAnsi"/>
                <w:sz w:val="18"/>
                <w:szCs w:val="18"/>
              </w:rPr>
            </w:pPr>
            <w:r w:rsidRPr="0017618E">
              <w:rPr>
                <w:rFonts w:cstheme="minorHAnsi"/>
                <w:sz w:val="18"/>
                <w:szCs w:val="18"/>
              </w:rPr>
              <w:t>Residential Freezer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0C85B3" w14:textId="77777777" w:rsidR="00BD3AA3" w:rsidRPr="0017618E" w:rsidRDefault="00BD3AA3" w:rsidP="00BD3AA3">
            <w:pPr>
              <w:spacing w:after="0"/>
              <w:jc w:val="center"/>
              <w:rPr>
                <w:rFonts w:cstheme="minorHAnsi"/>
                <w:sz w:val="18"/>
                <w:szCs w:val="18"/>
              </w:rPr>
            </w:pPr>
            <w:r w:rsidRPr="0017618E">
              <w:rPr>
                <w:rFonts w:cstheme="minorHAnsi"/>
                <w:sz w:val="18"/>
                <w:szCs w:val="18"/>
              </w:rPr>
              <w:t>R04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7204B0" w14:textId="4D045D3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2A938D" w14:textId="3B795CF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6B6A3A" w14:textId="39F0B3AB"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D72363" w14:textId="6229809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757185" w14:textId="6D36CFAF"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90CC04" w14:textId="6ACA5A9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EF80FC" w14:textId="70015F6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33FA9E" w14:textId="7FB55CC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226CA5" w14:textId="6BB4922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AEE057" w14:textId="0958095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E140BF" w14:textId="116AE50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7DC2BE" w14:textId="4CE0637B"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A4C751" w14:textId="575532C9"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7F5588" w14:textId="7A8A1F5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00F37C" w14:textId="1FE109A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7.5%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89B4EA" w14:textId="173CE6D3"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EE38D2" w14:textId="166FF03E"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069288" w14:textId="5F6027D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300E66" w14:textId="06E5D24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A54937" w14:textId="39C0BFD7"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F6C2BB" w14:textId="328C70F9"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997499" w14:textId="50D6E07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1AE462" w14:textId="5E6D1CA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4.7%</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B82C10" w14:textId="1AF1F99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2.6%</w:t>
            </w:r>
          </w:p>
        </w:tc>
      </w:tr>
      <w:tr w:rsidR="00BD3AA3" w:rsidRPr="0017618E" w14:paraId="14F25E44"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9EC1A6" w14:textId="77777777" w:rsidR="00BD3AA3" w:rsidRPr="0017618E" w:rsidRDefault="00BD3AA3" w:rsidP="00BD3AA3">
            <w:pPr>
              <w:spacing w:after="0"/>
              <w:jc w:val="left"/>
              <w:rPr>
                <w:rFonts w:cstheme="minorHAnsi"/>
                <w:sz w:val="18"/>
                <w:szCs w:val="18"/>
              </w:rPr>
            </w:pPr>
            <w:r w:rsidRPr="0017618E">
              <w:rPr>
                <w:rFonts w:cstheme="minorHAnsi"/>
                <w:sz w:val="18"/>
                <w:szCs w:val="18"/>
              </w:rPr>
              <w:t>Residential Refrigerator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77E130" w14:textId="77777777" w:rsidR="00BD3AA3" w:rsidRPr="0017618E" w:rsidRDefault="00BD3AA3" w:rsidP="00BD3AA3">
            <w:pPr>
              <w:spacing w:after="0"/>
              <w:jc w:val="center"/>
              <w:rPr>
                <w:rFonts w:cstheme="minorHAnsi"/>
                <w:sz w:val="18"/>
                <w:szCs w:val="18"/>
              </w:rPr>
            </w:pPr>
            <w:r w:rsidRPr="0017618E">
              <w:rPr>
                <w:rFonts w:cstheme="minorHAnsi"/>
                <w:sz w:val="18"/>
                <w:szCs w:val="18"/>
              </w:rPr>
              <w:t>R05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06A6C9" w14:textId="50008FB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393745" w14:textId="4096170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0A527F" w14:textId="58FD4BB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0B925A" w14:textId="084DA65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FA53B9" w14:textId="25F2ED56"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6AAF8E" w14:textId="7387C9A4"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DDC222" w14:textId="3B4F8AC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6D93C1" w14:textId="758B7A8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CA2143" w14:textId="02E7D05B"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6AF27C" w14:textId="1230E1BE"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E575A9" w14:textId="7850EFB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DF9C79" w14:textId="5409517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82C41E" w14:textId="04862F9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6.9%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AA9DE6" w14:textId="2ADCC85D"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7842B8" w14:textId="72FF7212"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7.7%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A44F3A" w14:textId="4CC8180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8061B9" w14:textId="334E5ED8"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31E780" w14:textId="609954F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8AE58D" w14:textId="755C7E89"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953A12" w14:textId="786F3791"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E1BB74" w14:textId="5DB3A1CC"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E10ECF" w14:textId="4F52ED2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01E17C" w14:textId="3B607CB5"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4.8%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341410" w14:textId="7F9D048A" w:rsidR="00BD3AA3" w:rsidRPr="0017618E" w:rsidRDefault="00BD3AA3" w:rsidP="00BD3AA3">
            <w:pPr>
              <w:spacing w:after="0"/>
              <w:jc w:val="center"/>
              <w:rPr>
                <w:rFonts w:cstheme="minorHAnsi"/>
                <w:sz w:val="18"/>
                <w:szCs w:val="18"/>
              </w:rPr>
            </w:pPr>
            <w:r w:rsidRPr="00BA1DF1">
              <w:rPr>
                <w:rFonts w:asciiTheme="minorHAnsi" w:hAnsiTheme="minorHAnsi" w:cstheme="minorHAnsi"/>
                <w:color w:val="000000"/>
                <w:sz w:val="18"/>
                <w:szCs w:val="18"/>
              </w:rPr>
              <w:t>2.7%</w:t>
            </w:r>
          </w:p>
        </w:tc>
      </w:tr>
      <w:tr w:rsidR="0028042F" w:rsidRPr="0017618E" w14:paraId="5BAEFBFE"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170FE0" w14:textId="77777777" w:rsidR="002145B2" w:rsidRPr="0017618E" w:rsidRDefault="002145B2" w:rsidP="002145B2">
            <w:pPr>
              <w:spacing w:after="0"/>
              <w:jc w:val="left"/>
              <w:rPr>
                <w:rFonts w:cstheme="minorHAnsi"/>
                <w:sz w:val="18"/>
                <w:szCs w:val="18"/>
              </w:rPr>
            </w:pPr>
            <w:r w:rsidRPr="0017618E">
              <w:rPr>
                <w:rFonts w:cstheme="minorHAnsi"/>
                <w:sz w:val="18"/>
                <w:szCs w:val="18"/>
              </w:rPr>
              <w:t xml:space="preserve">Residential Indoor </w:t>
            </w:r>
            <w:r w:rsidRPr="0017618E">
              <w:rPr>
                <w:rFonts w:cstheme="minorHAnsi"/>
                <w:sz w:val="18"/>
                <w:szCs w:val="18"/>
              </w:rPr>
              <w:lastRenderedPageBreak/>
              <w:t>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C8CE8D" w14:textId="77777777" w:rsidR="002145B2" w:rsidRPr="0017618E" w:rsidRDefault="002145B2" w:rsidP="0017618E">
            <w:pPr>
              <w:spacing w:after="0"/>
              <w:jc w:val="center"/>
              <w:rPr>
                <w:rFonts w:cstheme="minorHAnsi"/>
                <w:sz w:val="18"/>
                <w:szCs w:val="18"/>
              </w:rPr>
            </w:pPr>
            <w:r w:rsidRPr="0017618E">
              <w:rPr>
                <w:rFonts w:cstheme="minorHAnsi"/>
                <w:sz w:val="18"/>
                <w:szCs w:val="18"/>
              </w:rPr>
              <w:lastRenderedPageBreak/>
              <w:t>R06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A8F0AF" w14:textId="0C599AD0" w:rsidR="002145B2" w:rsidRPr="0017618E" w:rsidRDefault="002145B2" w:rsidP="0017618E">
            <w:pPr>
              <w:spacing w:after="0"/>
              <w:jc w:val="center"/>
              <w:rPr>
                <w:rFonts w:cstheme="minorHAnsi"/>
                <w:sz w:val="18"/>
                <w:szCs w:val="18"/>
              </w:rPr>
            </w:pPr>
            <w:r w:rsidRPr="0017618E">
              <w:rPr>
                <w:color w:val="000000"/>
                <w:sz w:val="18"/>
                <w:szCs w:val="18"/>
              </w:rPr>
              <w:t>5.9%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262DE8" w14:textId="6494E21F" w:rsidR="002145B2" w:rsidRPr="0017618E" w:rsidRDefault="002145B2" w:rsidP="0017618E">
            <w:pPr>
              <w:spacing w:after="0"/>
              <w:jc w:val="center"/>
              <w:rPr>
                <w:rFonts w:cstheme="minorHAnsi"/>
                <w:sz w:val="18"/>
                <w:szCs w:val="18"/>
              </w:rPr>
            </w:pPr>
            <w:r w:rsidRPr="0017618E">
              <w:rPr>
                <w:color w:val="000000"/>
                <w:sz w:val="18"/>
                <w:szCs w:val="18"/>
              </w:rPr>
              <w:t>2.7%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BC104C" w14:textId="3EB3A0D2" w:rsidR="002145B2" w:rsidRPr="0017618E" w:rsidRDefault="002145B2" w:rsidP="0017618E">
            <w:pPr>
              <w:spacing w:after="0"/>
              <w:jc w:val="center"/>
              <w:rPr>
                <w:rFonts w:cstheme="minorHAnsi"/>
                <w:sz w:val="18"/>
                <w:szCs w:val="18"/>
              </w:rPr>
            </w:pPr>
            <w:r w:rsidRPr="0017618E">
              <w:rPr>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CA067B" w14:textId="0C2D5ECD" w:rsidR="002145B2" w:rsidRPr="0017618E" w:rsidRDefault="002145B2" w:rsidP="0017618E">
            <w:pPr>
              <w:spacing w:after="0"/>
              <w:jc w:val="center"/>
              <w:rPr>
                <w:rFonts w:cstheme="minorHAnsi"/>
                <w:sz w:val="18"/>
                <w:szCs w:val="18"/>
              </w:rPr>
            </w:pPr>
            <w:r w:rsidRPr="0017618E">
              <w:rPr>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67727A" w14:textId="439A8F07" w:rsidR="002145B2" w:rsidRPr="0017618E" w:rsidRDefault="002145B2" w:rsidP="0017618E">
            <w:pPr>
              <w:spacing w:after="0"/>
              <w:jc w:val="center"/>
              <w:rPr>
                <w:rFonts w:cstheme="minorHAnsi"/>
                <w:sz w:val="18"/>
                <w:szCs w:val="18"/>
              </w:rPr>
            </w:pPr>
            <w:r w:rsidRPr="0017618E">
              <w:rPr>
                <w:color w:val="000000"/>
                <w:sz w:val="18"/>
                <w:szCs w:val="18"/>
              </w:rPr>
              <w:t>6.5%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9F8B56" w14:textId="1B6DCDFF" w:rsidR="002145B2" w:rsidRPr="0017618E" w:rsidRDefault="002145B2" w:rsidP="0017618E">
            <w:pPr>
              <w:spacing w:after="0"/>
              <w:jc w:val="center"/>
              <w:rPr>
                <w:rFonts w:cstheme="minorHAnsi"/>
                <w:sz w:val="18"/>
                <w:szCs w:val="18"/>
              </w:rPr>
            </w:pPr>
            <w:r w:rsidRPr="0017618E">
              <w:rPr>
                <w:color w:val="000000"/>
                <w:sz w:val="18"/>
                <w:szCs w:val="18"/>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B133FE" w14:textId="5E8469EE" w:rsidR="002145B2" w:rsidRPr="0017618E" w:rsidRDefault="002145B2" w:rsidP="0017618E">
            <w:pPr>
              <w:spacing w:after="0"/>
              <w:jc w:val="center"/>
              <w:rPr>
                <w:rFonts w:cstheme="minorHAnsi"/>
                <w:sz w:val="18"/>
                <w:szCs w:val="18"/>
              </w:rPr>
            </w:pPr>
            <w:r w:rsidRPr="0017618E">
              <w:rPr>
                <w:color w:val="000000"/>
                <w:sz w:val="18"/>
                <w:szCs w:val="18"/>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245145" w14:textId="18E0B571" w:rsidR="002145B2" w:rsidRPr="0017618E" w:rsidRDefault="002145B2" w:rsidP="0017618E">
            <w:pPr>
              <w:spacing w:after="0"/>
              <w:jc w:val="center"/>
              <w:rPr>
                <w:rFonts w:cstheme="minorHAnsi"/>
                <w:sz w:val="18"/>
                <w:szCs w:val="18"/>
              </w:rPr>
            </w:pPr>
            <w:r w:rsidRPr="0017618E">
              <w:rPr>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4E8E2B" w14:textId="7F9D6BB1" w:rsidR="002145B2" w:rsidRPr="0017618E" w:rsidRDefault="002145B2" w:rsidP="0017618E">
            <w:pPr>
              <w:spacing w:after="0"/>
              <w:jc w:val="center"/>
              <w:rPr>
                <w:rFonts w:cstheme="minorHAnsi"/>
                <w:sz w:val="18"/>
                <w:szCs w:val="18"/>
              </w:rPr>
            </w:pPr>
            <w:r w:rsidRPr="0017618E">
              <w:rPr>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B0FA1C" w14:textId="5539559E" w:rsidR="002145B2" w:rsidRPr="0017618E" w:rsidRDefault="002145B2" w:rsidP="0017618E">
            <w:pPr>
              <w:spacing w:after="0"/>
              <w:jc w:val="center"/>
              <w:rPr>
                <w:rFonts w:cstheme="minorHAnsi"/>
                <w:sz w:val="18"/>
                <w:szCs w:val="18"/>
              </w:rPr>
            </w:pPr>
            <w:r w:rsidRPr="0017618E">
              <w:rPr>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77F2FD" w14:textId="13967308" w:rsidR="002145B2" w:rsidRPr="0017618E" w:rsidRDefault="002145B2" w:rsidP="0017618E">
            <w:pPr>
              <w:spacing w:after="0"/>
              <w:jc w:val="center"/>
              <w:rPr>
                <w:rFonts w:cstheme="minorHAnsi"/>
                <w:sz w:val="18"/>
                <w:szCs w:val="18"/>
              </w:rPr>
            </w:pPr>
            <w:r w:rsidRPr="0017618E">
              <w:rPr>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B1C68D" w14:textId="0DC7AB36" w:rsidR="002145B2" w:rsidRPr="0017618E" w:rsidRDefault="002145B2" w:rsidP="0017618E">
            <w:pPr>
              <w:spacing w:after="0"/>
              <w:jc w:val="center"/>
              <w:rPr>
                <w:rFonts w:cstheme="minorHAnsi"/>
                <w:sz w:val="18"/>
                <w:szCs w:val="18"/>
              </w:rPr>
            </w:pPr>
            <w:r w:rsidRPr="0017618E">
              <w:rPr>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1AE59D" w14:textId="3FFFFE06" w:rsidR="002145B2" w:rsidRPr="0017618E" w:rsidRDefault="002145B2" w:rsidP="0017618E">
            <w:pPr>
              <w:spacing w:after="0"/>
              <w:jc w:val="center"/>
              <w:rPr>
                <w:rFonts w:cstheme="minorHAnsi"/>
                <w:sz w:val="18"/>
                <w:szCs w:val="18"/>
              </w:rPr>
            </w:pPr>
            <w:r w:rsidRPr="0017618E">
              <w:rPr>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E7A270" w14:textId="5AC109FD" w:rsidR="002145B2" w:rsidRPr="0017618E" w:rsidRDefault="002145B2" w:rsidP="0017618E">
            <w:pPr>
              <w:spacing w:after="0"/>
              <w:jc w:val="center"/>
              <w:rPr>
                <w:rFonts w:cstheme="minorHAnsi"/>
                <w:sz w:val="18"/>
                <w:szCs w:val="18"/>
              </w:rPr>
            </w:pPr>
            <w:r w:rsidRPr="0017618E">
              <w:rPr>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4F5377" w14:textId="3AA918A2" w:rsidR="002145B2" w:rsidRPr="0017618E" w:rsidRDefault="002145B2" w:rsidP="0017618E">
            <w:pPr>
              <w:spacing w:after="0"/>
              <w:jc w:val="center"/>
              <w:rPr>
                <w:rFonts w:cstheme="minorHAnsi"/>
                <w:sz w:val="18"/>
                <w:szCs w:val="18"/>
              </w:rPr>
            </w:pPr>
            <w:r w:rsidRPr="0017618E">
              <w:rPr>
                <w:color w:val="000000"/>
                <w:sz w:val="18"/>
                <w:szCs w:val="18"/>
              </w:rPr>
              <w:t>5.6%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41DF96" w14:textId="0422E402" w:rsidR="002145B2" w:rsidRPr="0017618E" w:rsidRDefault="002145B2" w:rsidP="0017618E">
            <w:pPr>
              <w:spacing w:after="0"/>
              <w:jc w:val="center"/>
              <w:rPr>
                <w:rFonts w:cstheme="minorHAnsi"/>
                <w:sz w:val="18"/>
                <w:szCs w:val="18"/>
              </w:rPr>
            </w:pPr>
            <w:r w:rsidRPr="0017618E">
              <w:rPr>
                <w:color w:val="000000"/>
                <w:sz w:val="18"/>
                <w:szCs w:val="18"/>
              </w:rPr>
              <w:t>2.0%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2B51CA" w14:textId="4991DC72" w:rsidR="002145B2" w:rsidRPr="0017618E" w:rsidRDefault="002145B2" w:rsidP="0017618E">
            <w:pPr>
              <w:spacing w:after="0"/>
              <w:jc w:val="center"/>
              <w:rPr>
                <w:rFonts w:cstheme="minorHAnsi"/>
                <w:sz w:val="18"/>
                <w:szCs w:val="18"/>
              </w:rPr>
            </w:pPr>
            <w:r w:rsidRPr="0017618E">
              <w:rPr>
                <w:color w:val="000000"/>
                <w:sz w:val="18"/>
                <w:szCs w:val="18"/>
              </w:rPr>
              <w:t>5.9%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ED731F" w14:textId="7BC2D255" w:rsidR="002145B2" w:rsidRPr="0017618E" w:rsidRDefault="002145B2" w:rsidP="0017618E">
            <w:pPr>
              <w:spacing w:after="0"/>
              <w:jc w:val="center"/>
              <w:rPr>
                <w:rFonts w:cstheme="minorHAnsi"/>
                <w:sz w:val="18"/>
                <w:szCs w:val="18"/>
              </w:rPr>
            </w:pPr>
            <w:r w:rsidRPr="0017618E">
              <w:rPr>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6643B4" w14:textId="7C0C0DAC" w:rsidR="002145B2" w:rsidRPr="0017618E" w:rsidRDefault="002145B2" w:rsidP="0017618E">
            <w:pPr>
              <w:spacing w:after="0"/>
              <w:jc w:val="center"/>
              <w:rPr>
                <w:rFonts w:cstheme="minorHAnsi"/>
                <w:sz w:val="18"/>
                <w:szCs w:val="18"/>
              </w:rPr>
            </w:pPr>
            <w:r w:rsidRPr="0017618E">
              <w:rPr>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402941" w14:textId="757576FE" w:rsidR="002145B2" w:rsidRPr="0017618E" w:rsidRDefault="002145B2" w:rsidP="0017618E">
            <w:pPr>
              <w:spacing w:after="0"/>
              <w:jc w:val="center"/>
              <w:rPr>
                <w:rFonts w:cstheme="minorHAnsi"/>
                <w:sz w:val="18"/>
                <w:szCs w:val="18"/>
              </w:rPr>
            </w:pPr>
            <w:r w:rsidRPr="0017618E">
              <w:rPr>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7B8CCA" w14:textId="3662E3B0" w:rsidR="002145B2" w:rsidRPr="0017618E" w:rsidRDefault="002145B2" w:rsidP="0017618E">
            <w:pPr>
              <w:spacing w:after="0"/>
              <w:jc w:val="center"/>
              <w:rPr>
                <w:rFonts w:cstheme="minorHAnsi"/>
                <w:sz w:val="18"/>
                <w:szCs w:val="18"/>
              </w:rPr>
            </w:pPr>
            <w:r w:rsidRPr="0017618E">
              <w:rPr>
                <w:color w:val="000000"/>
                <w:sz w:val="18"/>
                <w:szCs w:val="18"/>
              </w:rPr>
              <w:t>6.4%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D4E39F" w14:textId="0AC5A2B2" w:rsidR="002145B2" w:rsidRPr="0017618E" w:rsidRDefault="002145B2" w:rsidP="0017618E">
            <w:pPr>
              <w:spacing w:after="0"/>
              <w:jc w:val="center"/>
              <w:rPr>
                <w:rFonts w:cstheme="minorHAnsi"/>
                <w:sz w:val="18"/>
                <w:szCs w:val="18"/>
              </w:rPr>
            </w:pPr>
            <w:r w:rsidRPr="0017618E">
              <w:rPr>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2D141D" w14:textId="5AFF2C47" w:rsidR="002145B2" w:rsidRPr="0017618E" w:rsidRDefault="002145B2" w:rsidP="0017618E">
            <w:pPr>
              <w:spacing w:after="0"/>
              <w:jc w:val="center"/>
              <w:rPr>
                <w:rFonts w:cstheme="minorHAnsi"/>
                <w:sz w:val="18"/>
                <w:szCs w:val="18"/>
              </w:rPr>
            </w:pPr>
            <w:r w:rsidRPr="0017618E">
              <w:rPr>
                <w:color w:val="000000"/>
                <w:sz w:val="18"/>
                <w:szCs w:val="18"/>
              </w:rPr>
              <w:t>5.9%</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699612" w14:textId="0A5280AE" w:rsidR="002145B2" w:rsidRPr="0017618E" w:rsidRDefault="002145B2" w:rsidP="0017618E">
            <w:pPr>
              <w:spacing w:after="0"/>
              <w:jc w:val="center"/>
              <w:rPr>
                <w:rFonts w:cstheme="minorHAnsi"/>
                <w:sz w:val="18"/>
                <w:szCs w:val="18"/>
              </w:rPr>
            </w:pPr>
            <w:r w:rsidRPr="0017618E">
              <w:rPr>
                <w:color w:val="000000"/>
                <w:sz w:val="18"/>
                <w:szCs w:val="18"/>
              </w:rPr>
              <w:t>3.3%</w:t>
            </w:r>
          </w:p>
        </w:tc>
      </w:tr>
      <w:tr w:rsidR="0028042F" w:rsidRPr="0017618E" w14:paraId="142B602F"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0615BD" w14:textId="77777777" w:rsidR="00B55FE0" w:rsidRPr="0017618E" w:rsidRDefault="00B55FE0" w:rsidP="00F613D9">
            <w:pPr>
              <w:spacing w:after="0"/>
              <w:jc w:val="left"/>
              <w:rPr>
                <w:rFonts w:cstheme="minorHAnsi"/>
                <w:sz w:val="18"/>
                <w:szCs w:val="18"/>
              </w:rPr>
            </w:pPr>
            <w:r w:rsidRPr="0017618E">
              <w:rPr>
                <w:rFonts w:cstheme="minorHAnsi"/>
                <w:sz w:val="18"/>
                <w:szCs w:val="18"/>
              </w:rPr>
              <w:t>Residential Outdoor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7CE506" w14:textId="77777777" w:rsidR="00B55FE0" w:rsidRPr="0017618E" w:rsidRDefault="00B55FE0" w:rsidP="0017618E">
            <w:pPr>
              <w:spacing w:after="0"/>
              <w:jc w:val="center"/>
              <w:rPr>
                <w:rFonts w:cstheme="minorHAnsi"/>
                <w:sz w:val="18"/>
                <w:szCs w:val="18"/>
              </w:rPr>
            </w:pPr>
            <w:r w:rsidRPr="0017618E">
              <w:rPr>
                <w:rFonts w:cstheme="minorHAnsi"/>
                <w:sz w:val="18"/>
                <w:szCs w:val="18"/>
              </w:rPr>
              <w:t>R07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B109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67480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439EC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2EC98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F75345"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4257D4"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7.0%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30511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A3703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14C2C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81FDA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EBC41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CE351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D8916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4FA7B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E0E167"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341DC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677B0B"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E8125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154A8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DA2272"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6848B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BAF532"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5D28A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2.6%</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EE4074"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6.4%</w:t>
            </w:r>
          </w:p>
        </w:tc>
      </w:tr>
      <w:tr w:rsidR="0028042F" w:rsidRPr="0017618E" w14:paraId="715FCC1E"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15ADD5" w14:textId="77777777" w:rsidR="00B55FE0" w:rsidRPr="0017618E" w:rsidRDefault="00B55FE0" w:rsidP="00F613D9">
            <w:pPr>
              <w:spacing w:after="0"/>
              <w:jc w:val="left"/>
              <w:rPr>
                <w:rFonts w:cstheme="minorHAnsi"/>
                <w:sz w:val="18"/>
                <w:szCs w:val="18"/>
              </w:rPr>
            </w:pPr>
            <w:r w:rsidRPr="0017618E">
              <w:rPr>
                <w:rFonts w:cstheme="minorHAnsi"/>
                <w:sz w:val="18"/>
                <w:szCs w:val="18"/>
              </w:rPr>
              <w:t>Residential Cooling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BABE83" w14:textId="77777777" w:rsidR="00B55FE0" w:rsidRPr="0017618E" w:rsidRDefault="00B55FE0" w:rsidP="0017618E">
            <w:pPr>
              <w:spacing w:after="0"/>
              <w:jc w:val="center"/>
              <w:rPr>
                <w:rFonts w:cstheme="minorHAnsi"/>
                <w:sz w:val="18"/>
                <w:szCs w:val="18"/>
              </w:rPr>
            </w:pPr>
            <w:r w:rsidRPr="0017618E">
              <w:rPr>
                <w:rFonts w:cstheme="minorHAnsi"/>
                <w:sz w:val="18"/>
                <w:szCs w:val="18"/>
              </w:rPr>
              <w:t>R08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2B844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7E65B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111A17"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229A75"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8C3F0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5ABA7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AF100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070FB2"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F2138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E30EA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B6383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13.7%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97997B"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E7D50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E55DF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52AB7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14.2%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87D84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82026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13.9%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A2E9A2"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E9B8E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665F17"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5AB68B"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19CD63"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E90F1B"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0.6%</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F544D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0.1%</w:t>
            </w:r>
          </w:p>
        </w:tc>
      </w:tr>
      <w:tr w:rsidR="0028042F" w:rsidRPr="0017618E" w14:paraId="11745F53"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268214" w14:textId="77777777" w:rsidR="00B55FE0" w:rsidRPr="0017618E" w:rsidRDefault="00B55FE0" w:rsidP="00F613D9">
            <w:pPr>
              <w:spacing w:after="0"/>
              <w:jc w:val="left"/>
              <w:rPr>
                <w:rFonts w:cstheme="minorHAnsi"/>
                <w:sz w:val="18"/>
                <w:szCs w:val="18"/>
              </w:rPr>
            </w:pPr>
            <w:r w:rsidRPr="0017618E">
              <w:rPr>
                <w:rFonts w:cstheme="minorHAnsi"/>
                <w:sz w:val="18"/>
                <w:szCs w:val="18"/>
              </w:rPr>
              <w:t>Residential Electric Space Heat</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58F162" w14:textId="77777777" w:rsidR="00B55FE0" w:rsidRPr="0017618E" w:rsidRDefault="00B55FE0" w:rsidP="0017618E">
            <w:pPr>
              <w:spacing w:after="0"/>
              <w:jc w:val="center"/>
              <w:rPr>
                <w:rFonts w:cstheme="minorHAnsi"/>
                <w:sz w:val="18"/>
                <w:szCs w:val="18"/>
              </w:rPr>
            </w:pPr>
            <w:r w:rsidRPr="0017618E">
              <w:rPr>
                <w:rFonts w:cstheme="minorHAnsi"/>
                <w:sz w:val="18"/>
                <w:szCs w:val="18"/>
              </w:rPr>
              <w:t>R09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313EA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3E705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69100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7.7%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999704"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435BA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1F0DE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65054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891F2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7D269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3F09C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67391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04FAE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19119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C543E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CB7BB2"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550FA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46C8D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93E96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0.3%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6CD8B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C30AA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7D3DD4"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B9C39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91159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F6930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5.6%</w:t>
            </w:r>
          </w:p>
        </w:tc>
      </w:tr>
      <w:tr w:rsidR="0028042F" w:rsidRPr="0017618E" w14:paraId="07507B11"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79A175" w14:textId="77777777" w:rsidR="00B55FE0" w:rsidRPr="0017618E" w:rsidRDefault="00B55FE0" w:rsidP="00F613D9">
            <w:pPr>
              <w:spacing w:after="0"/>
              <w:jc w:val="left"/>
              <w:rPr>
                <w:rFonts w:cstheme="minorHAnsi"/>
                <w:sz w:val="18"/>
                <w:szCs w:val="18"/>
              </w:rPr>
            </w:pPr>
            <w:r w:rsidRPr="0017618E">
              <w:rPr>
                <w:rFonts w:cstheme="minorHAnsi"/>
                <w:sz w:val="18"/>
                <w:szCs w:val="18"/>
              </w:rPr>
              <w:t>Residential Electric Heating and Cooling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33E916" w14:textId="77777777" w:rsidR="00B55FE0" w:rsidRPr="0017618E" w:rsidRDefault="00B55FE0" w:rsidP="0017618E">
            <w:pPr>
              <w:spacing w:after="0"/>
              <w:jc w:val="center"/>
              <w:rPr>
                <w:rFonts w:cstheme="minorHAnsi"/>
                <w:sz w:val="18"/>
                <w:szCs w:val="18"/>
              </w:rPr>
            </w:pPr>
            <w:r w:rsidRPr="0017618E">
              <w:rPr>
                <w:rFonts w:cstheme="minorHAnsi"/>
                <w:sz w:val="18"/>
                <w:szCs w:val="18"/>
              </w:rPr>
              <w:t>R10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81B3D4"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DCA6C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F612A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376BA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2A130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29BFB3"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AC180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22DB3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40FE57"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6A00E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B1B20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087A8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519D2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05E025"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74A74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43608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DC2623"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B004E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B8D2E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7EEE1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808E7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E76312"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D08792"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5.2%</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EDEAA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3.3%</w:t>
            </w:r>
          </w:p>
        </w:tc>
      </w:tr>
      <w:tr w:rsidR="0028042F" w:rsidRPr="0017618E" w14:paraId="18B4B163"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8DDF98" w14:textId="77777777" w:rsidR="00B55FE0" w:rsidRPr="0017618E" w:rsidRDefault="00B55FE0" w:rsidP="00F613D9">
            <w:pPr>
              <w:spacing w:after="0"/>
              <w:jc w:val="left"/>
              <w:rPr>
                <w:rFonts w:cstheme="minorHAnsi"/>
                <w:sz w:val="18"/>
                <w:szCs w:val="18"/>
              </w:rPr>
            </w:pPr>
            <w:r w:rsidRPr="0017618E">
              <w:rPr>
                <w:rFonts w:cstheme="minorHAnsi"/>
                <w:sz w:val="18"/>
                <w:szCs w:val="18"/>
              </w:rPr>
              <w:t>Residential Ventilation</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C78856" w14:textId="77777777" w:rsidR="00B55FE0" w:rsidRPr="0017618E" w:rsidRDefault="00B55FE0" w:rsidP="0017618E">
            <w:pPr>
              <w:spacing w:after="0"/>
              <w:jc w:val="center"/>
              <w:rPr>
                <w:rFonts w:cstheme="minorHAnsi"/>
                <w:sz w:val="18"/>
                <w:szCs w:val="18"/>
              </w:rPr>
            </w:pPr>
            <w:r w:rsidRPr="0017618E">
              <w:rPr>
                <w:rFonts w:cstheme="minorHAnsi"/>
                <w:sz w:val="18"/>
                <w:szCs w:val="18"/>
              </w:rPr>
              <w:t>R11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C614F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F641B"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503CD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3C016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0F2783"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6B849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C9561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F878A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39D02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F40D9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BA190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5EB373"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72C6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102FE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0BB19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A9294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A060F3"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B44F47"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5225B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7CDB6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F9F20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C7012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845D1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F3CAB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54329684"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05F3CF" w14:textId="77777777" w:rsidR="00B55FE0" w:rsidRPr="0017618E" w:rsidRDefault="00B55FE0" w:rsidP="00F613D9">
            <w:pPr>
              <w:spacing w:after="0"/>
              <w:jc w:val="left"/>
              <w:rPr>
                <w:rFonts w:cstheme="minorHAnsi"/>
                <w:sz w:val="18"/>
                <w:szCs w:val="18"/>
              </w:rPr>
            </w:pPr>
            <w:r w:rsidRPr="0017618E">
              <w:rPr>
                <w:rFonts w:cstheme="minorHAnsi"/>
                <w:sz w:val="18"/>
                <w:szCs w:val="18"/>
              </w:rPr>
              <w:t>Residential - Dehumidifier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674C06" w14:textId="77777777" w:rsidR="00B55FE0" w:rsidRPr="0017618E" w:rsidRDefault="00B55FE0" w:rsidP="0017618E">
            <w:pPr>
              <w:spacing w:after="0"/>
              <w:jc w:val="center"/>
              <w:rPr>
                <w:rFonts w:cstheme="minorHAnsi"/>
                <w:sz w:val="18"/>
                <w:szCs w:val="18"/>
              </w:rPr>
            </w:pPr>
            <w:r w:rsidRPr="0017618E">
              <w:rPr>
                <w:rFonts w:cstheme="minorHAnsi"/>
                <w:sz w:val="18"/>
                <w:szCs w:val="18"/>
              </w:rPr>
              <w:t>R12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DC7DB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D0834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49A09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A2EAF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1C114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D039B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442384"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132B3D"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6E840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CCA5BE"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7.8%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FF1448"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B9F915"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9555E5"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0D2607"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7.3%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78D3DB"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642EF6"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8.2%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6A41E5"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6.2%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6EE6AC"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7.8%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9457B0"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F4B083"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24668F"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7F5509"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EE395A"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1.9%</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1AE791" w14:textId="77777777" w:rsidR="00B55FE0" w:rsidRPr="0017618E" w:rsidRDefault="00B55FE0" w:rsidP="0017618E">
            <w:pPr>
              <w:spacing w:after="0"/>
              <w:jc w:val="center"/>
              <w:rPr>
                <w:rFonts w:cstheme="minorHAnsi"/>
                <w:sz w:val="18"/>
                <w:szCs w:val="18"/>
              </w:rPr>
            </w:pPr>
            <w:r w:rsidRPr="0017618E">
              <w:rPr>
                <w:rFonts w:cstheme="minorHAnsi"/>
                <w:color w:val="000000"/>
                <w:sz w:val="18"/>
                <w:szCs w:val="18"/>
              </w:rPr>
              <w:t>2.4%</w:t>
            </w:r>
          </w:p>
        </w:tc>
      </w:tr>
      <w:tr w:rsidR="00185B4E" w:rsidRPr="0017618E" w14:paraId="18ED2622"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C534EC" w14:textId="77777777" w:rsidR="00185B4E" w:rsidRPr="0017618E" w:rsidRDefault="00185B4E" w:rsidP="00185B4E">
            <w:pPr>
              <w:spacing w:after="0"/>
              <w:jc w:val="left"/>
              <w:rPr>
                <w:rFonts w:cstheme="minorHAnsi"/>
                <w:sz w:val="18"/>
                <w:szCs w:val="18"/>
              </w:rPr>
            </w:pPr>
            <w:r w:rsidRPr="0017618E">
              <w:rPr>
                <w:rFonts w:cstheme="minorHAnsi"/>
                <w:sz w:val="18"/>
                <w:szCs w:val="18"/>
              </w:rPr>
              <w:t>Residential Standby Losses - Entertainment Center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8C1BF3" w14:textId="77777777" w:rsidR="00185B4E" w:rsidRPr="0017618E" w:rsidRDefault="00185B4E" w:rsidP="00185B4E">
            <w:pPr>
              <w:spacing w:after="0"/>
              <w:jc w:val="center"/>
              <w:rPr>
                <w:rFonts w:cstheme="minorHAnsi"/>
                <w:sz w:val="18"/>
                <w:szCs w:val="18"/>
              </w:rPr>
            </w:pPr>
            <w:r w:rsidRPr="0017618E">
              <w:rPr>
                <w:rFonts w:cstheme="minorHAnsi"/>
                <w:sz w:val="18"/>
                <w:szCs w:val="18"/>
              </w:rPr>
              <w:t>R13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19076E" w14:textId="45C42BB3"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3ECBBF" w14:textId="11CD5EC0"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1B2E7C" w14:textId="0EB8B4BC"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D32B8D" w14:textId="5EFA40A0"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3ABEA0" w14:textId="418E1A09"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6.2%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AFEA74" w14:textId="038991EE"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C20DF3" w14:textId="4FB015F3"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9E0AC1" w14:textId="3146F7DA"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0F6208" w14:textId="0A9F213E"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30B788" w14:textId="15CB0019"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FDA217" w14:textId="27CF77E1"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402358" w14:textId="5D36C070"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98E2C1" w14:textId="18817064"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3FBC4A" w14:textId="38C16ECA"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2722E0" w14:textId="6FC419A4"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71A37F" w14:textId="511895BF"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9A2659" w14:textId="3735B341"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BDEB70" w14:textId="222A898D"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FE0FFE" w14:textId="54EB9DE5"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B830C2" w14:textId="6E153274"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333FC4" w14:textId="3E3D8B4B"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22325F" w14:textId="5A159F86"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F33D34" w14:textId="0A95CB5F"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7FD3CC" w14:textId="2FA7C05F"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3.3%</w:t>
            </w:r>
          </w:p>
        </w:tc>
      </w:tr>
      <w:tr w:rsidR="00185B4E" w:rsidRPr="0017618E" w14:paraId="7DE4E196" w14:textId="77777777" w:rsidTr="0017618E">
        <w:trPr>
          <w:trHeight w:val="20"/>
          <w:jc w:val="center"/>
        </w:trPr>
        <w:tc>
          <w:tcPr>
            <w:tcW w:w="1104"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CDCA4D7" w14:textId="77777777" w:rsidR="00185B4E" w:rsidRPr="0017618E" w:rsidRDefault="00185B4E" w:rsidP="00185B4E">
            <w:pPr>
              <w:spacing w:after="0"/>
              <w:jc w:val="left"/>
              <w:rPr>
                <w:rFonts w:cstheme="minorHAnsi"/>
                <w:sz w:val="18"/>
                <w:szCs w:val="18"/>
              </w:rPr>
            </w:pPr>
            <w:r w:rsidRPr="0017618E">
              <w:rPr>
                <w:rFonts w:cstheme="minorHAnsi"/>
                <w:sz w:val="18"/>
                <w:szCs w:val="18"/>
              </w:rPr>
              <w:t>Residential Standby Losses - Home Office</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7ACB8AE" w14:textId="77777777" w:rsidR="00185B4E" w:rsidRPr="0017618E" w:rsidRDefault="00185B4E" w:rsidP="00185B4E">
            <w:pPr>
              <w:spacing w:after="0"/>
              <w:jc w:val="center"/>
              <w:rPr>
                <w:rFonts w:cstheme="minorHAnsi"/>
                <w:sz w:val="18"/>
                <w:szCs w:val="18"/>
              </w:rPr>
            </w:pPr>
            <w:r w:rsidRPr="0017618E">
              <w:rPr>
                <w:rFonts w:cstheme="minorHAnsi"/>
                <w:sz w:val="18"/>
                <w:szCs w:val="18"/>
              </w:rPr>
              <w:t>R14</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835A641" w14:textId="518BD394"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5.9%</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D37EA8D" w14:textId="7C40B126"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2.8%</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52DDC06" w14:textId="58D8FD95"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5.6%</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B5E7984" w14:textId="178523DC"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2.2%</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268A4A8" w14:textId="69BD6385"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6.0%</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381837F" w14:textId="219FD2CA"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A9E570A" w14:textId="0B665153"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5.2%</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77DD212" w14:textId="6F4A8AA2"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2.6%</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0F0D704" w14:textId="19B54C82"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5.7%</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27587C5" w14:textId="5B44E12E"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1E6902C" w14:textId="7C7F8643"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6.6%</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535A85A" w14:textId="434EAF67"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688394C" w14:textId="3CABCE05"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6.2%</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30ADFB8" w14:textId="260B7A39"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3.4%</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33557C8" w14:textId="215C9F78"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6.7%</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0756781" w14:textId="795E925C"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3109428" w14:textId="3C21D679"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4.7%</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E10A9A2" w14:textId="792DADF4"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048834B" w14:textId="68776D36"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5.7%</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8E1AD1D" w14:textId="48A5AF52"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4BAF558" w14:textId="1743BC8D"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6.0%</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3631991" w14:textId="1CA525F2"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2.5%</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BD8BF65" w14:textId="06AD7BA6"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5.5%</w:t>
            </w:r>
          </w:p>
        </w:tc>
        <w:tc>
          <w:tcPr>
            <w:tcW w:w="481" w:type="dxa"/>
            <w:gridSpan w:val="2"/>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53358DC" w14:textId="486D54C3" w:rsidR="00185B4E" w:rsidRPr="0017618E" w:rsidRDefault="00185B4E" w:rsidP="00185B4E">
            <w:pPr>
              <w:spacing w:after="0"/>
              <w:jc w:val="center"/>
              <w:rPr>
                <w:rFonts w:cstheme="minorHAnsi"/>
                <w:sz w:val="18"/>
                <w:szCs w:val="18"/>
              </w:rPr>
            </w:pPr>
            <w:r w:rsidRPr="00BA1DF1">
              <w:rPr>
                <w:rFonts w:asciiTheme="minorHAnsi" w:hAnsiTheme="minorHAnsi" w:cstheme="minorHAnsi"/>
                <w:color w:val="000000"/>
                <w:sz w:val="18"/>
                <w:szCs w:val="18"/>
              </w:rPr>
              <w:t>3.0%</w:t>
            </w:r>
          </w:p>
        </w:tc>
      </w:tr>
      <w:tr w:rsidR="0028042F" w:rsidRPr="0017618E" w14:paraId="15873694" w14:textId="77777777" w:rsidTr="0017618E">
        <w:trPr>
          <w:trHeight w:val="20"/>
          <w:jc w:val="center"/>
        </w:trPr>
        <w:tc>
          <w:tcPr>
            <w:tcW w:w="1104"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70F1CEE" w14:textId="26667139" w:rsidR="00723243" w:rsidRPr="0017618E" w:rsidRDefault="00723243" w:rsidP="00723243">
            <w:pPr>
              <w:spacing w:after="0"/>
              <w:jc w:val="left"/>
              <w:rPr>
                <w:rFonts w:cstheme="minorHAnsi"/>
                <w:sz w:val="18"/>
                <w:szCs w:val="18"/>
              </w:rPr>
            </w:pPr>
            <w:r w:rsidRPr="0017618E">
              <w:rPr>
                <w:sz w:val="18"/>
                <w:szCs w:val="18"/>
              </w:rPr>
              <w:t>Residential Holiday String Lighting</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9D59E8A" w14:textId="431269D4" w:rsidR="00723243" w:rsidRPr="0017618E" w:rsidRDefault="00723243" w:rsidP="0017618E">
            <w:pPr>
              <w:spacing w:after="0"/>
              <w:jc w:val="center"/>
              <w:rPr>
                <w:rFonts w:cstheme="minorHAnsi"/>
                <w:sz w:val="18"/>
                <w:szCs w:val="18"/>
              </w:rPr>
            </w:pPr>
            <w:r w:rsidRPr="0017618E">
              <w:rPr>
                <w:sz w:val="18"/>
                <w:szCs w:val="18"/>
              </w:rPr>
              <w:t>R16</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3300A4B" w14:textId="3F6AD2FC"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9%</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507CA3F" w14:textId="002CE1EC"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11%</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6E6950C" w14:textId="54E3BC14"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2%</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6F0D61C" w14:textId="3FB31E96"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052C776" w14:textId="55A9481E"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2BAEB29" w14:textId="5A4088C1"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7DC4FF3" w14:textId="78CB367E"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9F3DEC4" w14:textId="26F66C92"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BB5D59A" w14:textId="56AFECFD"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9D04AF6" w14:textId="3623787B"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6D8AD49" w14:textId="09D1E6F8"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17CB558" w14:textId="54967B3B"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845B30F" w14:textId="2C0256AF"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4F301DF" w14:textId="70C43FA7"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99B8890" w14:textId="33CADFD5"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ED2D583" w14:textId="08F9B318"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955F8FA" w14:textId="6E58427C"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23D685C" w14:textId="4AFB73AD"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0%</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8D96D95" w14:textId="2B918B97"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2%</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84DD700" w14:textId="09A4EE3C"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D3E0E17" w14:textId="17542720"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9%</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0AF6232" w14:textId="126DBA5D"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11%</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356E9D6" w14:textId="16933D0E"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22%</w:t>
            </w:r>
          </w:p>
        </w:tc>
        <w:tc>
          <w:tcPr>
            <w:tcW w:w="481" w:type="dxa"/>
            <w:gridSpan w:val="2"/>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8559022" w14:textId="299A0F90" w:rsidR="00723243" w:rsidRPr="0017618E" w:rsidRDefault="00723243" w:rsidP="0017618E">
            <w:pPr>
              <w:spacing w:after="0"/>
              <w:jc w:val="center"/>
              <w:rPr>
                <w:rFonts w:cstheme="minorHAnsi"/>
                <w:color w:val="000000"/>
                <w:sz w:val="18"/>
                <w:szCs w:val="18"/>
              </w:rPr>
            </w:pPr>
            <w:r w:rsidRPr="0017618E">
              <w:rPr>
                <w:rFonts w:cs="Calibri"/>
                <w:color w:val="000000"/>
                <w:sz w:val="18"/>
                <w:szCs w:val="18"/>
              </w:rPr>
              <w:t>28%</w:t>
            </w:r>
          </w:p>
        </w:tc>
      </w:tr>
      <w:tr w:rsidR="008B2966" w:rsidRPr="0017618E" w14:paraId="15F89374" w14:textId="77777777" w:rsidTr="0017618E">
        <w:trPr>
          <w:trHeight w:val="20"/>
          <w:jc w:val="center"/>
        </w:trPr>
        <w:tc>
          <w:tcPr>
            <w:tcW w:w="1104"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622B4D1" w14:textId="7F6A6A9D" w:rsidR="008B2966" w:rsidRPr="001835DF" w:rsidRDefault="008B2966" w:rsidP="008B2966">
            <w:pPr>
              <w:spacing w:after="0"/>
              <w:jc w:val="left"/>
              <w:rPr>
                <w:rFonts w:asciiTheme="minorHAnsi" w:hAnsiTheme="minorHAnsi" w:cstheme="minorHAnsi"/>
                <w:sz w:val="18"/>
                <w:szCs w:val="18"/>
              </w:rPr>
            </w:pPr>
            <w:r w:rsidRPr="001835DF">
              <w:rPr>
                <w:rFonts w:asciiTheme="minorHAnsi" w:hAnsiTheme="minorHAnsi" w:cstheme="minorHAnsi"/>
                <w:sz w:val="18"/>
                <w:szCs w:val="18"/>
              </w:rPr>
              <w:t>Residential Electric Dryer</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C7F7C22" w14:textId="30890D6F" w:rsidR="008B2966" w:rsidRPr="001835DF" w:rsidRDefault="008B2966" w:rsidP="008B2966">
            <w:pPr>
              <w:spacing w:after="0"/>
              <w:jc w:val="center"/>
              <w:rPr>
                <w:rFonts w:asciiTheme="minorHAnsi" w:hAnsiTheme="minorHAnsi" w:cstheme="minorHAnsi"/>
                <w:sz w:val="18"/>
                <w:szCs w:val="18"/>
              </w:rPr>
            </w:pPr>
            <w:r w:rsidRPr="001835DF">
              <w:rPr>
                <w:rFonts w:asciiTheme="minorHAnsi" w:hAnsiTheme="minorHAnsi" w:cstheme="minorHAnsi"/>
                <w:sz w:val="18"/>
                <w:szCs w:val="18"/>
              </w:rPr>
              <w:t>R17</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1CA05C2" w14:textId="14D533AB"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5.7%</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E4BC269" w14:textId="522BE084"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3.6%</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B6E154E" w14:textId="78510709"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5.2%</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9341F09" w14:textId="5787D15D"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2.7%</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F9783F8" w14:textId="1077C89C"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5.9%</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2AEA9EB" w14:textId="5E57CAC2"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2.7%</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1B97AA1" w14:textId="690A5641"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5.0%</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3A25FA8" w14:textId="4C9BFD63"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73CA2E6" w14:textId="1754AFE2"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5.8%</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C421691" w14:textId="26EC40AD"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3.1%</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E687750" w14:textId="507A02F1"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5.4%</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8B63293" w14:textId="73CFA613"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2.6%</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0BEE447" w14:textId="00230E88"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4.5%</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6485E72" w14:textId="5BF132F9"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3.4%</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15C0F68" w14:textId="4F3D63CF"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5.1%</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3C7FA60" w14:textId="012ACCE7"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9DCF670" w14:textId="62035F15"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4.5%</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CE6FE0E" w14:textId="36638611"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3.1%</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4AD30FD" w14:textId="231B0C86"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5.1%</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33CFB7B" w14:textId="5FBC3C0E"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2.9%</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5885F8B" w14:textId="5358DAF3"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5.6%</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BC64ABC" w14:textId="12D46B68"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3.1%</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12E0D14" w14:textId="7A292110"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5.3%</w:t>
            </w:r>
          </w:p>
        </w:tc>
        <w:tc>
          <w:tcPr>
            <w:tcW w:w="481" w:type="dxa"/>
            <w:gridSpan w:val="2"/>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EB878A1" w14:textId="16E64A11"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3.8%</w:t>
            </w:r>
          </w:p>
        </w:tc>
      </w:tr>
      <w:tr w:rsidR="008B2966" w:rsidRPr="0017618E" w14:paraId="61E5B350" w14:textId="77777777" w:rsidTr="0017618E">
        <w:trPr>
          <w:trHeight w:val="20"/>
          <w:jc w:val="center"/>
        </w:trPr>
        <w:tc>
          <w:tcPr>
            <w:tcW w:w="1104"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7A8371D" w14:textId="1BB42D58" w:rsidR="008B2966" w:rsidRPr="001835DF" w:rsidRDefault="008B2966" w:rsidP="008B2966">
            <w:pPr>
              <w:spacing w:after="0"/>
              <w:jc w:val="left"/>
              <w:rPr>
                <w:rFonts w:asciiTheme="minorHAnsi" w:hAnsiTheme="minorHAnsi" w:cstheme="minorHAnsi"/>
                <w:sz w:val="18"/>
                <w:szCs w:val="18"/>
              </w:rPr>
            </w:pPr>
            <w:r w:rsidRPr="001835DF">
              <w:rPr>
                <w:rFonts w:asciiTheme="minorHAnsi" w:hAnsiTheme="minorHAnsi" w:cstheme="minorHAnsi"/>
                <w:sz w:val="18"/>
                <w:szCs w:val="18"/>
              </w:rPr>
              <w:t>Residential Heat Pump DHW</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B573EFB" w14:textId="6A3C412A" w:rsidR="008B2966" w:rsidRPr="001835DF" w:rsidRDefault="008B2966" w:rsidP="008B2966">
            <w:pPr>
              <w:spacing w:after="0"/>
              <w:jc w:val="center"/>
              <w:rPr>
                <w:rFonts w:asciiTheme="minorHAnsi" w:hAnsiTheme="minorHAnsi" w:cstheme="minorHAnsi"/>
                <w:sz w:val="18"/>
                <w:szCs w:val="18"/>
              </w:rPr>
            </w:pPr>
            <w:r w:rsidRPr="001835DF">
              <w:rPr>
                <w:rFonts w:asciiTheme="minorHAnsi" w:hAnsiTheme="minorHAnsi" w:cstheme="minorHAnsi"/>
                <w:sz w:val="18"/>
                <w:szCs w:val="18"/>
              </w:rPr>
              <w:t>R18</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D180F29" w14:textId="249CCAF1"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6.9%</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F0A41A1" w14:textId="2E223B7F"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3.3%</w:t>
            </w:r>
          </w:p>
        </w:tc>
        <w:tc>
          <w:tcPr>
            <w:tcW w:w="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7849DFE" w14:textId="72513699"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6.6%</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5AE17AE" w14:textId="30A88604"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2.6%</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2CF322B" w14:textId="4C2A19CD"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7.3%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1C49229" w14:textId="062C98DB"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2.5%</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D27F028" w14:textId="77F0B2B1"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5.9%</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0351063" w14:textId="680425C9"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3.0%</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EC28858" w14:textId="022A8908"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5.8%</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7F584C4" w14:textId="34D7B8CC"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2.4%</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0F32327" w14:textId="52D92920"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5.2%</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A9861BD" w14:textId="700B9840"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1.9%</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2EA6FF1" w14:textId="07DCB11C"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4.4%</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6D55A0E" w14:textId="38833B57"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2.5%</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1EC74F9" w14:textId="1D884CFA"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5.0%</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7503C8A" w14:textId="10FDDA88"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1.8%</w:t>
            </w:r>
          </w:p>
        </w:tc>
        <w:tc>
          <w:tcPr>
            <w:tcW w:w="61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C2F49EE" w14:textId="75B5405C"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4.6%</w:t>
            </w:r>
          </w:p>
        </w:tc>
        <w:tc>
          <w:tcPr>
            <w:tcW w:w="44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D341A75" w14:textId="45730906"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2E7E307" w14:textId="692E11E7"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5.6%</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4FD6C4A" w14:textId="2771CC3F"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2.3%</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930508A" w14:textId="53B553FE"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5.9%</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D8E8924" w14:textId="6E641F92"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2.6%</w:t>
            </w:r>
          </w:p>
        </w:tc>
        <w:tc>
          <w:tcPr>
            <w:tcW w:w="53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02FD6BD" w14:textId="121C1E40"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6.1%</w:t>
            </w:r>
          </w:p>
        </w:tc>
        <w:tc>
          <w:tcPr>
            <w:tcW w:w="481" w:type="dxa"/>
            <w:gridSpan w:val="2"/>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64DCE07" w14:textId="5BC13A9D" w:rsidR="008B2966" w:rsidRPr="001835DF" w:rsidRDefault="008B2966" w:rsidP="008B2966">
            <w:pPr>
              <w:spacing w:after="0"/>
              <w:jc w:val="center"/>
              <w:rPr>
                <w:rFonts w:asciiTheme="minorHAnsi" w:hAnsiTheme="minorHAnsi" w:cstheme="minorHAnsi"/>
                <w:color w:val="000000"/>
                <w:sz w:val="18"/>
                <w:szCs w:val="18"/>
              </w:rPr>
            </w:pPr>
            <w:r w:rsidRPr="001835DF">
              <w:rPr>
                <w:rFonts w:asciiTheme="minorHAnsi" w:hAnsiTheme="minorHAnsi" w:cstheme="minorHAnsi"/>
                <w:color w:val="000000"/>
                <w:sz w:val="18"/>
                <w:szCs w:val="18"/>
              </w:rPr>
              <w:t>3.3%</w:t>
            </w:r>
          </w:p>
        </w:tc>
      </w:tr>
      <w:tr w:rsidR="0028042F" w:rsidRPr="0017618E" w14:paraId="0F043297" w14:textId="77777777" w:rsidTr="0017618E">
        <w:trPr>
          <w:trHeight w:val="20"/>
          <w:jc w:val="center"/>
        </w:trPr>
        <w:tc>
          <w:tcPr>
            <w:tcW w:w="110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0AF2663" w14:textId="77777777" w:rsidR="00BE77A4" w:rsidRPr="0017618E" w:rsidRDefault="00BE77A4" w:rsidP="00BE77A4">
            <w:pPr>
              <w:spacing w:after="0"/>
              <w:jc w:val="left"/>
              <w:rPr>
                <w:rFonts w:cstheme="minorHAnsi"/>
                <w:sz w:val="18"/>
                <w:szCs w:val="18"/>
              </w:rPr>
            </w:pPr>
          </w:p>
        </w:tc>
        <w:tc>
          <w:tcPr>
            <w:tcW w:w="530" w:type="dxa"/>
            <w:tcBorders>
              <w:top w:val="single" w:sz="4" w:space="0" w:color="auto"/>
              <w:left w:val="nil"/>
              <w:bottom w:val="single" w:sz="4" w:space="0" w:color="auto"/>
              <w:right w:val="nil"/>
            </w:tcBorders>
            <w:shd w:val="clear" w:color="auto" w:fill="D9D9D9" w:themeFill="background1" w:themeFillShade="D9"/>
            <w:vAlign w:val="center"/>
          </w:tcPr>
          <w:p w14:paraId="6A607735" w14:textId="77777777" w:rsidR="00BE77A4" w:rsidRPr="0017618E" w:rsidRDefault="00BE77A4" w:rsidP="0017618E">
            <w:pPr>
              <w:spacing w:after="0"/>
              <w:jc w:val="center"/>
              <w:rPr>
                <w:rFonts w:cstheme="minorHAnsi"/>
                <w:sz w:val="18"/>
                <w:szCs w:val="18"/>
              </w:rPr>
            </w:pPr>
          </w:p>
        </w:tc>
        <w:tc>
          <w:tcPr>
            <w:tcW w:w="530" w:type="dxa"/>
            <w:tcBorders>
              <w:top w:val="single" w:sz="4" w:space="0" w:color="auto"/>
              <w:left w:val="nil"/>
              <w:bottom w:val="single" w:sz="4" w:space="0" w:color="auto"/>
              <w:right w:val="nil"/>
            </w:tcBorders>
            <w:shd w:val="clear" w:color="auto" w:fill="D9D9D9" w:themeFill="background1" w:themeFillShade="D9"/>
            <w:vAlign w:val="center"/>
          </w:tcPr>
          <w:p w14:paraId="11CA24E4" w14:textId="77777777" w:rsidR="00BE77A4" w:rsidRPr="0017618E" w:rsidRDefault="00BE77A4" w:rsidP="0017618E">
            <w:pPr>
              <w:spacing w:after="0"/>
              <w:jc w:val="center"/>
              <w:rPr>
                <w:rFonts w:cstheme="minorHAnsi"/>
                <w:sz w:val="18"/>
                <w:szCs w:val="18"/>
              </w:rPr>
            </w:pPr>
          </w:p>
        </w:tc>
        <w:tc>
          <w:tcPr>
            <w:tcW w:w="530" w:type="dxa"/>
            <w:tcBorders>
              <w:top w:val="single" w:sz="4" w:space="0" w:color="auto"/>
              <w:left w:val="nil"/>
              <w:bottom w:val="single" w:sz="4" w:space="0" w:color="auto"/>
              <w:right w:val="nil"/>
            </w:tcBorders>
            <w:shd w:val="clear" w:color="auto" w:fill="D9D9D9" w:themeFill="background1" w:themeFillShade="D9"/>
            <w:vAlign w:val="center"/>
          </w:tcPr>
          <w:p w14:paraId="12F6033E" w14:textId="77777777" w:rsidR="00BE77A4" w:rsidRPr="0017618E" w:rsidRDefault="00BE77A4" w:rsidP="0017618E">
            <w:pPr>
              <w:spacing w:after="0"/>
              <w:jc w:val="center"/>
              <w:rPr>
                <w:rFonts w:cstheme="minorHAnsi"/>
                <w:sz w:val="18"/>
                <w:szCs w:val="18"/>
              </w:rPr>
            </w:pPr>
          </w:p>
        </w:tc>
        <w:tc>
          <w:tcPr>
            <w:tcW w:w="530" w:type="dxa"/>
            <w:tcBorders>
              <w:top w:val="single" w:sz="4" w:space="0" w:color="auto"/>
              <w:left w:val="nil"/>
              <w:bottom w:val="single" w:sz="4" w:space="0" w:color="auto"/>
              <w:right w:val="nil"/>
            </w:tcBorders>
            <w:shd w:val="clear" w:color="auto" w:fill="D9D9D9" w:themeFill="background1" w:themeFillShade="D9"/>
            <w:vAlign w:val="center"/>
          </w:tcPr>
          <w:p w14:paraId="02E70EC9"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752EDD67"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21F0B4F4"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2A5ABADA"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75BEF83C" w14:textId="77777777" w:rsidR="00BE77A4" w:rsidRPr="0017618E" w:rsidRDefault="00BE77A4" w:rsidP="0017618E">
            <w:pPr>
              <w:spacing w:after="0"/>
              <w:jc w:val="center"/>
              <w:rPr>
                <w:rFonts w:cstheme="minorHAnsi"/>
                <w:sz w:val="18"/>
                <w:szCs w:val="18"/>
              </w:rPr>
            </w:pPr>
          </w:p>
        </w:tc>
        <w:tc>
          <w:tcPr>
            <w:tcW w:w="442" w:type="dxa"/>
            <w:tcBorders>
              <w:top w:val="single" w:sz="4" w:space="0" w:color="auto"/>
              <w:left w:val="nil"/>
              <w:bottom w:val="single" w:sz="4" w:space="0" w:color="auto"/>
              <w:right w:val="nil"/>
            </w:tcBorders>
            <w:shd w:val="clear" w:color="auto" w:fill="D9D9D9" w:themeFill="background1" w:themeFillShade="D9"/>
            <w:vAlign w:val="center"/>
          </w:tcPr>
          <w:p w14:paraId="3A461B18"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2E8A46F4"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09D0D350"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2B476148"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6C6BC9FD"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7E30F002"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36747BBB"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2DBB8A47"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0EB49B5D" w14:textId="77777777" w:rsidR="00BE77A4" w:rsidRPr="0017618E" w:rsidRDefault="00BE77A4" w:rsidP="0017618E">
            <w:pPr>
              <w:spacing w:after="0"/>
              <w:jc w:val="center"/>
              <w:rPr>
                <w:rFonts w:cstheme="minorHAnsi"/>
                <w:sz w:val="18"/>
                <w:szCs w:val="18"/>
              </w:rPr>
            </w:pPr>
          </w:p>
        </w:tc>
        <w:tc>
          <w:tcPr>
            <w:tcW w:w="619" w:type="dxa"/>
            <w:tcBorders>
              <w:top w:val="single" w:sz="4" w:space="0" w:color="auto"/>
              <w:left w:val="nil"/>
              <w:bottom w:val="single" w:sz="4" w:space="0" w:color="auto"/>
              <w:right w:val="nil"/>
            </w:tcBorders>
            <w:shd w:val="clear" w:color="auto" w:fill="D9D9D9" w:themeFill="background1" w:themeFillShade="D9"/>
            <w:vAlign w:val="center"/>
          </w:tcPr>
          <w:p w14:paraId="41B902E5" w14:textId="77777777" w:rsidR="00BE77A4" w:rsidRPr="0017618E" w:rsidRDefault="00BE77A4" w:rsidP="0017618E">
            <w:pPr>
              <w:spacing w:after="0"/>
              <w:jc w:val="center"/>
              <w:rPr>
                <w:rFonts w:cstheme="minorHAnsi"/>
                <w:sz w:val="18"/>
                <w:szCs w:val="18"/>
              </w:rPr>
            </w:pPr>
          </w:p>
        </w:tc>
        <w:tc>
          <w:tcPr>
            <w:tcW w:w="442" w:type="dxa"/>
            <w:tcBorders>
              <w:top w:val="single" w:sz="4" w:space="0" w:color="auto"/>
              <w:left w:val="nil"/>
              <w:bottom w:val="single" w:sz="4" w:space="0" w:color="auto"/>
              <w:right w:val="nil"/>
            </w:tcBorders>
            <w:shd w:val="clear" w:color="auto" w:fill="D9D9D9" w:themeFill="background1" w:themeFillShade="D9"/>
            <w:vAlign w:val="center"/>
          </w:tcPr>
          <w:p w14:paraId="71B0E94C"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2AF30E35"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4974DBFF"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2328B030"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6AFBE026" w14:textId="77777777" w:rsidR="00BE77A4" w:rsidRPr="0017618E" w:rsidRDefault="00BE77A4" w:rsidP="0017618E">
            <w:pPr>
              <w:spacing w:after="0"/>
              <w:jc w:val="center"/>
              <w:rPr>
                <w:rFonts w:cstheme="minorHAnsi"/>
                <w:sz w:val="18"/>
                <w:szCs w:val="18"/>
              </w:rPr>
            </w:pPr>
          </w:p>
        </w:tc>
        <w:tc>
          <w:tcPr>
            <w:tcW w:w="531" w:type="dxa"/>
            <w:tcBorders>
              <w:top w:val="single" w:sz="4" w:space="0" w:color="auto"/>
              <w:left w:val="nil"/>
              <w:bottom w:val="single" w:sz="4" w:space="0" w:color="auto"/>
              <w:right w:val="nil"/>
            </w:tcBorders>
            <w:shd w:val="clear" w:color="auto" w:fill="D9D9D9" w:themeFill="background1" w:themeFillShade="D9"/>
            <w:vAlign w:val="center"/>
          </w:tcPr>
          <w:p w14:paraId="5BD31348" w14:textId="77777777" w:rsidR="00BE77A4" w:rsidRPr="0017618E" w:rsidRDefault="00BE77A4" w:rsidP="0017618E">
            <w:pPr>
              <w:spacing w:after="0"/>
              <w:jc w:val="center"/>
              <w:rPr>
                <w:rFonts w:cstheme="minorHAnsi"/>
                <w:sz w:val="18"/>
                <w:szCs w:val="18"/>
              </w:rPr>
            </w:pPr>
          </w:p>
        </w:tc>
        <w:tc>
          <w:tcPr>
            <w:tcW w:w="48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B978633" w14:textId="77777777" w:rsidR="00BE77A4" w:rsidRPr="0017618E" w:rsidRDefault="00BE77A4" w:rsidP="0017618E">
            <w:pPr>
              <w:spacing w:after="0"/>
              <w:jc w:val="center"/>
              <w:rPr>
                <w:rFonts w:cstheme="minorHAnsi"/>
                <w:sz w:val="18"/>
                <w:szCs w:val="18"/>
              </w:rPr>
            </w:pPr>
          </w:p>
        </w:tc>
      </w:tr>
      <w:tr w:rsidR="0028042F" w:rsidRPr="0017618E" w14:paraId="4BEBC06A" w14:textId="77777777" w:rsidTr="0017618E">
        <w:trPr>
          <w:trHeight w:val="20"/>
          <w:jc w:val="center"/>
        </w:trPr>
        <w:tc>
          <w:tcPr>
            <w:tcW w:w="1104"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F157916" w14:textId="77777777" w:rsidR="00BE77A4" w:rsidRPr="0017618E" w:rsidRDefault="00BE77A4" w:rsidP="00BE77A4">
            <w:pPr>
              <w:spacing w:after="0"/>
              <w:jc w:val="left"/>
              <w:rPr>
                <w:rFonts w:cstheme="minorHAnsi"/>
                <w:sz w:val="18"/>
                <w:szCs w:val="18"/>
              </w:rPr>
            </w:pPr>
            <w:r w:rsidRPr="0017618E">
              <w:rPr>
                <w:rFonts w:cstheme="minorHAnsi"/>
                <w:sz w:val="18"/>
                <w:szCs w:val="18"/>
              </w:rPr>
              <w:t>Commercial Electric Cooking</w:t>
            </w:r>
          </w:p>
        </w:tc>
        <w:tc>
          <w:tcPr>
            <w:tcW w:w="53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65D31D9A" w14:textId="77777777" w:rsidR="00BE77A4" w:rsidRPr="0017618E" w:rsidRDefault="00BE77A4" w:rsidP="0017618E">
            <w:pPr>
              <w:spacing w:after="0"/>
              <w:jc w:val="center"/>
              <w:rPr>
                <w:rFonts w:cstheme="minorHAnsi"/>
                <w:sz w:val="18"/>
                <w:szCs w:val="18"/>
              </w:rPr>
            </w:pPr>
            <w:r w:rsidRPr="0017618E">
              <w:rPr>
                <w:rFonts w:cstheme="minorHAnsi"/>
                <w:sz w:val="18"/>
                <w:szCs w:val="18"/>
              </w:rPr>
              <w:t>C01</w:t>
            </w:r>
          </w:p>
        </w:tc>
        <w:tc>
          <w:tcPr>
            <w:tcW w:w="53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6F238A4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17C2D1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53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53D9C16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63DDC9F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E9AB78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07F1D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78EC8C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442"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BB918B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16F5F49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74B4B2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5327FF7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08088E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1E116F8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1DF10EF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3D83A6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59445F7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6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F10772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442"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5B91D1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99CEA9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3E0A5C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7C43C37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EAE8AB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5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190C6A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481" w:type="dxa"/>
            <w:gridSpan w:val="2"/>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0C55A01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r>
      <w:tr w:rsidR="0028042F" w:rsidRPr="0017618E" w14:paraId="15CE2E93"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417A7A" w14:textId="77777777" w:rsidR="00BE77A4" w:rsidRPr="0017618E" w:rsidRDefault="00BE77A4" w:rsidP="00BE77A4">
            <w:pPr>
              <w:spacing w:after="0"/>
              <w:jc w:val="left"/>
              <w:rPr>
                <w:rFonts w:cstheme="minorHAnsi"/>
                <w:sz w:val="18"/>
                <w:szCs w:val="18"/>
              </w:rPr>
            </w:pPr>
            <w:r w:rsidRPr="0017618E">
              <w:rPr>
                <w:rFonts w:cstheme="minorHAnsi"/>
                <w:sz w:val="18"/>
                <w:szCs w:val="18"/>
              </w:rPr>
              <w:t xml:space="preserve">Commercial </w:t>
            </w:r>
            <w:r w:rsidRPr="0017618E">
              <w:rPr>
                <w:rFonts w:cstheme="minorHAnsi"/>
                <w:sz w:val="18"/>
                <w:szCs w:val="18"/>
              </w:rPr>
              <w:lastRenderedPageBreak/>
              <w:t>Electric DHW</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04573D" w14:textId="77777777" w:rsidR="00BE77A4" w:rsidRPr="0017618E" w:rsidRDefault="00BE77A4" w:rsidP="0017618E">
            <w:pPr>
              <w:spacing w:after="0"/>
              <w:jc w:val="center"/>
              <w:rPr>
                <w:rFonts w:cstheme="minorHAnsi"/>
                <w:sz w:val="18"/>
                <w:szCs w:val="18"/>
              </w:rPr>
            </w:pPr>
            <w:r w:rsidRPr="0017618E">
              <w:rPr>
                <w:rFonts w:cstheme="minorHAnsi"/>
                <w:sz w:val="18"/>
                <w:szCs w:val="18"/>
              </w:rPr>
              <w:lastRenderedPageBreak/>
              <w:t>C02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938C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815C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BD9A2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CEE6B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76B91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A6F4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039F7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08EC6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61D4E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327A1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819C3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52D3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7986A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2F98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F371F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679A9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A39EB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0C2A2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BA981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69E72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D678F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ECABB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83BC6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E0B0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r>
      <w:tr w:rsidR="0028042F" w:rsidRPr="0017618E" w14:paraId="66595590"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DD870F" w14:textId="77777777" w:rsidR="00BE77A4" w:rsidRPr="0017618E" w:rsidRDefault="00BE77A4" w:rsidP="00BE77A4">
            <w:pPr>
              <w:spacing w:after="0"/>
              <w:jc w:val="left"/>
              <w:rPr>
                <w:rFonts w:cstheme="minorHAnsi"/>
                <w:sz w:val="18"/>
                <w:szCs w:val="18"/>
              </w:rPr>
            </w:pPr>
            <w:r w:rsidRPr="0017618E">
              <w:rPr>
                <w:rFonts w:cstheme="minorHAnsi"/>
                <w:sz w:val="18"/>
                <w:szCs w:val="18"/>
              </w:rPr>
              <w:t>Commercial Cooling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931321" w14:textId="77777777" w:rsidR="00BE77A4" w:rsidRPr="0017618E" w:rsidRDefault="00BE77A4" w:rsidP="0017618E">
            <w:pPr>
              <w:spacing w:after="0"/>
              <w:jc w:val="center"/>
              <w:rPr>
                <w:rFonts w:cstheme="minorHAnsi"/>
                <w:sz w:val="18"/>
                <w:szCs w:val="18"/>
              </w:rPr>
            </w:pPr>
            <w:r w:rsidRPr="0017618E">
              <w:rPr>
                <w:rFonts w:cstheme="minorHAnsi"/>
                <w:sz w:val="18"/>
                <w:szCs w:val="18"/>
              </w:rPr>
              <w:t>C03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51BA2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5FF4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21029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6E0D9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0D0BF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8FD01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2F4E1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D3774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9313F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70CCC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6CF26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9BC92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80F3C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14D08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902CD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1552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1C377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891F2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7E1C1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07E21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7A4AE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97532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5D1E7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65758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0.1%</w:t>
            </w:r>
          </w:p>
        </w:tc>
      </w:tr>
      <w:tr w:rsidR="0028042F" w:rsidRPr="0017618E" w14:paraId="79702B2A"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3459A5" w14:textId="77777777" w:rsidR="00BE77A4" w:rsidRPr="0017618E" w:rsidRDefault="00BE77A4" w:rsidP="00BE77A4">
            <w:pPr>
              <w:spacing w:after="0"/>
              <w:jc w:val="left"/>
              <w:rPr>
                <w:rFonts w:cstheme="minorHAnsi"/>
                <w:sz w:val="18"/>
                <w:szCs w:val="18"/>
              </w:rPr>
            </w:pPr>
            <w:r w:rsidRPr="0017618E">
              <w:rPr>
                <w:rFonts w:cstheme="minorHAnsi"/>
                <w:sz w:val="18"/>
                <w:szCs w:val="18"/>
              </w:rPr>
              <w:t>Commercial Electric Heating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5FCABC" w14:textId="77777777" w:rsidR="00BE77A4" w:rsidRPr="0017618E" w:rsidRDefault="00BE77A4" w:rsidP="0017618E">
            <w:pPr>
              <w:spacing w:after="0"/>
              <w:jc w:val="center"/>
              <w:rPr>
                <w:rFonts w:cstheme="minorHAnsi"/>
                <w:sz w:val="18"/>
                <w:szCs w:val="18"/>
              </w:rPr>
            </w:pPr>
            <w:r w:rsidRPr="0017618E">
              <w:rPr>
                <w:rFonts w:cstheme="minorHAnsi"/>
                <w:sz w:val="18"/>
                <w:szCs w:val="18"/>
              </w:rPr>
              <w:t>C04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F1663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EA1BC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37663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5877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DA88A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BA45D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161FA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C8F5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7673B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41316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11300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6C872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8A0B1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D800A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9D6F8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CBEFF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C2E9C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8F062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EAF87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4B4E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FCC64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50191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DF6C2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4439F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r>
      <w:tr w:rsidR="0028042F" w:rsidRPr="0017618E" w14:paraId="5C5D36FE"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34EF2E" w14:textId="77777777" w:rsidR="00BE77A4" w:rsidRPr="0017618E" w:rsidRDefault="00BE77A4" w:rsidP="00BE77A4">
            <w:pPr>
              <w:spacing w:after="0"/>
              <w:jc w:val="left"/>
              <w:rPr>
                <w:rFonts w:cstheme="minorHAnsi"/>
                <w:sz w:val="18"/>
                <w:szCs w:val="18"/>
              </w:rPr>
            </w:pPr>
            <w:r w:rsidRPr="0017618E">
              <w:rPr>
                <w:rFonts w:cstheme="minorHAnsi"/>
                <w:sz w:val="18"/>
                <w:szCs w:val="18"/>
              </w:rPr>
              <w:t>Commercial Electric Heating and Cooling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C89A8B" w14:textId="77777777" w:rsidR="00BE77A4" w:rsidRPr="0017618E" w:rsidRDefault="00BE77A4" w:rsidP="0017618E">
            <w:pPr>
              <w:spacing w:after="0"/>
              <w:jc w:val="center"/>
              <w:rPr>
                <w:rFonts w:cstheme="minorHAnsi"/>
                <w:sz w:val="18"/>
                <w:szCs w:val="18"/>
              </w:rPr>
            </w:pPr>
            <w:r w:rsidRPr="0017618E">
              <w:rPr>
                <w:rFonts w:cstheme="minorHAnsi"/>
                <w:sz w:val="18"/>
                <w:szCs w:val="18"/>
              </w:rPr>
              <w:t>C05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DD906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F8907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CAD3A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27D21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B39D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A6E18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27AFB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8DFDD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4FF7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D98D6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12A1C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D6193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91B0A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333C4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9B62E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2F0B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E161C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717B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94B2B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98B34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21A0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13567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E85B1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FC192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2.0%</w:t>
            </w:r>
          </w:p>
        </w:tc>
      </w:tr>
      <w:tr w:rsidR="0028042F" w:rsidRPr="0017618E" w14:paraId="3C76293B"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13A1F6" w14:textId="77777777" w:rsidR="00D709A1" w:rsidRPr="0017618E" w:rsidRDefault="00D709A1" w:rsidP="00D709A1">
            <w:pPr>
              <w:spacing w:after="0"/>
              <w:jc w:val="left"/>
              <w:rPr>
                <w:rFonts w:cstheme="minorHAnsi"/>
                <w:sz w:val="18"/>
                <w:szCs w:val="18"/>
              </w:rPr>
            </w:pPr>
            <w:r w:rsidRPr="0017618E">
              <w:rPr>
                <w:rFonts w:cstheme="minorHAnsi"/>
                <w:sz w:val="18"/>
                <w:szCs w:val="18"/>
              </w:rPr>
              <w:t>Commercial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394597" w14:textId="77777777" w:rsidR="00D709A1" w:rsidRPr="0017618E" w:rsidRDefault="00D709A1" w:rsidP="00D709A1">
            <w:pPr>
              <w:spacing w:after="0"/>
              <w:jc w:val="center"/>
              <w:rPr>
                <w:rFonts w:cstheme="minorHAnsi"/>
                <w:sz w:val="18"/>
                <w:szCs w:val="18"/>
              </w:rPr>
            </w:pPr>
            <w:r w:rsidRPr="0017618E">
              <w:rPr>
                <w:rFonts w:cstheme="minorHAnsi"/>
                <w:sz w:val="18"/>
                <w:szCs w:val="18"/>
              </w:rPr>
              <w:t>C06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2F88FF" w14:textId="3C1B88CB"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A781FF" w14:textId="60E8DEA4"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32C191" w14:textId="2B7D1796"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38BEC7" w14:textId="5BF8544D"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FBAFBC" w14:textId="4CF982BB"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919829" w14:textId="2C0D1D77"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874711" w14:textId="6AF51B6F"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BE3FDA" w14:textId="6B8C453E"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A45E97" w14:textId="38151126"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CDC33E" w14:textId="75C0ED70"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C7C2B8" w14:textId="1803EF7E"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85D23B" w14:textId="38039EC3"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DEF38E" w14:textId="3D9EBF28"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326B6C" w14:textId="4F8B6123"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4FEA1A" w14:textId="59768416"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D48F14" w14:textId="0FEA07F7"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81F5D8" w14:textId="5FB99493"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C11CFC" w14:textId="3DD8ADE6"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81CE42" w14:textId="1B1FB6E2"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D29B3C" w14:textId="663EB6C2"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9A1DCB" w14:textId="15B654E3"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75DC25" w14:textId="3E6E1F00"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8B6AC2" w14:textId="474ACE17"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5.4%</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8B5CDB" w14:textId="4227DDAE"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3.1%</w:t>
            </w:r>
          </w:p>
        </w:tc>
      </w:tr>
      <w:tr w:rsidR="0028042F" w:rsidRPr="0017618E" w14:paraId="77CD3A23"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1896F3" w14:textId="77777777" w:rsidR="00BE77A4" w:rsidRPr="0017618E" w:rsidRDefault="00BE77A4" w:rsidP="00BE77A4">
            <w:pPr>
              <w:spacing w:after="0"/>
              <w:jc w:val="left"/>
              <w:rPr>
                <w:rFonts w:cstheme="minorHAnsi"/>
                <w:sz w:val="18"/>
                <w:szCs w:val="18"/>
              </w:rPr>
            </w:pPr>
            <w:r w:rsidRPr="0017618E">
              <w:rPr>
                <w:rFonts w:cstheme="minorHAnsi"/>
                <w:sz w:val="18"/>
                <w:szCs w:val="18"/>
              </w:rPr>
              <w:t>Grocery/Conv. Store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63ABEF" w14:textId="77777777" w:rsidR="00BE77A4" w:rsidRPr="0017618E" w:rsidRDefault="00BE77A4" w:rsidP="0017618E">
            <w:pPr>
              <w:spacing w:after="0"/>
              <w:jc w:val="center"/>
              <w:rPr>
                <w:rFonts w:cstheme="minorHAnsi"/>
                <w:sz w:val="18"/>
                <w:szCs w:val="18"/>
              </w:rPr>
            </w:pPr>
            <w:r w:rsidRPr="0017618E">
              <w:rPr>
                <w:rFonts w:cstheme="minorHAnsi"/>
                <w:sz w:val="18"/>
                <w:szCs w:val="18"/>
              </w:rPr>
              <w:t>C07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C7F0D9" w14:textId="0E7031DB"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6FACF1" w14:textId="013569A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4A79E9" w14:textId="79226C33"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33A9C0" w14:textId="389DE68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03F6E1" w14:textId="1CA0993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22DE32" w14:textId="5821945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B2F070" w14:textId="1B458A08"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BEF571" w14:textId="55CD0B0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DADA85" w14:textId="362C04B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FE24DE" w14:textId="51BEF5F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D91891" w14:textId="25EFEC9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9023D4" w14:textId="005506A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BB5BD8" w14:textId="58EBD575"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BF79E3" w14:textId="6A68BF3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B3BC39" w14:textId="4F7CCE2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48D0D7" w14:textId="01FD0C28"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80A4CA" w14:textId="63C7FC2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3ECDAD" w14:textId="0A22132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6515BA" w14:textId="5846AB78"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FF5D08" w14:textId="2A2CF9A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A0DB4A" w14:textId="1A734EF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098890" w14:textId="54A85F5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C8DE9E" w14:textId="5A5FA7F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113939" w14:textId="22BB6A2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3.0%</w:t>
            </w:r>
          </w:p>
        </w:tc>
      </w:tr>
      <w:tr w:rsidR="0028042F" w:rsidRPr="0017618E" w14:paraId="0784EE8F"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3C4947" w14:textId="0AE40F39" w:rsidR="00BE77A4" w:rsidRPr="0017618E" w:rsidRDefault="00BE77A4" w:rsidP="00BE77A4">
            <w:pPr>
              <w:spacing w:after="0"/>
              <w:jc w:val="left"/>
              <w:rPr>
                <w:rFonts w:cstheme="minorHAnsi"/>
                <w:sz w:val="18"/>
                <w:szCs w:val="18"/>
              </w:rPr>
            </w:pPr>
            <w:r w:rsidRPr="0017618E">
              <w:rPr>
                <w:rFonts w:cstheme="minorHAnsi"/>
                <w:sz w:val="18"/>
                <w:szCs w:val="18"/>
              </w:rPr>
              <w:t>Health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D3E64E" w14:textId="77777777" w:rsidR="00BE77A4" w:rsidRPr="0017618E" w:rsidRDefault="00BE77A4" w:rsidP="0017618E">
            <w:pPr>
              <w:spacing w:after="0"/>
              <w:jc w:val="center"/>
              <w:rPr>
                <w:rFonts w:cstheme="minorHAnsi"/>
                <w:sz w:val="18"/>
                <w:szCs w:val="18"/>
              </w:rPr>
            </w:pPr>
            <w:r w:rsidRPr="0017618E">
              <w:rPr>
                <w:rFonts w:cstheme="minorHAnsi"/>
                <w:sz w:val="18"/>
                <w:szCs w:val="18"/>
              </w:rPr>
              <w:t>C08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374369" w14:textId="6A28A1E5"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21DD66" w14:textId="33D7C42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376C1E" w14:textId="778BFC1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3BA17B" w14:textId="5052802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AE9258" w14:textId="080B3FC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312FAF" w14:textId="329B309B"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FF0DD7" w14:textId="06A4665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C2AC9A" w14:textId="6BF66AF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644BF7" w14:textId="6771BC3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C3092A" w14:textId="114ECFB8"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436036" w14:textId="178386B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CEA3D3" w14:textId="2BD4995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6FB5EF" w14:textId="160A62B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A37B65" w14:textId="2778BE8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C1CF59" w14:textId="5E30EFB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3C5442" w14:textId="1668462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795A64" w14:textId="3958DCE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8D962F" w14:textId="211F585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C7331C" w14:textId="4A8DEEC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008F31" w14:textId="420F3AD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82125C" w14:textId="5D501F9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0718CF" w14:textId="65D7EDF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4F7852" w14:textId="27D20DD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5.2%</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C7A153" w14:textId="40694EB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3.3%</w:t>
            </w:r>
          </w:p>
        </w:tc>
      </w:tr>
      <w:tr w:rsidR="0028042F" w:rsidRPr="0017618E" w14:paraId="19ED5415"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C08BBD" w14:textId="77777777" w:rsidR="00BE77A4" w:rsidRPr="0017618E" w:rsidRDefault="00BE77A4" w:rsidP="00BE77A4">
            <w:pPr>
              <w:spacing w:after="0"/>
              <w:jc w:val="left"/>
              <w:rPr>
                <w:rFonts w:cstheme="minorHAnsi"/>
                <w:sz w:val="18"/>
                <w:szCs w:val="18"/>
              </w:rPr>
            </w:pPr>
            <w:r w:rsidRPr="0017618E">
              <w:rPr>
                <w:rFonts w:cstheme="minorHAnsi"/>
                <w:sz w:val="18"/>
                <w:szCs w:val="18"/>
              </w:rPr>
              <w:t>Office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BD9672" w14:textId="77777777" w:rsidR="00BE77A4" w:rsidRPr="0017618E" w:rsidRDefault="00BE77A4" w:rsidP="0017618E">
            <w:pPr>
              <w:spacing w:after="0"/>
              <w:jc w:val="center"/>
              <w:rPr>
                <w:rFonts w:cstheme="minorHAnsi"/>
                <w:sz w:val="18"/>
                <w:szCs w:val="18"/>
              </w:rPr>
            </w:pPr>
            <w:r w:rsidRPr="0017618E">
              <w:rPr>
                <w:rFonts w:cstheme="minorHAnsi"/>
                <w:sz w:val="18"/>
                <w:szCs w:val="18"/>
              </w:rPr>
              <w:t>C09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416383" w14:textId="22FD8E03"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93791A" w14:textId="743DC02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998C1F" w14:textId="0001D225"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A16B83" w14:textId="60E7829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A649F1" w14:textId="2C8AFBE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6F9C16" w14:textId="6AEEDB6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C3C34B" w14:textId="6864F73B"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280324" w14:textId="046D7E6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0D4F52" w14:textId="77972BC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A8F56D" w14:textId="7D78575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DC1B29" w14:textId="0CBCDA1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0AAF17" w14:textId="4408551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EBCBDC" w14:textId="0EB522E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F8B433" w14:textId="5609DA8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25FD57" w14:textId="5312481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74D357" w14:textId="7F6541CB"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DC7730" w14:textId="6A9A10F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D54A52" w14:textId="3389B643"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911C7C" w14:textId="4521FCB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FE7BB7" w14:textId="43E899D3"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DCFDF0" w14:textId="4D6206F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06AD96" w14:textId="44B257B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3E45AF" w14:textId="08DB2E5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5.2%</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041D85" w14:textId="5B8CAD6B"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3.3%</w:t>
            </w:r>
          </w:p>
        </w:tc>
      </w:tr>
      <w:tr w:rsidR="0028042F" w:rsidRPr="0017618E" w14:paraId="50137205"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BF5829" w14:textId="77777777" w:rsidR="00BE77A4" w:rsidRPr="0017618E" w:rsidRDefault="00BE77A4" w:rsidP="00BE77A4">
            <w:pPr>
              <w:spacing w:after="0"/>
              <w:jc w:val="left"/>
              <w:rPr>
                <w:rFonts w:cstheme="minorHAnsi"/>
                <w:sz w:val="18"/>
                <w:szCs w:val="18"/>
              </w:rPr>
            </w:pPr>
            <w:r w:rsidRPr="0017618E">
              <w:rPr>
                <w:rFonts w:cstheme="minorHAnsi"/>
                <w:sz w:val="18"/>
                <w:szCs w:val="18"/>
              </w:rPr>
              <w:t>Restaurant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A5EF05" w14:textId="77777777" w:rsidR="00BE77A4" w:rsidRPr="0017618E" w:rsidRDefault="00BE77A4" w:rsidP="0017618E">
            <w:pPr>
              <w:spacing w:after="0"/>
              <w:jc w:val="center"/>
              <w:rPr>
                <w:rFonts w:cstheme="minorHAnsi"/>
                <w:sz w:val="18"/>
                <w:szCs w:val="18"/>
              </w:rPr>
            </w:pPr>
            <w:r w:rsidRPr="0017618E">
              <w:rPr>
                <w:rFonts w:cstheme="minorHAnsi"/>
                <w:sz w:val="18"/>
                <w:szCs w:val="18"/>
              </w:rPr>
              <w:t>C10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CF494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3B77B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6DA86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E1BB2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D685B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D390B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62DBB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951B7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4C298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E122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EE38D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0791E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7455A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06DD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7059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2292F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6C0F2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8F133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E094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A507F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2E591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1D2F4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AAD7A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1F47D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r>
      <w:tr w:rsidR="0028042F" w:rsidRPr="0017618E" w14:paraId="68BF8C10"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0A1A23" w14:textId="77777777" w:rsidR="00BE77A4" w:rsidRPr="0017618E" w:rsidRDefault="00BE77A4" w:rsidP="00BE77A4">
            <w:pPr>
              <w:spacing w:after="0"/>
              <w:jc w:val="left"/>
              <w:rPr>
                <w:rFonts w:cstheme="minorHAnsi"/>
                <w:sz w:val="18"/>
                <w:szCs w:val="18"/>
              </w:rPr>
            </w:pPr>
            <w:r w:rsidRPr="0017618E">
              <w:rPr>
                <w:rFonts w:cstheme="minorHAnsi"/>
                <w:sz w:val="18"/>
                <w:szCs w:val="18"/>
              </w:rPr>
              <w:t>Retail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996EE8" w14:textId="77777777" w:rsidR="00BE77A4" w:rsidRPr="0017618E" w:rsidRDefault="00BE77A4" w:rsidP="0017618E">
            <w:pPr>
              <w:spacing w:after="0"/>
              <w:jc w:val="center"/>
              <w:rPr>
                <w:rFonts w:cstheme="minorHAnsi"/>
                <w:sz w:val="18"/>
                <w:szCs w:val="18"/>
              </w:rPr>
            </w:pPr>
            <w:r w:rsidRPr="0017618E">
              <w:rPr>
                <w:rFonts w:cstheme="minorHAnsi"/>
                <w:sz w:val="18"/>
                <w:szCs w:val="18"/>
              </w:rPr>
              <w:t>C11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408AFA" w14:textId="3EE5D37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208AB6" w14:textId="11EE3DC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76458E" w14:textId="7BC56C1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571F78" w14:textId="5FD1666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5F11FD" w14:textId="7F53785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41F71E" w14:textId="403C1DB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B21C6E" w14:textId="5D4C97D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F97C55" w14:textId="5E6B2E2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239096" w14:textId="50D6C72A"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6E9DCF" w14:textId="5AA3822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A90DCE" w14:textId="4DC5019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835833" w14:textId="19DAB528"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DB777D" w14:textId="766474F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83E3E2" w14:textId="06E7A20A"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CA1709" w14:textId="7F40149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E2AE7A" w14:textId="58632FE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4C620D" w14:textId="7031E11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5A5D92" w14:textId="4494712A"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C48380" w14:textId="0DC63B6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F5C110" w14:textId="08E12AB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FC2428" w14:textId="4130A1F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03E5DA" w14:textId="01C1973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95CC6F" w14:textId="7AD395D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D0C26C" w14:textId="22291A8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3.1%</w:t>
            </w:r>
          </w:p>
        </w:tc>
      </w:tr>
      <w:tr w:rsidR="0028042F" w:rsidRPr="0017618E" w14:paraId="33342DDD"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6D320F" w14:textId="77777777" w:rsidR="00BE77A4" w:rsidRPr="0017618E" w:rsidRDefault="00BE77A4" w:rsidP="00BE77A4">
            <w:pPr>
              <w:spacing w:after="0"/>
              <w:jc w:val="left"/>
              <w:rPr>
                <w:rFonts w:cstheme="minorHAnsi"/>
                <w:sz w:val="18"/>
                <w:szCs w:val="18"/>
              </w:rPr>
            </w:pPr>
            <w:r w:rsidRPr="0017618E">
              <w:rPr>
                <w:rFonts w:cstheme="minorHAnsi"/>
                <w:sz w:val="18"/>
                <w:szCs w:val="18"/>
              </w:rPr>
              <w:t>Warehouse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2620AC" w14:textId="77777777" w:rsidR="00BE77A4" w:rsidRPr="0017618E" w:rsidRDefault="00BE77A4" w:rsidP="0017618E">
            <w:pPr>
              <w:spacing w:after="0"/>
              <w:jc w:val="center"/>
              <w:rPr>
                <w:rFonts w:cstheme="minorHAnsi"/>
                <w:sz w:val="18"/>
                <w:szCs w:val="18"/>
              </w:rPr>
            </w:pPr>
            <w:r w:rsidRPr="0017618E">
              <w:rPr>
                <w:rFonts w:cstheme="minorHAnsi"/>
                <w:sz w:val="18"/>
                <w:szCs w:val="18"/>
              </w:rPr>
              <w:t>C12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C03B4D" w14:textId="1DEC66E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AFEA7E" w14:textId="11351B18"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C39E71" w14:textId="3D5D136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4.7%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A23782" w14:textId="36BE2C4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385AA2" w14:textId="38B5CC8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F9BB9D" w14:textId="31733E7D"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9F49CE" w14:textId="2D312225"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DF4086" w14:textId="50F7AC0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BB229C" w14:textId="488F401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2B6A8E" w14:textId="3A99968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A37FAF" w14:textId="312FB3E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7.1%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663BF6" w14:textId="0E153AA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171F9D" w14:textId="5F77BFB4"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249C4F" w14:textId="10024E96"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8D471B" w14:textId="438D7D13"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7.3%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EDD0CC" w14:textId="26041EAA"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6FCA7E" w14:textId="071934A8"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B8404F" w14:textId="6D05BCC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87C5FB" w14:textId="10286E3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C2F943" w14:textId="7A19364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E15954" w14:textId="34443D2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2CCB1F" w14:textId="38E9CDD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795BC6" w14:textId="7C8B7DE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5.3%</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C289FB" w14:textId="0E6B342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3.2%</w:t>
            </w:r>
          </w:p>
        </w:tc>
      </w:tr>
      <w:tr w:rsidR="0028042F" w:rsidRPr="0017618E" w14:paraId="131D4646"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D03C4B" w14:textId="41BDBA61" w:rsidR="00BE77A4" w:rsidRPr="0017618E" w:rsidRDefault="00BE77A4" w:rsidP="00BE77A4">
            <w:pPr>
              <w:spacing w:after="0"/>
              <w:jc w:val="left"/>
              <w:rPr>
                <w:rFonts w:cstheme="minorHAnsi"/>
                <w:sz w:val="18"/>
                <w:szCs w:val="18"/>
              </w:rPr>
            </w:pPr>
            <w:r w:rsidRPr="0017618E">
              <w:rPr>
                <w:rFonts w:cstheme="minorHAnsi"/>
                <w:sz w:val="18"/>
                <w:szCs w:val="18"/>
              </w:rPr>
              <w:t>Education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A5EE41" w14:textId="77777777" w:rsidR="00BE77A4" w:rsidRPr="0017618E" w:rsidRDefault="00BE77A4" w:rsidP="0017618E">
            <w:pPr>
              <w:spacing w:after="0"/>
              <w:jc w:val="center"/>
              <w:rPr>
                <w:rFonts w:cstheme="minorHAnsi"/>
                <w:sz w:val="18"/>
                <w:szCs w:val="18"/>
              </w:rPr>
            </w:pPr>
            <w:r w:rsidRPr="0017618E">
              <w:rPr>
                <w:rFonts w:cstheme="minorHAnsi"/>
                <w:sz w:val="18"/>
                <w:szCs w:val="18"/>
              </w:rPr>
              <w:t>C13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B1E164" w14:textId="26A3E3C5"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20B8DC" w14:textId="7865CFC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608963" w14:textId="74E230D5"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83A762" w14:textId="2478464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B91D5E" w14:textId="352DD99B"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7.8%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A84C8E" w14:textId="3B01DCC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8DC047" w14:textId="517FDDD1"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160B5C" w14:textId="316D69C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BE784E" w14:textId="4D7EC7E3"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7.2%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19FE70" w14:textId="13C720D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42C7B6" w14:textId="5943959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F44D5C" w14:textId="10CFD37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489DC3" w14:textId="0FF09337"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4.2%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D9056D" w14:textId="1B4C58AF"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1.7%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B1FA4B" w14:textId="5AF2F1C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DBE4F7" w14:textId="35329F69"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EBA9C7" w14:textId="721A4E7E"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DD0D2A" w14:textId="76421F5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4EBDE1" w14:textId="61B88E3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D72E5D" w14:textId="0033BBF5"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1A8685" w14:textId="5BBE446C"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6.2%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A762E6" w14:textId="2D53D9B3"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2.1%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89EF71" w14:textId="04D37090"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4.9%</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B38C61" w14:textId="3E91F132" w:rsidR="00BE77A4" w:rsidRPr="0017618E" w:rsidRDefault="00BE77A4" w:rsidP="0017618E">
            <w:pPr>
              <w:spacing w:after="0"/>
              <w:jc w:val="center"/>
              <w:rPr>
                <w:rFonts w:cstheme="minorHAnsi"/>
                <w:sz w:val="18"/>
                <w:szCs w:val="18"/>
              </w:rPr>
            </w:pPr>
            <w:r w:rsidRPr="0017618E">
              <w:rPr>
                <w:rFonts w:cstheme="minorHAnsi"/>
                <w:color w:val="000000"/>
                <w:sz w:val="18"/>
                <w:szCs w:val="18"/>
                <w:lang w:eastAsia="zh-CN"/>
              </w:rPr>
              <w:t>3.0%</w:t>
            </w:r>
          </w:p>
        </w:tc>
      </w:tr>
      <w:tr w:rsidR="0028042F" w:rsidRPr="0017618E" w14:paraId="08093457"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1DA785" w14:textId="77777777" w:rsidR="00BE77A4" w:rsidRPr="0017618E" w:rsidRDefault="00BE77A4" w:rsidP="00BE77A4">
            <w:pPr>
              <w:spacing w:after="0"/>
              <w:jc w:val="left"/>
              <w:rPr>
                <w:rFonts w:cstheme="minorHAnsi"/>
                <w:sz w:val="18"/>
                <w:szCs w:val="18"/>
              </w:rPr>
            </w:pPr>
            <w:r w:rsidRPr="0017618E">
              <w:rPr>
                <w:rFonts w:cstheme="minorHAnsi"/>
                <w:sz w:val="18"/>
                <w:szCs w:val="18"/>
              </w:rPr>
              <w:t>Indust. 1-shift (8/5) (e.g., comp. air, lights)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B08D15" w14:textId="77777777" w:rsidR="00BE77A4" w:rsidRPr="0017618E" w:rsidRDefault="00BE77A4" w:rsidP="0017618E">
            <w:pPr>
              <w:spacing w:after="0"/>
              <w:jc w:val="center"/>
              <w:rPr>
                <w:rFonts w:cstheme="minorHAnsi"/>
                <w:sz w:val="18"/>
                <w:szCs w:val="18"/>
              </w:rPr>
            </w:pPr>
            <w:r w:rsidRPr="0017618E">
              <w:rPr>
                <w:rFonts w:cstheme="minorHAnsi"/>
                <w:sz w:val="18"/>
                <w:szCs w:val="18"/>
              </w:rPr>
              <w:t>C14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212A7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669D7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B3218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1A800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AE5E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727C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22AF1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A386A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70ABB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77CA5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9B57E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883E5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CD62E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57490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994B9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F6971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0FD52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720E8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A4B34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7D867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9CC33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F93CF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A3B2F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7.4%</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1621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w:t>
            </w:r>
          </w:p>
        </w:tc>
      </w:tr>
      <w:tr w:rsidR="0028042F" w:rsidRPr="0017618E" w14:paraId="45102FD6"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299025" w14:textId="77777777" w:rsidR="00BE77A4" w:rsidRPr="0017618E" w:rsidRDefault="00BE77A4" w:rsidP="00BE77A4">
            <w:pPr>
              <w:spacing w:after="0"/>
              <w:jc w:val="left"/>
              <w:rPr>
                <w:rFonts w:cstheme="minorHAnsi"/>
                <w:sz w:val="18"/>
                <w:szCs w:val="18"/>
              </w:rPr>
            </w:pPr>
            <w:r w:rsidRPr="0017618E">
              <w:rPr>
                <w:rFonts w:cstheme="minorHAnsi"/>
                <w:sz w:val="18"/>
                <w:szCs w:val="18"/>
              </w:rPr>
              <w:t>Indust. 2-shift (16/5) (e.g., comp. air, lights)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8BD188" w14:textId="77777777" w:rsidR="00BE77A4" w:rsidRPr="0017618E" w:rsidRDefault="00BE77A4" w:rsidP="0017618E">
            <w:pPr>
              <w:spacing w:after="0"/>
              <w:jc w:val="center"/>
              <w:rPr>
                <w:rFonts w:cstheme="minorHAnsi"/>
                <w:sz w:val="18"/>
                <w:szCs w:val="18"/>
              </w:rPr>
            </w:pPr>
            <w:r w:rsidRPr="0017618E">
              <w:rPr>
                <w:rFonts w:cstheme="minorHAnsi"/>
                <w:sz w:val="18"/>
                <w:szCs w:val="18"/>
              </w:rPr>
              <w:t>C15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F20C1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C5FB3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4222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36305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E904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5796A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3B6ED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1816B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2BE71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4DF05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0A2B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2AE4F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9E92F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7A347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3BFF1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B6F0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3DC65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EEEF6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3A05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0B9DC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B173A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AF8D9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D88AB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4F52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r>
      <w:tr w:rsidR="0028042F" w:rsidRPr="0017618E" w14:paraId="34EE5DD6"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07F418" w14:textId="77777777" w:rsidR="00BE77A4" w:rsidRPr="0017618E" w:rsidRDefault="00BE77A4" w:rsidP="00BE77A4">
            <w:pPr>
              <w:spacing w:after="0"/>
              <w:jc w:val="left"/>
              <w:rPr>
                <w:rFonts w:cstheme="minorHAnsi"/>
                <w:sz w:val="18"/>
                <w:szCs w:val="18"/>
              </w:rPr>
            </w:pPr>
            <w:r w:rsidRPr="0017618E">
              <w:rPr>
                <w:rFonts w:cstheme="minorHAnsi"/>
                <w:sz w:val="18"/>
                <w:szCs w:val="18"/>
              </w:rPr>
              <w:lastRenderedPageBreak/>
              <w:t>Indust. 3-shift (24/5) (e.g., comp. air, lights)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2BFDE8" w14:textId="77777777" w:rsidR="00BE77A4" w:rsidRPr="0017618E" w:rsidRDefault="00BE77A4" w:rsidP="0017618E">
            <w:pPr>
              <w:spacing w:after="0"/>
              <w:jc w:val="center"/>
              <w:rPr>
                <w:rFonts w:cstheme="minorHAnsi"/>
                <w:sz w:val="18"/>
                <w:szCs w:val="18"/>
              </w:rPr>
            </w:pPr>
            <w:r w:rsidRPr="0017618E">
              <w:rPr>
                <w:rFonts w:cstheme="minorHAnsi"/>
                <w:sz w:val="18"/>
                <w:szCs w:val="18"/>
              </w:rPr>
              <w:t>C16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B888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4CC02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7351A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117A0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83DF2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15796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DEEC7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2148F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F857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534F5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1851E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0B618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A8C0D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FA172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56E50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9BDC7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655BD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80C05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607C6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92A78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32EEB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FDC8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EFF96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3EDE9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r>
      <w:tr w:rsidR="0028042F" w:rsidRPr="0017618E" w14:paraId="2B3C62FE"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92B4CF" w14:textId="77777777" w:rsidR="00BE77A4" w:rsidRPr="0017618E" w:rsidRDefault="00BE77A4" w:rsidP="00BE77A4">
            <w:pPr>
              <w:spacing w:after="0"/>
              <w:jc w:val="left"/>
              <w:rPr>
                <w:rFonts w:cstheme="minorHAnsi"/>
                <w:sz w:val="18"/>
                <w:szCs w:val="18"/>
              </w:rPr>
            </w:pPr>
            <w:r w:rsidRPr="0017618E">
              <w:rPr>
                <w:rFonts w:cstheme="minorHAnsi"/>
                <w:sz w:val="18"/>
                <w:szCs w:val="18"/>
              </w:rPr>
              <w:t>Indust. 4-shift (24/7) (e.g., comp. air, lights)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2F296A" w14:textId="77777777" w:rsidR="00BE77A4" w:rsidRPr="0017618E" w:rsidRDefault="00BE77A4" w:rsidP="0017618E">
            <w:pPr>
              <w:spacing w:after="0"/>
              <w:jc w:val="center"/>
              <w:rPr>
                <w:rFonts w:cstheme="minorHAnsi"/>
                <w:sz w:val="18"/>
                <w:szCs w:val="18"/>
              </w:rPr>
            </w:pPr>
            <w:r w:rsidRPr="0017618E">
              <w:rPr>
                <w:rFonts w:cstheme="minorHAnsi"/>
                <w:sz w:val="18"/>
                <w:szCs w:val="18"/>
              </w:rPr>
              <w:t>C17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54948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D31B1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C4357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4357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86FB5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64DF5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D9094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4618F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37FD8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067A1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87825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A08C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2931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543BD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89B40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CB439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ED88D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A6AF4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9E886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E413A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D238D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DB8E2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E89C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BFEEE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11773535"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AE6CA9" w14:textId="77777777" w:rsidR="00BE77A4" w:rsidRPr="0017618E" w:rsidRDefault="00BE77A4" w:rsidP="00BE77A4">
            <w:pPr>
              <w:spacing w:after="0"/>
              <w:jc w:val="left"/>
              <w:rPr>
                <w:rFonts w:cstheme="minorHAnsi"/>
                <w:sz w:val="18"/>
                <w:szCs w:val="18"/>
              </w:rPr>
            </w:pPr>
            <w:r w:rsidRPr="0017618E">
              <w:rPr>
                <w:rFonts w:cstheme="minorHAnsi"/>
                <w:sz w:val="18"/>
                <w:szCs w:val="18"/>
              </w:rPr>
              <w:t>Industrial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8B66B0" w14:textId="77777777" w:rsidR="00BE77A4" w:rsidRPr="0017618E" w:rsidRDefault="00BE77A4" w:rsidP="0017618E">
            <w:pPr>
              <w:spacing w:after="0"/>
              <w:jc w:val="center"/>
              <w:rPr>
                <w:rFonts w:cstheme="minorHAnsi"/>
                <w:sz w:val="18"/>
                <w:szCs w:val="18"/>
              </w:rPr>
            </w:pPr>
            <w:r w:rsidRPr="0017618E">
              <w:rPr>
                <w:rFonts w:cstheme="minorHAnsi"/>
                <w:sz w:val="18"/>
                <w:szCs w:val="18"/>
              </w:rPr>
              <w:t>C18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EF38D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6568B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6E82F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A2A20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2DF8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A7DA0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6533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6E51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26CED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D9AD3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D665F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1309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64346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3C57D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02EB4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0925F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0325E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D2550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14D1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AD3B3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C50C6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790B4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B2906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5B026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2.0%</w:t>
            </w:r>
          </w:p>
        </w:tc>
      </w:tr>
      <w:tr w:rsidR="0028042F" w:rsidRPr="0017618E" w14:paraId="314B638B"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40F05F" w14:textId="77777777" w:rsidR="00BE77A4" w:rsidRPr="0017618E" w:rsidRDefault="00BE77A4" w:rsidP="00BE77A4">
            <w:pPr>
              <w:spacing w:after="0"/>
              <w:jc w:val="left"/>
              <w:rPr>
                <w:rFonts w:cstheme="minorHAnsi"/>
                <w:sz w:val="18"/>
                <w:szCs w:val="18"/>
              </w:rPr>
            </w:pPr>
            <w:r w:rsidRPr="0017618E">
              <w:rPr>
                <w:rFonts w:cstheme="minorHAnsi"/>
                <w:sz w:val="18"/>
                <w:szCs w:val="18"/>
              </w:rPr>
              <w:t>Industrial Outdoor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52363E" w14:textId="77777777" w:rsidR="00BE77A4" w:rsidRPr="0017618E" w:rsidRDefault="00BE77A4" w:rsidP="0017618E">
            <w:pPr>
              <w:spacing w:after="0"/>
              <w:jc w:val="center"/>
              <w:rPr>
                <w:rFonts w:cstheme="minorHAnsi"/>
                <w:sz w:val="18"/>
                <w:szCs w:val="18"/>
              </w:rPr>
            </w:pPr>
            <w:r w:rsidRPr="0017618E">
              <w:rPr>
                <w:rFonts w:cstheme="minorHAnsi"/>
                <w:sz w:val="18"/>
                <w:szCs w:val="18"/>
              </w:rPr>
              <w:t>C19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F7B82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614D0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D58FC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F913D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7AFD7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59A5D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3B7E5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69F47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D5646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79D36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B1012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85CEA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5560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637F5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19F87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5DB35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B6D13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855AC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F7C9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FED05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8BBC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C2B06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F569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2.6%</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CE1D6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r>
      <w:tr w:rsidR="0028042F" w:rsidRPr="0017618E" w14:paraId="7F55EFAC"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36A4E3" w14:textId="77777777" w:rsidR="00D709A1" w:rsidRPr="0017618E" w:rsidRDefault="00D709A1" w:rsidP="00D709A1">
            <w:pPr>
              <w:spacing w:after="0"/>
              <w:jc w:val="left"/>
              <w:rPr>
                <w:rFonts w:cstheme="minorHAnsi"/>
                <w:sz w:val="18"/>
                <w:szCs w:val="18"/>
              </w:rPr>
            </w:pPr>
            <w:r w:rsidRPr="0017618E">
              <w:rPr>
                <w:rFonts w:cstheme="minorHAnsi"/>
                <w:sz w:val="18"/>
                <w:szCs w:val="18"/>
              </w:rPr>
              <w:t>Commercial Outdoor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6066B1" w14:textId="77777777" w:rsidR="00D709A1" w:rsidRPr="0017618E" w:rsidRDefault="00D709A1" w:rsidP="00D709A1">
            <w:pPr>
              <w:spacing w:after="0"/>
              <w:jc w:val="center"/>
              <w:rPr>
                <w:rFonts w:cstheme="minorHAnsi"/>
                <w:sz w:val="18"/>
                <w:szCs w:val="18"/>
              </w:rPr>
            </w:pPr>
            <w:r w:rsidRPr="0017618E">
              <w:rPr>
                <w:rFonts w:cstheme="minorHAnsi"/>
                <w:sz w:val="18"/>
                <w:szCs w:val="18"/>
              </w:rPr>
              <w:t>C20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50600E" w14:textId="23E1D619"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81C510" w14:textId="772AB802"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3.2%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71D7B1" w14:textId="49849DA8"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6C9C2F" w14:textId="62E1B90D"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B08CB8" w14:textId="72B3764F"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1339EC" w14:textId="36E5775C"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A1ECB9" w14:textId="32F02E0A"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0354D2" w14:textId="32F5C80D"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D9A712" w14:textId="52669EBB"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EB52E1" w14:textId="6507440D"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D74672" w14:textId="116A5B2E"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B672E8" w14:textId="72EDF187"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1.9%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6312E9" w14:textId="17573C80"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D94C4F" w14:textId="340A928C"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516079" w14:textId="13F7AB17"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EEB968" w14:textId="73057C7C"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4B8E25" w14:textId="0500CC01"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98E03C" w14:textId="0F80A853"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DF1985" w14:textId="2E36F4A7"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E2ADE1" w14:textId="7DC86844"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35564E" w14:textId="33818695"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3CC66B" w14:textId="398133B1"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94AB0F" w14:textId="6345A974"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6.0%</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7338C7" w14:textId="6835B10D" w:rsidR="00D709A1" w:rsidRPr="0017618E" w:rsidRDefault="00D709A1" w:rsidP="00D709A1">
            <w:pPr>
              <w:spacing w:after="0"/>
              <w:jc w:val="center"/>
              <w:rPr>
                <w:rFonts w:cstheme="minorHAnsi"/>
                <w:sz w:val="18"/>
                <w:szCs w:val="18"/>
              </w:rPr>
            </w:pPr>
            <w:r w:rsidRPr="00021135">
              <w:rPr>
                <w:rFonts w:cstheme="minorHAnsi"/>
                <w:color w:val="000000"/>
                <w:szCs w:val="20"/>
                <w:lang w:eastAsia="zh-CN"/>
              </w:rPr>
              <w:t>3.4%</w:t>
            </w:r>
          </w:p>
        </w:tc>
      </w:tr>
      <w:tr w:rsidR="0028042F" w:rsidRPr="0017618E" w14:paraId="15382DC2"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D8A155" w14:textId="77777777" w:rsidR="00BE77A4" w:rsidRPr="0017618E" w:rsidRDefault="00BE77A4" w:rsidP="00BE77A4">
            <w:pPr>
              <w:spacing w:after="0"/>
              <w:jc w:val="left"/>
              <w:rPr>
                <w:rFonts w:cstheme="minorHAnsi"/>
                <w:sz w:val="18"/>
                <w:szCs w:val="18"/>
              </w:rPr>
            </w:pPr>
            <w:r w:rsidRPr="0017618E">
              <w:rPr>
                <w:rFonts w:cstheme="minorHAnsi"/>
                <w:sz w:val="18"/>
                <w:szCs w:val="18"/>
              </w:rPr>
              <w:t>Commercial Office Equipment</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B1F97D" w14:textId="77777777" w:rsidR="00BE77A4" w:rsidRPr="0017618E" w:rsidRDefault="00BE77A4" w:rsidP="0017618E">
            <w:pPr>
              <w:spacing w:after="0"/>
              <w:jc w:val="center"/>
              <w:rPr>
                <w:rFonts w:cstheme="minorHAnsi"/>
                <w:sz w:val="18"/>
                <w:szCs w:val="18"/>
              </w:rPr>
            </w:pPr>
            <w:r w:rsidRPr="0017618E">
              <w:rPr>
                <w:rFonts w:cstheme="minorHAnsi"/>
                <w:sz w:val="18"/>
                <w:szCs w:val="18"/>
              </w:rPr>
              <w:t>C21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BD38C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381A9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61B73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BF13C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66556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E6BB9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B76D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F6FC7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40DFD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D7F6D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24CD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EF6C5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1BFF0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12821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154CB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2D410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2491F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019F0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3FB78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6F740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C40C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269C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4E533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DBE6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r>
      <w:tr w:rsidR="0028042F" w:rsidRPr="0017618E" w14:paraId="74C6D6F0"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401C68" w14:textId="77777777" w:rsidR="00BE77A4" w:rsidRPr="0017618E" w:rsidRDefault="00BE77A4" w:rsidP="00BE77A4">
            <w:pPr>
              <w:spacing w:after="0"/>
              <w:jc w:val="left"/>
              <w:rPr>
                <w:rFonts w:cstheme="minorHAnsi"/>
                <w:sz w:val="18"/>
                <w:szCs w:val="18"/>
              </w:rPr>
            </w:pPr>
            <w:r w:rsidRPr="0017618E">
              <w:rPr>
                <w:rFonts w:cstheme="minorHAnsi"/>
                <w:sz w:val="18"/>
                <w:szCs w:val="18"/>
              </w:rPr>
              <w:t>Commercial Refrigeration</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8E8CB5" w14:textId="77777777" w:rsidR="00BE77A4" w:rsidRPr="0017618E" w:rsidRDefault="00BE77A4" w:rsidP="0017618E">
            <w:pPr>
              <w:spacing w:after="0"/>
              <w:jc w:val="center"/>
              <w:rPr>
                <w:rFonts w:cstheme="minorHAnsi"/>
                <w:sz w:val="18"/>
                <w:szCs w:val="18"/>
              </w:rPr>
            </w:pPr>
            <w:r w:rsidRPr="0017618E">
              <w:rPr>
                <w:rFonts w:cstheme="minorHAnsi"/>
                <w:sz w:val="18"/>
                <w:szCs w:val="18"/>
              </w:rPr>
              <w:t>C22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B8EE2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95CF7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45255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B6EA1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3EC8D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AB0C0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F996C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1929B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62A6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9D45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88887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E8619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F5FE8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32853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2D78B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7C768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DC949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3CC2B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05BA5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CB9F9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605A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03881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88019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B0E82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r>
      <w:tr w:rsidR="0028042F" w:rsidRPr="0017618E" w14:paraId="1E04110C"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30ACED" w14:textId="77777777" w:rsidR="00BE77A4" w:rsidRPr="0017618E" w:rsidRDefault="00BE77A4" w:rsidP="00BE77A4">
            <w:pPr>
              <w:spacing w:after="0"/>
              <w:jc w:val="left"/>
              <w:rPr>
                <w:rFonts w:cstheme="minorHAnsi"/>
                <w:sz w:val="18"/>
                <w:szCs w:val="18"/>
              </w:rPr>
            </w:pPr>
            <w:r w:rsidRPr="0017618E">
              <w:rPr>
                <w:rFonts w:cstheme="minorHAnsi"/>
                <w:sz w:val="18"/>
                <w:szCs w:val="18"/>
              </w:rPr>
              <w:t>Commercial Ventilation</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66BDC3" w14:textId="77777777" w:rsidR="00BE77A4" w:rsidRPr="0017618E" w:rsidRDefault="00BE77A4" w:rsidP="0017618E">
            <w:pPr>
              <w:spacing w:after="0"/>
              <w:jc w:val="center"/>
              <w:rPr>
                <w:rFonts w:cstheme="minorHAnsi"/>
                <w:sz w:val="18"/>
                <w:szCs w:val="18"/>
              </w:rPr>
            </w:pPr>
            <w:r w:rsidRPr="0017618E">
              <w:rPr>
                <w:rFonts w:cstheme="minorHAnsi"/>
                <w:sz w:val="18"/>
                <w:szCs w:val="18"/>
              </w:rPr>
              <w:t>C23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8ACE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20536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2D310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BF78E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8DB36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2716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9B23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9ADBD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F0B8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DC0D3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F4A2C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152F9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CF8D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7037D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1B901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72CF4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863D8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F3CF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5F7E0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7207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8F7A2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4F02C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29DAB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B788B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r>
      <w:tr w:rsidR="0028042F" w:rsidRPr="0017618E" w14:paraId="5E1A7CC5"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0EC0EB"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Red Balls, always changing or flashing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0BBCC1" w14:textId="77777777" w:rsidR="00BE77A4" w:rsidRPr="0017618E" w:rsidRDefault="00BE77A4" w:rsidP="0017618E">
            <w:pPr>
              <w:spacing w:after="0"/>
              <w:jc w:val="center"/>
              <w:rPr>
                <w:rFonts w:cstheme="minorHAnsi"/>
                <w:sz w:val="18"/>
                <w:szCs w:val="18"/>
              </w:rPr>
            </w:pPr>
            <w:r w:rsidRPr="0017618E">
              <w:rPr>
                <w:rFonts w:cstheme="minorHAnsi"/>
                <w:sz w:val="18"/>
                <w:szCs w:val="18"/>
              </w:rPr>
              <w:t>C24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5519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C3C21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FAFA4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612A0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96F28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E36C5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C098D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B3D89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887E4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6071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E7BA8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EC2DF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ACB49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99373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E6EB9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E9518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E8A48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FD4AC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2B804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E5DE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841E3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8721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210F0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4B341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3D48ED41"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317BAA"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Red Balls, changing day, off night</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620A64" w14:textId="77777777" w:rsidR="00BE77A4" w:rsidRPr="0017618E" w:rsidRDefault="00BE77A4" w:rsidP="0017618E">
            <w:pPr>
              <w:spacing w:after="0"/>
              <w:jc w:val="center"/>
              <w:rPr>
                <w:rFonts w:cstheme="minorHAnsi"/>
                <w:sz w:val="18"/>
                <w:szCs w:val="18"/>
              </w:rPr>
            </w:pPr>
            <w:r w:rsidRPr="0017618E">
              <w:rPr>
                <w:rFonts w:cstheme="minorHAnsi"/>
                <w:sz w:val="18"/>
                <w:szCs w:val="18"/>
              </w:rPr>
              <w:t>C25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356BC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7590A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3A65A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5B7AF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89E6E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6CA94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A5DAF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CDD99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2282D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01BF3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12077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B5093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2F6A8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16BE4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8F29C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4170C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9188A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34EF4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CD151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AF156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D6036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4CD27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340A5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7D419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r>
      <w:tr w:rsidR="0028042F" w:rsidRPr="0017618E" w14:paraId="4C710E7D"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C2BC71"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Green Balls, always changing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C41A96" w14:textId="77777777" w:rsidR="00BE77A4" w:rsidRPr="0017618E" w:rsidRDefault="00BE77A4" w:rsidP="0017618E">
            <w:pPr>
              <w:spacing w:after="0"/>
              <w:jc w:val="center"/>
              <w:rPr>
                <w:rFonts w:cstheme="minorHAnsi"/>
                <w:sz w:val="18"/>
                <w:szCs w:val="18"/>
              </w:rPr>
            </w:pPr>
            <w:r w:rsidRPr="0017618E">
              <w:rPr>
                <w:rFonts w:cstheme="minorHAnsi"/>
                <w:sz w:val="18"/>
                <w:szCs w:val="18"/>
              </w:rPr>
              <w:t>C26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3CB6A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38B79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E7938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13E8C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D502DC"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DBAE74"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C0792B"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F56F71"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C10F9B"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8060B6"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0AF0D1"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C585CC"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AAD752"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135A6E"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80E855"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5DCB77"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534BC1"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8DF572"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0DD116"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1AF516"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391A65"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B66084"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A1A142"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B4641A" w14:textId="77777777" w:rsidR="00BE77A4" w:rsidRPr="0017618E" w:rsidRDefault="00BE77A4" w:rsidP="0017618E">
            <w:pPr>
              <w:spacing w:after="0"/>
              <w:jc w:val="center"/>
              <w:rPr>
                <w:rFonts w:cstheme="minorHAnsi"/>
                <w:color w:val="000000"/>
                <w:spacing w:val="5"/>
                <w:kern w:val="28"/>
                <w:sz w:val="18"/>
                <w:szCs w:val="18"/>
              </w:rPr>
            </w:pPr>
            <w:r w:rsidRPr="0017618E">
              <w:rPr>
                <w:rFonts w:cstheme="minorHAnsi"/>
                <w:color w:val="000000"/>
                <w:sz w:val="18"/>
                <w:szCs w:val="18"/>
              </w:rPr>
              <w:t>4.7%</w:t>
            </w:r>
          </w:p>
        </w:tc>
      </w:tr>
      <w:tr w:rsidR="0028042F" w:rsidRPr="0017618E" w14:paraId="7978535C"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45B178" w14:textId="77777777" w:rsidR="00BE77A4" w:rsidRPr="0017618E" w:rsidRDefault="00BE77A4" w:rsidP="00BE77A4">
            <w:pPr>
              <w:spacing w:after="0"/>
              <w:jc w:val="left"/>
              <w:rPr>
                <w:rFonts w:cstheme="minorHAnsi"/>
                <w:sz w:val="18"/>
                <w:szCs w:val="18"/>
              </w:rPr>
            </w:pPr>
            <w:r w:rsidRPr="0017618E">
              <w:rPr>
                <w:rFonts w:cstheme="minorHAnsi"/>
                <w:sz w:val="18"/>
                <w:szCs w:val="18"/>
              </w:rPr>
              <w:t xml:space="preserve">Traffic Signal - Green Balls, </w:t>
            </w:r>
            <w:r w:rsidRPr="0017618E">
              <w:rPr>
                <w:rFonts w:cstheme="minorHAnsi"/>
                <w:sz w:val="18"/>
                <w:szCs w:val="18"/>
              </w:rPr>
              <w:lastRenderedPageBreak/>
              <w:t>changing day, off night</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B61D31" w14:textId="77777777" w:rsidR="00BE77A4" w:rsidRPr="0017618E" w:rsidRDefault="00BE77A4" w:rsidP="0017618E">
            <w:pPr>
              <w:spacing w:after="0"/>
              <w:jc w:val="center"/>
              <w:rPr>
                <w:rFonts w:cstheme="minorHAnsi"/>
                <w:sz w:val="18"/>
                <w:szCs w:val="18"/>
              </w:rPr>
            </w:pPr>
            <w:r w:rsidRPr="0017618E">
              <w:rPr>
                <w:rFonts w:cstheme="minorHAnsi"/>
                <w:sz w:val="18"/>
                <w:szCs w:val="18"/>
              </w:rPr>
              <w:lastRenderedPageBreak/>
              <w:t>C27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8A970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D194A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41B1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4630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BF0E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950A4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B7F8E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D43E6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6A23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E470E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CD5E2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A3175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C3AF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258A7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3D43D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6004F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AC4A2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A6B2A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21B3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F3CE2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37576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21B4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0762E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69EB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r>
      <w:tr w:rsidR="0028042F" w:rsidRPr="0017618E" w14:paraId="33717F02"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22F02D"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Red Arrows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64BCA7" w14:textId="77777777" w:rsidR="00BE77A4" w:rsidRPr="0017618E" w:rsidRDefault="00BE77A4" w:rsidP="0017618E">
            <w:pPr>
              <w:spacing w:after="0"/>
              <w:jc w:val="center"/>
              <w:rPr>
                <w:rFonts w:cstheme="minorHAnsi"/>
                <w:sz w:val="18"/>
                <w:szCs w:val="18"/>
              </w:rPr>
            </w:pPr>
            <w:r w:rsidRPr="0017618E">
              <w:rPr>
                <w:rFonts w:cstheme="minorHAnsi"/>
                <w:sz w:val="18"/>
                <w:szCs w:val="18"/>
              </w:rPr>
              <w:t>C28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A5FF0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3577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3265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657F0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C849D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C5FD2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8D632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22EDB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0792E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9B6B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7AE76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0D38B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45581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521AA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D4D1B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7DD5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6944E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84DB9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E8CD8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218B2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E56D6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A3E96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3E097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FD9CB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3C995F0F"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222C7F"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Green Arrows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11C387" w14:textId="77777777" w:rsidR="00BE77A4" w:rsidRPr="0017618E" w:rsidRDefault="00BE77A4" w:rsidP="0017618E">
            <w:pPr>
              <w:spacing w:after="0"/>
              <w:jc w:val="center"/>
              <w:rPr>
                <w:rFonts w:cstheme="minorHAnsi"/>
                <w:sz w:val="18"/>
                <w:szCs w:val="18"/>
              </w:rPr>
            </w:pPr>
            <w:r w:rsidRPr="0017618E">
              <w:rPr>
                <w:rFonts w:cstheme="minorHAnsi"/>
                <w:sz w:val="18"/>
                <w:szCs w:val="18"/>
              </w:rPr>
              <w:t>C29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86DF2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2B64C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C549E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B1248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D3CB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379EE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D6EAD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FC106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0EE2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1A6F1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24D5A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25D4D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622BA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312AF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4B01C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900F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A6E47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989D7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DE13C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A9BDE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E7A72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055C2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AC8F0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F87B2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79BDED3F"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E09EC2"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Flashing Yellows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377049" w14:textId="77777777" w:rsidR="00BE77A4" w:rsidRPr="0017618E" w:rsidRDefault="00BE77A4" w:rsidP="0017618E">
            <w:pPr>
              <w:spacing w:after="0"/>
              <w:jc w:val="center"/>
              <w:rPr>
                <w:rFonts w:cstheme="minorHAnsi"/>
                <w:sz w:val="18"/>
                <w:szCs w:val="18"/>
              </w:rPr>
            </w:pPr>
            <w:r w:rsidRPr="0017618E">
              <w:rPr>
                <w:rFonts w:cstheme="minorHAnsi"/>
                <w:sz w:val="18"/>
                <w:szCs w:val="18"/>
              </w:rPr>
              <w:t>C30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DB8B5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7E6FB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91704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8D9D6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DD309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9D1FF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DF1E4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99F07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AC1C6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CA038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F5BAF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1271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9F821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4E859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67FEF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AC64E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A6D2D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F390C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05A96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4104C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61F6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31D8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4AECF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7139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27EA9491"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437676"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“Hand” Don’t Walk Signal</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2447FC" w14:textId="77777777" w:rsidR="00BE77A4" w:rsidRPr="0017618E" w:rsidRDefault="00BE77A4" w:rsidP="0017618E">
            <w:pPr>
              <w:spacing w:after="0"/>
              <w:jc w:val="center"/>
              <w:rPr>
                <w:rFonts w:cstheme="minorHAnsi"/>
                <w:sz w:val="18"/>
                <w:szCs w:val="18"/>
              </w:rPr>
            </w:pPr>
            <w:r w:rsidRPr="0017618E">
              <w:rPr>
                <w:rFonts w:cstheme="minorHAnsi"/>
                <w:sz w:val="18"/>
                <w:szCs w:val="18"/>
              </w:rPr>
              <w:t>C31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EA747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823AD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17320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E60E2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BACEE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A160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0382C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BD0B2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61782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4AC48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6386E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3A32F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C2F8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B73E7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E3776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696C8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7598B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7163C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0C957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CED27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6D101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0E718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25628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41371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2D381BC8"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524F39"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“Man” Walk Signal</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B621AA" w14:textId="77777777" w:rsidR="00BE77A4" w:rsidRPr="0017618E" w:rsidRDefault="00BE77A4" w:rsidP="0017618E">
            <w:pPr>
              <w:spacing w:after="0"/>
              <w:jc w:val="center"/>
              <w:rPr>
                <w:rFonts w:cstheme="minorHAnsi"/>
                <w:sz w:val="18"/>
                <w:szCs w:val="18"/>
              </w:rPr>
            </w:pPr>
            <w:r w:rsidRPr="0017618E">
              <w:rPr>
                <w:rFonts w:cstheme="minorHAnsi"/>
                <w:sz w:val="18"/>
                <w:szCs w:val="18"/>
              </w:rPr>
              <w:t>C32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36363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CAFCC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5030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610F3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9188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36EF9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9200D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363C0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A993C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9860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A932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06348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19F41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B5D00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FB57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519B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B5959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389C3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CDEC9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F9DA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445B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6E8D0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2453E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B2A38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0AE60F02"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8E81CD" w14:textId="77777777" w:rsidR="00BE77A4" w:rsidRPr="0017618E" w:rsidRDefault="00BE77A4" w:rsidP="00BE77A4">
            <w:pPr>
              <w:spacing w:after="0"/>
              <w:jc w:val="left"/>
              <w:rPr>
                <w:rFonts w:cstheme="minorHAnsi"/>
                <w:sz w:val="18"/>
                <w:szCs w:val="18"/>
              </w:rPr>
            </w:pPr>
            <w:r w:rsidRPr="0017618E">
              <w:rPr>
                <w:rFonts w:cstheme="minorHAnsi"/>
                <w:sz w:val="18"/>
                <w:szCs w:val="18"/>
              </w:rPr>
              <w:t>Traffic Signal - Bi-Modal Walk/Don’t Walk</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166D83" w14:textId="77777777" w:rsidR="00BE77A4" w:rsidRPr="0017618E" w:rsidRDefault="00BE77A4" w:rsidP="0017618E">
            <w:pPr>
              <w:spacing w:after="0"/>
              <w:jc w:val="center"/>
              <w:rPr>
                <w:rFonts w:cstheme="minorHAnsi"/>
                <w:sz w:val="18"/>
                <w:szCs w:val="18"/>
              </w:rPr>
            </w:pPr>
            <w:r w:rsidRPr="0017618E">
              <w:rPr>
                <w:rFonts w:cstheme="minorHAnsi"/>
                <w:sz w:val="18"/>
                <w:szCs w:val="18"/>
              </w:rPr>
              <w:t>C33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7424D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B615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5C634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5A2E2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A97C6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15C33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EF32B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790AC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9FDAB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95CD6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F5FA7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960EA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BD06B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B68EF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976B5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FD47F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BD948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F8172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9CE7C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75A7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B02E8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F61EC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08810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49D7B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r>
      <w:tr w:rsidR="0028042F" w:rsidRPr="0017618E" w14:paraId="1CD5BECF"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DA6CC2" w14:textId="77777777" w:rsidR="00BE77A4" w:rsidRPr="0017618E" w:rsidRDefault="00BE77A4" w:rsidP="00BE77A4">
            <w:pPr>
              <w:spacing w:after="0"/>
              <w:jc w:val="left"/>
              <w:rPr>
                <w:rFonts w:cstheme="minorHAnsi"/>
                <w:sz w:val="18"/>
                <w:szCs w:val="18"/>
              </w:rPr>
            </w:pPr>
            <w:r w:rsidRPr="0017618E">
              <w:rPr>
                <w:rFonts w:cstheme="minorHAnsi"/>
                <w:sz w:val="18"/>
                <w:szCs w:val="18"/>
              </w:rPr>
              <w:t>Industrial Motor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8B2EAE" w14:textId="77777777" w:rsidR="00BE77A4" w:rsidRPr="0017618E" w:rsidRDefault="00BE77A4" w:rsidP="0017618E">
            <w:pPr>
              <w:spacing w:after="0"/>
              <w:jc w:val="center"/>
              <w:rPr>
                <w:rFonts w:cstheme="minorHAnsi"/>
                <w:sz w:val="18"/>
                <w:szCs w:val="18"/>
              </w:rPr>
            </w:pPr>
            <w:r w:rsidRPr="0017618E">
              <w:rPr>
                <w:rFonts w:cstheme="minorHAnsi"/>
                <w:sz w:val="18"/>
                <w:szCs w:val="18"/>
              </w:rPr>
              <w:t>C34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8AD21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AB2A4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80CE4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76BC1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1A4B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C84C8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2C92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F5D48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E7906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9CA96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1CE4E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86938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D6E74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72857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7668A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99299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DCEFF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EF222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FE5EA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820BC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09B1D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F8974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D0DA5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54D0A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r>
      <w:tr w:rsidR="0028042F" w:rsidRPr="0017618E" w14:paraId="3656949C"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05D5C1" w14:textId="77777777" w:rsidR="00BE77A4" w:rsidRPr="0017618E" w:rsidRDefault="00BE77A4" w:rsidP="00BE77A4">
            <w:pPr>
              <w:spacing w:after="0"/>
              <w:jc w:val="left"/>
              <w:rPr>
                <w:rFonts w:cstheme="minorHAnsi"/>
                <w:sz w:val="18"/>
                <w:szCs w:val="18"/>
              </w:rPr>
            </w:pPr>
            <w:r w:rsidRPr="0017618E">
              <w:rPr>
                <w:rFonts w:cstheme="minorHAnsi"/>
                <w:sz w:val="18"/>
                <w:szCs w:val="18"/>
              </w:rPr>
              <w:t>Industrial Process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E61CB0" w14:textId="77777777" w:rsidR="00BE77A4" w:rsidRPr="0017618E" w:rsidRDefault="00BE77A4" w:rsidP="0017618E">
            <w:pPr>
              <w:spacing w:after="0"/>
              <w:jc w:val="center"/>
              <w:rPr>
                <w:rFonts w:cstheme="minorHAnsi"/>
                <w:sz w:val="18"/>
                <w:szCs w:val="18"/>
              </w:rPr>
            </w:pPr>
            <w:r w:rsidRPr="0017618E">
              <w:rPr>
                <w:rFonts w:cstheme="minorHAnsi"/>
                <w:sz w:val="18"/>
                <w:szCs w:val="18"/>
              </w:rPr>
              <w:t>C35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7620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A89B6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5FB29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53065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2766B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C40E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7320F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C429A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7EAC8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AEA8F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94DC5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D6539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52B60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1E1E6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80686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31DFE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6697D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DD3DC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96AC4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5B8B6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002BC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9BB1E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04D17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E5C2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r>
      <w:tr w:rsidR="0028042F" w:rsidRPr="0017618E" w14:paraId="0308C70C"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8FE5DC" w14:textId="77777777" w:rsidR="00BE77A4" w:rsidRPr="0017618E" w:rsidRDefault="00BE77A4" w:rsidP="00BE77A4">
            <w:pPr>
              <w:spacing w:after="0"/>
              <w:jc w:val="left"/>
              <w:rPr>
                <w:rFonts w:cstheme="minorHAnsi"/>
                <w:sz w:val="18"/>
                <w:szCs w:val="18"/>
              </w:rPr>
            </w:pPr>
            <w:r w:rsidRPr="0017618E">
              <w:rPr>
                <w:rFonts w:cstheme="minorHAnsi"/>
                <w:sz w:val="18"/>
                <w:szCs w:val="18"/>
              </w:rPr>
              <w:t>HVAC Pump Motor (heating)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7203CF" w14:textId="77777777" w:rsidR="00BE77A4" w:rsidRPr="0017618E" w:rsidRDefault="00BE77A4" w:rsidP="0017618E">
            <w:pPr>
              <w:spacing w:after="0"/>
              <w:jc w:val="center"/>
              <w:rPr>
                <w:rFonts w:cstheme="minorHAnsi"/>
                <w:sz w:val="18"/>
                <w:szCs w:val="18"/>
              </w:rPr>
            </w:pPr>
            <w:r w:rsidRPr="0017618E">
              <w:rPr>
                <w:rFonts w:cstheme="minorHAnsi"/>
                <w:sz w:val="18"/>
                <w:szCs w:val="18"/>
              </w:rPr>
              <w:t>C36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0902B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B9797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75044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30CC3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171FF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32133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18A9B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3448F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E02A5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C5E4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D0CED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9B3B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33AB2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3988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27293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65A9D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310B5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8D2D5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127FC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BC253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EBC26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8E086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E5B5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685EC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r>
      <w:tr w:rsidR="0028042F" w:rsidRPr="0017618E" w14:paraId="6DCA6E77"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C8C72B" w14:textId="77777777" w:rsidR="00BE77A4" w:rsidRPr="0017618E" w:rsidRDefault="00BE77A4" w:rsidP="00BE77A4">
            <w:pPr>
              <w:spacing w:after="0"/>
              <w:jc w:val="left"/>
              <w:rPr>
                <w:rFonts w:cstheme="minorHAnsi"/>
                <w:sz w:val="18"/>
                <w:szCs w:val="18"/>
              </w:rPr>
            </w:pPr>
            <w:r w:rsidRPr="0017618E">
              <w:rPr>
                <w:rFonts w:cstheme="minorHAnsi"/>
                <w:sz w:val="18"/>
                <w:szCs w:val="18"/>
              </w:rPr>
              <w:t>HVAC Pump Motor (cooling)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8D6BC0" w14:textId="77777777" w:rsidR="00BE77A4" w:rsidRPr="0017618E" w:rsidRDefault="00BE77A4" w:rsidP="0017618E">
            <w:pPr>
              <w:spacing w:after="0"/>
              <w:jc w:val="center"/>
              <w:rPr>
                <w:rFonts w:cstheme="minorHAnsi"/>
                <w:sz w:val="18"/>
                <w:szCs w:val="18"/>
              </w:rPr>
            </w:pPr>
            <w:r w:rsidRPr="0017618E">
              <w:rPr>
                <w:rFonts w:cstheme="minorHAnsi"/>
                <w:sz w:val="18"/>
                <w:szCs w:val="18"/>
              </w:rPr>
              <w:t>C37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6B9F4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C9523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63B40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FEB5F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9829A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8228A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5F8CB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A69C8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CFC28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66ACE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04F1E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C1747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9E375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BD3E2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0701B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D99A4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FF82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2F45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8993A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F2D6F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2EC03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91C8A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CB054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97775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r>
      <w:tr w:rsidR="0028042F" w:rsidRPr="0017618E" w14:paraId="5A52CC33"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FCC2F8" w14:textId="77777777" w:rsidR="00BE77A4" w:rsidRPr="0017618E" w:rsidRDefault="00BE77A4" w:rsidP="00BE77A4">
            <w:pPr>
              <w:spacing w:after="0"/>
              <w:jc w:val="left"/>
              <w:rPr>
                <w:rFonts w:cstheme="minorHAnsi"/>
                <w:sz w:val="18"/>
                <w:szCs w:val="18"/>
              </w:rPr>
            </w:pPr>
            <w:r w:rsidRPr="0017618E">
              <w:rPr>
                <w:rFonts w:cstheme="minorHAnsi"/>
                <w:sz w:val="18"/>
                <w:szCs w:val="18"/>
              </w:rPr>
              <w:t>HVAC Pump Motor (unknown use)</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D061C3" w14:textId="77777777" w:rsidR="00BE77A4" w:rsidRPr="0017618E" w:rsidRDefault="00BE77A4" w:rsidP="0017618E">
            <w:pPr>
              <w:spacing w:after="0"/>
              <w:jc w:val="center"/>
              <w:rPr>
                <w:rFonts w:cstheme="minorHAnsi"/>
                <w:sz w:val="18"/>
                <w:szCs w:val="18"/>
              </w:rPr>
            </w:pPr>
            <w:r w:rsidRPr="0017618E">
              <w:rPr>
                <w:rFonts w:cstheme="minorHAnsi"/>
                <w:sz w:val="18"/>
                <w:szCs w:val="18"/>
              </w:rPr>
              <w:t>C38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433C2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6659A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899D0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59F51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1BCA7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324A8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1480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13FB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A8DD0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3389E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3E9E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40C84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50614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B0A29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59F40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F3E9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44DFA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45CD8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E9D0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DDF07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5FA66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7EAF4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1721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5B6C3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4.2%</w:t>
            </w:r>
          </w:p>
        </w:tc>
      </w:tr>
      <w:tr w:rsidR="0028042F" w:rsidRPr="0017618E" w14:paraId="088D421D"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709B1E" w14:textId="77777777" w:rsidR="00BE77A4" w:rsidRPr="0017618E" w:rsidRDefault="00BE77A4" w:rsidP="00BE77A4">
            <w:pPr>
              <w:spacing w:after="0"/>
              <w:jc w:val="left"/>
              <w:rPr>
                <w:rFonts w:cstheme="minorHAnsi"/>
                <w:sz w:val="18"/>
                <w:szCs w:val="18"/>
              </w:rPr>
            </w:pPr>
            <w:r w:rsidRPr="0017618E">
              <w:rPr>
                <w:rFonts w:cstheme="minorHAnsi"/>
                <w:sz w:val="18"/>
                <w:szCs w:val="18"/>
              </w:rPr>
              <w:t>VFD - Supply fans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FB9887" w14:textId="77777777" w:rsidR="00BE77A4" w:rsidRPr="0017618E" w:rsidRDefault="00BE77A4" w:rsidP="0017618E">
            <w:pPr>
              <w:spacing w:after="0"/>
              <w:jc w:val="center"/>
              <w:rPr>
                <w:rFonts w:cstheme="minorHAnsi"/>
                <w:sz w:val="18"/>
                <w:szCs w:val="18"/>
              </w:rPr>
            </w:pPr>
            <w:r w:rsidRPr="0017618E">
              <w:rPr>
                <w:rFonts w:cstheme="minorHAnsi"/>
                <w:sz w:val="18"/>
                <w:szCs w:val="18"/>
              </w:rPr>
              <w:t>C39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17499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6ED17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66912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DA831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E3FCF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6C9A5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6A238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E1815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2B4F7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93EA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890D4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CE9C2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48813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91218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BFDAA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345C3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C357A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06135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216FB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C86BC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DC252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8B5F2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CD53C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13A42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2.3%</w:t>
            </w:r>
          </w:p>
        </w:tc>
      </w:tr>
      <w:tr w:rsidR="0028042F" w:rsidRPr="0017618E" w14:paraId="28547944"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2E1320" w14:textId="77777777" w:rsidR="00BE77A4" w:rsidRPr="0017618E" w:rsidRDefault="00BE77A4" w:rsidP="00BE77A4">
            <w:pPr>
              <w:spacing w:after="0"/>
              <w:jc w:val="left"/>
              <w:rPr>
                <w:rFonts w:cstheme="minorHAnsi"/>
                <w:sz w:val="18"/>
                <w:szCs w:val="18"/>
              </w:rPr>
            </w:pPr>
            <w:r w:rsidRPr="0017618E">
              <w:rPr>
                <w:rFonts w:cstheme="minorHAnsi"/>
                <w:sz w:val="18"/>
                <w:szCs w:val="18"/>
              </w:rPr>
              <w:t>VFD - Return fans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A07C21" w14:textId="77777777" w:rsidR="00BE77A4" w:rsidRPr="0017618E" w:rsidRDefault="00BE77A4" w:rsidP="0017618E">
            <w:pPr>
              <w:spacing w:after="0"/>
              <w:jc w:val="center"/>
              <w:rPr>
                <w:rFonts w:cstheme="minorHAnsi"/>
                <w:sz w:val="18"/>
                <w:szCs w:val="18"/>
              </w:rPr>
            </w:pPr>
            <w:r w:rsidRPr="0017618E">
              <w:rPr>
                <w:rFonts w:cstheme="minorHAnsi"/>
                <w:sz w:val="18"/>
                <w:szCs w:val="18"/>
              </w:rPr>
              <w:t>C40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C6DF1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69852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25A5C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56564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38D37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151E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3C024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31163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2F337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D57DF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4E801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95BD6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8F6B8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1D482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66C54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AB3A6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EBE30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70345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95CAE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96923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74BAC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2D1F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0B5F9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5F628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2.3%</w:t>
            </w:r>
          </w:p>
        </w:tc>
      </w:tr>
      <w:tr w:rsidR="0028042F" w:rsidRPr="0017618E" w14:paraId="75AAF4F8"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BCE877" w14:textId="77777777" w:rsidR="00BE77A4" w:rsidRPr="0017618E" w:rsidRDefault="00BE77A4" w:rsidP="00BE77A4">
            <w:pPr>
              <w:spacing w:after="0"/>
              <w:jc w:val="left"/>
              <w:rPr>
                <w:rFonts w:cstheme="minorHAnsi"/>
                <w:sz w:val="18"/>
                <w:szCs w:val="18"/>
              </w:rPr>
            </w:pPr>
            <w:r w:rsidRPr="0017618E">
              <w:rPr>
                <w:rFonts w:cstheme="minorHAnsi"/>
                <w:sz w:val="18"/>
                <w:szCs w:val="18"/>
              </w:rPr>
              <w:t>VFD - Exhaust fans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2EF101" w14:textId="77777777" w:rsidR="00BE77A4" w:rsidRPr="0017618E" w:rsidRDefault="00BE77A4" w:rsidP="0017618E">
            <w:pPr>
              <w:spacing w:after="0"/>
              <w:jc w:val="center"/>
              <w:rPr>
                <w:rFonts w:cstheme="minorHAnsi"/>
                <w:sz w:val="18"/>
                <w:szCs w:val="18"/>
              </w:rPr>
            </w:pPr>
            <w:r w:rsidRPr="0017618E">
              <w:rPr>
                <w:rFonts w:cstheme="minorHAnsi"/>
                <w:sz w:val="18"/>
                <w:szCs w:val="18"/>
              </w:rPr>
              <w:t>C41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E069B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4352D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CEBE8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701D8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28BD4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F0FC7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13491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E8A11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79F5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DD8D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92C44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7FC78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17798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9E6CA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BA8A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59553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26E85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ABFE6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4BF3C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D53B1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48DAF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05080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10D2C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72C98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r>
      <w:tr w:rsidR="0028042F" w:rsidRPr="0017618E" w14:paraId="0CC24A0D"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84CAA0" w14:textId="77777777" w:rsidR="00BE77A4" w:rsidRPr="0017618E" w:rsidRDefault="00BE77A4" w:rsidP="00BE77A4">
            <w:pPr>
              <w:spacing w:after="0"/>
              <w:jc w:val="left"/>
              <w:rPr>
                <w:rFonts w:cstheme="minorHAnsi"/>
                <w:sz w:val="18"/>
                <w:szCs w:val="18"/>
              </w:rPr>
            </w:pPr>
            <w:r w:rsidRPr="0017618E">
              <w:rPr>
                <w:rFonts w:cstheme="minorHAnsi"/>
                <w:sz w:val="18"/>
                <w:szCs w:val="18"/>
              </w:rPr>
              <w:lastRenderedPageBreak/>
              <w:t>VFD - Boiler feedwater pumps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5E31C5" w14:textId="77777777" w:rsidR="00BE77A4" w:rsidRPr="0017618E" w:rsidRDefault="00BE77A4" w:rsidP="0017618E">
            <w:pPr>
              <w:spacing w:after="0"/>
              <w:jc w:val="center"/>
              <w:rPr>
                <w:rFonts w:cstheme="minorHAnsi"/>
                <w:sz w:val="18"/>
                <w:szCs w:val="18"/>
              </w:rPr>
            </w:pPr>
            <w:r w:rsidRPr="0017618E">
              <w:rPr>
                <w:rFonts w:cstheme="minorHAnsi"/>
                <w:sz w:val="18"/>
                <w:szCs w:val="18"/>
              </w:rPr>
              <w:t>C42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A81DA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861CE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10B61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25A1B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B8ABE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A7F4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63FFF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5FD81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F19BA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ED69F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067B0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AA76A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97174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6599A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C4436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59C46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D1111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897F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ECB9F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A75DF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CBFA9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5A098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2BD47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818B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r>
      <w:tr w:rsidR="0028042F" w:rsidRPr="0017618E" w14:paraId="61822CDC"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9F93E4" w14:textId="77777777" w:rsidR="00BE77A4" w:rsidRPr="0017618E" w:rsidRDefault="00BE77A4" w:rsidP="00BE77A4">
            <w:pPr>
              <w:spacing w:after="0"/>
              <w:jc w:val="left"/>
              <w:rPr>
                <w:rFonts w:cstheme="minorHAnsi"/>
                <w:sz w:val="18"/>
                <w:szCs w:val="18"/>
              </w:rPr>
            </w:pPr>
            <w:r w:rsidRPr="0017618E">
              <w:rPr>
                <w:rFonts w:cstheme="minorHAnsi"/>
                <w:sz w:val="18"/>
                <w:szCs w:val="18"/>
              </w:rPr>
              <w:t>VFD - Chilled water pumps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F94A06" w14:textId="77777777" w:rsidR="00BE77A4" w:rsidRPr="0017618E" w:rsidRDefault="00BE77A4" w:rsidP="0017618E">
            <w:pPr>
              <w:spacing w:after="0"/>
              <w:jc w:val="center"/>
              <w:rPr>
                <w:rFonts w:cstheme="minorHAnsi"/>
                <w:sz w:val="18"/>
                <w:szCs w:val="18"/>
              </w:rPr>
            </w:pPr>
            <w:r w:rsidRPr="0017618E">
              <w:rPr>
                <w:rFonts w:cstheme="minorHAnsi"/>
                <w:sz w:val="18"/>
                <w:szCs w:val="18"/>
              </w:rPr>
              <w:t>C43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99AAD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3C9C3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4242E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0D45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34DD5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1B769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A17C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43B7B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ECCDB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CA9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4849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30489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5D7C4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74BAA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2A82B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E5C10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2C2B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9638F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133C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F9A21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CCDDE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68F0D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BEB0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A448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r>
      <w:tr w:rsidR="0028042F" w:rsidRPr="0017618E" w14:paraId="201B578D"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FFE9DC" w14:textId="77777777" w:rsidR="00BE77A4" w:rsidRPr="0017618E" w:rsidRDefault="00BE77A4" w:rsidP="00BE77A4">
            <w:pPr>
              <w:spacing w:after="0"/>
              <w:jc w:val="left"/>
              <w:rPr>
                <w:rFonts w:cstheme="minorHAnsi"/>
                <w:sz w:val="18"/>
                <w:szCs w:val="18"/>
              </w:rPr>
            </w:pPr>
            <w:r w:rsidRPr="0017618E">
              <w:rPr>
                <w:rFonts w:cstheme="minorHAnsi"/>
                <w:sz w:val="18"/>
                <w:szCs w:val="18"/>
              </w:rPr>
              <w:t>VFD Boiler circulation pumps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BB7304" w14:textId="77777777" w:rsidR="00BE77A4" w:rsidRPr="0017618E" w:rsidRDefault="00BE77A4" w:rsidP="0017618E">
            <w:pPr>
              <w:spacing w:after="0"/>
              <w:jc w:val="center"/>
              <w:rPr>
                <w:rFonts w:cstheme="minorHAnsi"/>
                <w:sz w:val="18"/>
                <w:szCs w:val="18"/>
              </w:rPr>
            </w:pPr>
            <w:r w:rsidRPr="0017618E">
              <w:rPr>
                <w:rFonts w:cstheme="minorHAnsi"/>
                <w:sz w:val="18"/>
                <w:szCs w:val="18"/>
              </w:rPr>
              <w:t>C44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382EF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F147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703B4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EA87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B115B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9AC5C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A140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30673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F5755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A4415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6B3DD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2FFA0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98D7A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96297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C08C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DF8EE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7AC16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5BA71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2659E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52C08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B04F2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D8BA9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7C357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6.3%</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1CBA1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r>
      <w:tr w:rsidR="0028042F" w:rsidRPr="0017618E" w14:paraId="28C5B9E5"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FA7E3C" w14:textId="77777777" w:rsidR="00BE77A4" w:rsidRPr="0017618E" w:rsidRDefault="00BE77A4" w:rsidP="00BE77A4">
            <w:pPr>
              <w:spacing w:after="0"/>
              <w:jc w:val="left"/>
              <w:rPr>
                <w:rFonts w:cstheme="minorHAnsi"/>
                <w:sz w:val="18"/>
                <w:szCs w:val="18"/>
              </w:rPr>
            </w:pPr>
            <w:r w:rsidRPr="0017618E">
              <w:rPr>
                <w:rFonts w:cstheme="minorHAnsi"/>
                <w:sz w:val="18"/>
                <w:szCs w:val="18"/>
              </w:rPr>
              <w:t>Refrigeration Economizer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C99E9C" w14:textId="77777777" w:rsidR="00BE77A4" w:rsidRPr="0017618E" w:rsidRDefault="00BE77A4" w:rsidP="0017618E">
            <w:pPr>
              <w:spacing w:after="0"/>
              <w:jc w:val="center"/>
              <w:rPr>
                <w:rFonts w:cstheme="minorHAnsi"/>
                <w:sz w:val="18"/>
                <w:szCs w:val="18"/>
              </w:rPr>
            </w:pPr>
            <w:r w:rsidRPr="0017618E">
              <w:rPr>
                <w:rFonts w:cstheme="minorHAnsi"/>
                <w:sz w:val="18"/>
                <w:szCs w:val="18"/>
              </w:rPr>
              <w:t>C45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D6A63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B3097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7DBA6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65859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C1FEB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549F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6B30C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3B1B6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96575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A09AA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5A363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DFA1C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4DD3B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BFE27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5F67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07722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B460A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ED7A0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6F4CB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DDD66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7603E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81A06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F321D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6675E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7.4%</w:t>
            </w:r>
          </w:p>
        </w:tc>
      </w:tr>
      <w:tr w:rsidR="0028042F" w:rsidRPr="0017618E" w14:paraId="3498E190"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7948A7" w14:textId="77777777" w:rsidR="00BE77A4" w:rsidRPr="0017618E" w:rsidRDefault="00BE77A4" w:rsidP="00BE77A4">
            <w:pPr>
              <w:spacing w:after="0"/>
              <w:jc w:val="left"/>
              <w:rPr>
                <w:rFonts w:cstheme="minorHAnsi"/>
                <w:sz w:val="18"/>
                <w:szCs w:val="18"/>
              </w:rPr>
            </w:pPr>
            <w:r w:rsidRPr="0017618E">
              <w:rPr>
                <w:rFonts w:cstheme="minorHAnsi"/>
                <w:sz w:val="18"/>
                <w:szCs w:val="18"/>
              </w:rPr>
              <w:t>Evaporator Fan Control</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E50CED" w14:textId="77777777" w:rsidR="00BE77A4" w:rsidRPr="0017618E" w:rsidRDefault="00BE77A4" w:rsidP="0017618E">
            <w:pPr>
              <w:spacing w:after="0"/>
              <w:jc w:val="center"/>
              <w:rPr>
                <w:rFonts w:cstheme="minorHAnsi"/>
                <w:sz w:val="18"/>
                <w:szCs w:val="18"/>
              </w:rPr>
            </w:pPr>
            <w:r w:rsidRPr="0017618E">
              <w:rPr>
                <w:rFonts w:cstheme="minorHAnsi"/>
                <w:sz w:val="18"/>
                <w:szCs w:val="18"/>
              </w:rPr>
              <w:t>C46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2DCD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289C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0B51F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549B7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DE148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C6D98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9429B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11669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9974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10098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49C85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98BFE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07B1A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3723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52B77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5600D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6A139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7D59A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E5031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B404E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2E29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FEDE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AF664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F2CC6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r>
      <w:tr w:rsidR="0028042F" w:rsidRPr="0017618E" w14:paraId="12FD496A"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123018" w14:textId="77777777" w:rsidR="00BE77A4" w:rsidRPr="0017618E" w:rsidRDefault="00BE77A4" w:rsidP="00BE77A4">
            <w:pPr>
              <w:spacing w:after="0"/>
              <w:jc w:val="left"/>
              <w:rPr>
                <w:rFonts w:cstheme="minorHAnsi"/>
                <w:sz w:val="18"/>
                <w:szCs w:val="18"/>
              </w:rPr>
            </w:pPr>
            <w:r w:rsidRPr="0017618E">
              <w:rPr>
                <w:rFonts w:cstheme="minorHAnsi"/>
                <w:sz w:val="18"/>
                <w:szCs w:val="18"/>
              </w:rPr>
              <w:t>Standby Losses - Commercial Office</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CC004F" w14:textId="77777777" w:rsidR="00BE77A4" w:rsidRPr="0017618E" w:rsidRDefault="00BE77A4" w:rsidP="0017618E">
            <w:pPr>
              <w:spacing w:after="0"/>
              <w:jc w:val="center"/>
              <w:rPr>
                <w:rFonts w:cstheme="minorHAnsi"/>
                <w:sz w:val="18"/>
                <w:szCs w:val="18"/>
              </w:rPr>
            </w:pPr>
            <w:r w:rsidRPr="0017618E">
              <w:rPr>
                <w:rFonts w:cstheme="minorHAnsi"/>
                <w:sz w:val="18"/>
                <w:szCs w:val="18"/>
              </w:rPr>
              <w:t>C47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34864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1038B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5DC0E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BDCBE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45793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49559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65EE7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7AAFF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BE457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7AD34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08DCE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0E8E8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7E0B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80E55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EC1D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2D821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E3B79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08026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506FA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D80B6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3AF91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72AC7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4E30A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AD936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r>
      <w:tr w:rsidR="0028042F" w:rsidRPr="0017618E" w14:paraId="673D6EEF"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F61D62" w14:textId="77777777" w:rsidR="00BE77A4" w:rsidRPr="0017618E" w:rsidRDefault="00BE77A4" w:rsidP="00BE77A4">
            <w:pPr>
              <w:spacing w:after="0"/>
              <w:jc w:val="left"/>
              <w:rPr>
                <w:rFonts w:cstheme="minorHAnsi"/>
                <w:sz w:val="18"/>
                <w:szCs w:val="18"/>
              </w:rPr>
            </w:pPr>
            <w:r w:rsidRPr="0017618E">
              <w:rPr>
                <w:rFonts w:cstheme="minorHAnsi"/>
                <w:sz w:val="18"/>
                <w:szCs w:val="18"/>
              </w:rPr>
              <w:t>VFD Boiler draft fans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D20315" w14:textId="77777777" w:rsidR="00BE77A4" w:rsidRPr="0017618E" w:rsidRDefault="00BE77A4" w:rsidP="0017618E">
            <w:pPr>
              <w:spacing w:after="0"/>
              <w:jc w:val="center"/>
              <w:rPr>
                <w:rFonts w:cstheme="minorHAnsi"/>
                <w:sz w:val="18"/>
                <w:szCs w:val="18"/>
              </w:rPr>
            </w:pPr>
            <w:r w:rsidRPr="0017618E">
              <w:rPr>
                <w:rFonts w:cstheme="minorHAnsi"/>
                <w:sz w:val="18"/>
                <w:szCs w:val="18"/>
              </w:rPr>
              <w:t>C48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CD053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4EA90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B6A63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145D5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4C6FC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69C59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CF2D7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0F293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ADACD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CC062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15B8F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6707E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A5CBF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8E36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D12EB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FA50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E801F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9FAEE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05B5C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1B4F5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BE768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D4B61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5A481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8B7CB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7.1%</w:t>
            </w:r>
          </w:p>
        </w:tc>
      </w:tr>
      <w:tr w:rsidR="0028042F" w:rsidRPr="0017618E" w14:paraId="0FAE6E5C"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D5AA38" w14:textId="77777777" w:rsidR="00BE77A4" w:rsidRPr="0017618E" w:rsidRDefault="00BE77A4" w:rsidP="00BE77A4">
            <w:pPr>
              <w:spacing w:after="0"/>
              <w:jc w:val="left"/>
              <w:rPr>
                <w:rFonts w:cstheme="minorHAnsi"/>
                <w:sz w:val="18"/>
                <w:szCs w:val="18"/>
              </w:rPr>
            </w:pPr>
            <w:r w:rsidRPr="0017618E">
              <w:rPr>
                <w:rFonts w:cstheme="minorHAnsi"/>
                <w:sz w:val="18"/>
                <w:szCs w:val="18"/>
              </w:rPr>
              <w:t>VFD Cooling Tower Fans &lt;10 HP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EFEAFB" w14:textId="77777777" w:rsidR="00BE77A4" w:rsidRPr="0017618E" w:rsidRDefault="00BE77A4" w:rsidP="0017618E">
            <w:pPr>
              <w:spacing w:after="0"/>
              <w:jc w:val="center"/>
              <w:rPr>
                <w:rFonts w:cstheme="minorHAnsi"/>
                <w:sz w:val="18"/>
                <w:szCs w:val="18"/>
              </w:rPr>
            </w:pPr>
            <w:r w:rsidRPr="0017618E">
              <w:rPr>
                <w:rFonts w:cstheme="minorHAnsi"/>
                <w:sz w:val="18"/>
                <w:szCs w:val="18"/>
              </w:rPr>
              <w:t>C49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16615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A155B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624B2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E948A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94ADF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E3D12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DA890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C7813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B4491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64966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E9C25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D202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C8726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D9CDE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BE0E9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4346C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FED41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10.5%</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1AB4F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9C6BC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E060A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E9B88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58A0D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1ECF0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1.2%</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F98D4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r>
      <w:tr w:rsidR="0028042F" w:rsidRPr="0017618E" w14:paraId="09533B42"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CC796B" w14:textId="77777777" w:rsidR="00BE77A4" w:rsidRPr="0017618E" w:rsidRDefault="00BE77A4" w:rsidP="00BE77A4">
            <w:pPr>
              <w:spacing w:after="0"/>
              <w:jc w:val="left"/>
              <w:rPr>
                <w:rFonts w:cstheme="minorHAnsi"/>
                <w:sz w:val="18"/>
                <w:szCs w:val="18"/>
              </w:rPr>
            </w:pPr>
            <w:r w:rsidRPr="0017618E">
              <w:rPr>
                <w:rFonts w:cstheme="minorHAnsi"/>
                <w:sz w:val="18"/>
                <w:szCs w:val="18"/>
              </w:rPr>
              <w:t>Engine Block Heater Timer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5AC7FB" w14:textId="77777777" w:rsidR="00BE77A4" w:rsidRPr="0017618E" w:rsidRDefault="00BE77A4" w:rsidP="0017618E">
            <w:pPr>
              <w:spacing w:after="0"/>
              <w:jc w:val="center"/>
              <w:rPr>
                <w:rFonts w:cstheme="minorHAnsi"/>
                <w:sz w:val="18"/>
                <w:szCs w:val="18"/>
              </w:rPr>
            </w:pPr>
            <w:r w:rsidRPr="0017618E">
              <w:rPr>
                <w:rFonts w:cstheme="minorHAnsi"/>
                <w:sz w:val="18"/>
                <w:szCs w:val="18"/>
              </w:rPr>
              <w:t>C50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B68DF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706BB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E1D79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7F8C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B06E2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7E589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192F8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425C3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D866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E4D3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8EC56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37AF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59513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8E48E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8FCB8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7F5B9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EAC67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CDA0A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97CD3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A8FF4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559B5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34FE9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17EA9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3.9%</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8F163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8.9%</w:t>
            </w:r>
          </w:p>
        </w:tc>
      </w:tr>
      <w:tr w:rsidR="0028042F" w:rsidRPr="0017618E" w14:paraId="262B32BD"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150434" w14:textId="77777777" w:rsidR="00BE77A4" w:rsidRPr="0017618E" w:rsidRDefault="00BE77A4" w:rsidP="00BE77A4">
            <w:pPr>
              <w:spacing w:after="0"/>
              <w:jc w:val="left"/>
              <w:rPr>
                <w:rFonts w:cstheme="minorHAnsi"/>
                <w:sz w:val="18"/>
                <w:szCs w:val="18"/>
              </w:rPr>
            </w:pPr>
            <w:r w:rsidRPr="0017618E">
              <w:rPr>
                <w:rFonts w:cstheme="minorHAnsi"/>
                <w:sz w:val="18"/>
                <w:szCs w:val="18"/>
              </w:rPr>
              <w:t>Door Heater Control</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4F25B2" w14:textId="77777777" w:rsidR="00BE77A4" w:rsidRPr="0017618E" w:rsidRDefault="00BE77A4" w:rsidP="0017618E">
            <w:pPr>
              <w:spacing w:after="0"/>
              <w:jc w:val="center"/>
              <w:rPr>
                <w:rFonts w:cstheme="minorHAnsi"/>
                <w:sz w:val="18"/>
                <w:szCs w:val="18"/>
              </w:rPr>
            </w:pPr>
            <w:r w:rsidRPr="0017618E">
              <w:rPr>
                <w:rFonts w:cstheme="minorHAnsi"/>
                <w:sz w:val="18"/>
                <w:szCs w:val="18"/>
              </w:rPr>
              <w:t>C51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65D93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4B95C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BE027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7206F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8138D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6F9D6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11.0%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F547F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D68B4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A9CD4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34F65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DAF70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44248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395B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89797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06355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39D48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9B0B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085F7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0.0%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423E5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5DF30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9.5%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42587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49D60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A3C45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4.4%</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B057F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10.1%</w:t>
            </w:r>
          </w:p>
        </w:tc>
      </w:tr>
      <w:tr w:rsidR="0028042F" w:rsidRPr="0017618E" w14:paraId="3286E059"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46433E" w14:textId="77777777" w:rsidR="00BE77A4" w:rsidRPr="0017618E" w:rsidRDefault="00BE77A4" w:rsidP="00BE77A4">
            <w:pPr>
              <w:spacing w:after="0"/>
              <w:jc w:val="left"/>
              <w:rPr>
                <w:rFonts w:cstheme="minorHAnsi"/>
                <w:sz w:val="18"/>
                <w:szCs w:val="18"/>
              </w:rPr>
            </w:pPr>
            <w:r w:rsidRPr="0017618E">
              <w:rPr>
                <w:rFonts w:cstheme="minorHAnsi"/>
                <w:sz w:val="18"/>
                <w:szCs w:val="18"/>
              </w:rPr>
              <w:t>Beverage and Snack Machine Controls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8E7F69" w14:textId="77777777" w:rsidR="00BE77A4" w:rsidRPr="0017618E" w:rsidRDefault="00BE77A4" w:rsidP="0017618E">
            <w:pPr>
              <w:spacing w:after="0"/>
              <w:jc w:val="center"/>
              <w:rPr>
                <w:rFonts w:cstheme="minorHAnsi"/>
                <w:sz w:val="18"/>
                <w:szCs w:val="18"/>
              </w:rPr>
            </w:pPr>
            <w:r w:rsidRPr="0017618E">
              <w:rPr>
                <w:rFonts w:cstheme="minorHAnsi"/>
                <w:sz w:val="18"/>
                <w:szCs w:val="18"/>
              </w:rPr>
              <w:t>C52</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BAA97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0467F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16375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56DE8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A4930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AA2CA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8078E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AA4B0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0BEAC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39F14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EB6600"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B4E30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76FD0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D6D6A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F6ADE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7A1E7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F02AE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ABA28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88275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59CA7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B9D262"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C8E38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CE6BE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1.5%</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0EEC2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7.0%</w:t>
            </w:r>
          </w:p>
        </w:tc>
      </w:tr>
      <w:tr w:rsidR="0028042F" w:rsidRPr="0017618E" w14:paraId="72A7059E"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598F0B" w14:textId="77777777" w:rsidR="00BE77A4" w:rsidRPr="0017618E" w:rsidRDefault="00BE77A4" w:rsidP="00BE77A4">
            <w:pPr>
              <w:spacing w:after="0"/>
              <w:jc w:val="left"/>
              <w:rPr>
                <w:rFonts w:cstheme="minorHAnsi"/>
                <w:sz w:val="18"/>
                <w:szCs w:val="18"/>
              </w:rPr>
            </w:pPr>
            <w:r w:rsidRPr="0017618E">
              <w:rPr>
                <w:rFonts w:cstheme="minorHAnsi"/>
                <w:sz w:val="18"/>
                <w:szCs w:val="18"/>
              </w:rPr>
              <w:t>Flat</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D19B99" w14:textId="77777777" w:rsidR="00BE77A4" w:rsidRPr="0017618E" w:rsidRDefault="00BE77A4" w:rsidP="0017618E">
            <w:pPr>
              <w:spacing w:after="0"/>
              <w:jc w:val="center"/>
              <w:rPr>
                <w:rFonts w:cstheme="minorHAnsi"/>
                <w:sz w:val="18"/>
                <w:szCs w:val="18"/>
              </w:rPr>
            </w:pPr>
            <w:r w:rsidRPr="0017618E">
              <w:rPr>
                <w:rFonts w:cstheme="minorHAnsi"/>
                <w:sz w:val="18"/>
                <w:szCs w:val="18"/>
              </w:rPr>
              <w:t>C53</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4B072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5D994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CE81F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5D225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FB7198"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41B614"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F2D94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868BF3"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B3DF97"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95766D"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ED13E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20883E"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175C6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40F03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2.9%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4CC7DF"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9C97F1"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7DE1E6"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5.1%</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501D3A"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7E30D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243165"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87DD9C"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4D956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6A0B5B"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5.3%</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426199" w14:textId="77777777" w:rsidR="00BE77A4" w:rsidRPr="0017618E" w:rsidRDefault="00BE77A4" w:rsidP="0017618E">
            <w:pPr>
              <w:spacing w:after="0"/>
              <w:jc w:val="center"/>
              <w:rPr>
                <w:rFonts w:cstheme="minorHAnsi"/>
                <w:sz w:val="18"/>
                <w:szCs w:val="18"/>
              </w:rPr>
            </w:pPr>
            <w:r w:rsidRPr="0017618E">
              <w:rPr>
                <w:rFonts w:cstheme="minorHAnsi"/>
                <w:color w:val="000000"/>
                <w:sz w:val="18"/>
                <w:szCs w:val="18"/>
              </w:rPr>
              <w:t>3.2%</w:t>
            </w:r>
          </w:p>
        </w:tc>
      </w:tr>
      <w:tr w:rsidR="0028042F" w:rsidRPr="0017618E" w14:paraId="71160D55"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8F72D7" w14:textId="77777777" w:rsidR="00BE77A4" w:rsidRPr="0017618E" w:rsidRDefault="00BE77A4" w:rsidP="00BE77A4">
            <w:pPr>
              <w:spacing w:after="0"/>
              <w:jc w:val="left"/>
              <w:rPr>
                <w:rFonts w:cstheme="minorHAnsi"/>
                <w:sz w:val="18"/>
                <w:szCs w:val="18"/>
              </w:rPr>
            </w:pPr>
            <w:r w:rsidRPr="0017618E">
              <w:rPr>
                <w:rFonts w:cstheme="minorHAnsi"/>
                <w:sz w:val="18"/>
                <w:szCs w:val="18"/>
              </w:rPr>
              <w:t>Religious Indoor Lighting</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356011" w14:textId="77777777" w:rsidR="00BE77A4" w:rsidRPr="0017618E" w:rsidRDefault="00BE77A4" w:rsidP="0017618E">
            <w:pPr>
              <w:spacing w:after="0"/>
              <w:jc w:val="center"/>
              <w:rPr>
                <w:rFonts w:cstheme="minorHAnsi"/>
                <w:sz w:val="18"/>
                <w:szCs w:val="18"/>
              </w:rPr>
            </w:pPr>
            <w:r w:rsidRPr="0017618E">
              <w:rPr>
                <w:rFonts w:cstheme="minorHAnsi"/>
                <w:sz w:val="18"/>
                <w:szCs w:val="18"/>
              </w:rPr>
              <w:t>C54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B374B1" w14:textId="77777777" w:rsidR="00BE77A4" w:rsidRPr="0017618E" w:rsidRDefault="00BE77A4" w:rsidP="0017618E">
            <w:pPr>
              <w:spacing w:after="0"/>
              <w:jc w:val="center"/>
              <w:rPr>
                <w:rFonts w:cstheme="minorHAnsi"/>
                <w:sz w:val="18"/>
                <w:szCs w:val="18"/>
              </w:rPr>
            </w:pPr>
            <w:r w:rsidRPr="0017618E">
              <w:rPr>
                <w:rFonts w:cstheme="minorHAnsi"/>
                <w:sz w:val="18"/>
                <w:szCs w:val="18"/>
              </w:rPr>
              <w:t>4.0%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90A8B5" w14:textId="77777777" w:rsidR="00BE77A4" w:rsidRPr="0017618E" w:rsidRDefault="00BE77A4" w:rsidP="0017618E">
            <w:pPr>
              <w:spacing w:after="0"/>
              <w:jc w:val="center"/>
              <w:rPr>
                <w:rFonts w:cstheme="minorHAnsi"/>
                <w:sz w:val="18"/>
                <w:szCs w:val="18"/>
              </w:rPr>
            </w:pPr>
            <w:r w:rsidRPr="0017618E">
              <w:rPr>
                <w:rFonts w:cstheme="minorHAnsi"/>
                <w:sz w:val="18"/>
                <w:szCs w:val="18"/>
              </w:rPr>
              <w:t>4.4%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A4EBB7" w14:textId="77777777" w:rsidR="00BE77A4" w:rsidRPr="0017618E" w:rsidRDefault="00BE77A4" w:rsidP="0017618E">
            <w:pPr>
              <w:spacing w:after="0"/>
              <w:jc w:val="center"/>
              <w:rPr>
                <w:rFonts w:cstheme="minorHAnsi"/>
                <w:sz w:val="18"/>
                <w:szCs w:val="18"/>
              </w:rPr>
            </w:pPr>
            <w:r w:rsidRPr="0017618E">
              <w:rPr>
                <w:rFonts w:cstheme="minorHAnsi"/>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F39BA8" w14:textId="77777777" w:rsidR="00BE77A4" w:rsidRPr="0017618E" w:rsidRDefault="00BE77A4" w:rsidP="0017618E">
            <w:pPr>
              <w:spacing w:after="0"/>
              <w:jc w:val="center"/>
              <w:rPr>
                <w:rFonts w:cstheme="minorHAnsi"/>
                <w:sz w:val="18"/>
                <w:szCs w:val="18"/>
              </w:rPr>
            </w:pPr>
            <w:r w:rsidRPr="0017618E">
              <w:rPr>
                <w:rFonts w:cstheme="minorHAnsi"/>
                <w:sz w:val="18"/>
                <w:szCs w:val="18"/>
              </w:rPr>
              <w:t>4.2%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A73D26" w14:textId="77777777" w:rsidR="00BE77A4" w:rsidRPr="0017618E" w:rsidRDefault="00BE77A4" w:rsidP="0017618E">
            <w:pPr>
              <w:spacing w:after="0"/>
              <w:jc w:val="center"/>
              <w:rPr>
                <w:rFonts w:cstheme="minorHAnsi"/>
                <w:sz w:val="18"/>
                <w:szCs w:val="18"/>
              </w:rPr>
            </w:pPr>
            <w:r w:rsidRPr="0017618E">
              <w:rPr>
                <w:rFonts w:cstheme="minorHAnsi"/>
                <w:sz w:val="18"/>
                <w:szCs w:val="18"/>
              </w:rPr>
              <w:t>3.8%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E1885D" w14:textId="77777777" w:rsidR="00BE77A4" w:rsidRPr="0017618E" w:rsidRDefault="00BE77A4" w:rsidP="0017618E">
            <w:pPr>
              <w:spacing w:after="0"/>
              <w:jc w:val="center"/>
              <w:rPr>
                <w:rFonts w:cstheme="minorHAnsi"/>
                <w:sz w:val="18"/>
                <w:szCs w:val="18"/>
              </w:rPr>
            </w:pPr>
            <w:r w:rsidRPr="0017618E">
              <w:rPr>
                <w:rFonts w:cstheme="minorHAnsi"/>
                <w:sz w:val="18"/>
                <w:szCs w:val="18"/>
              </w:rPr>
              <w:t>5.0%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391C0B" w14:textId="77777777" w:rsidR="00BE77A4" w:rsidRPr="0017618E" w:rsidRDefault="00BE77A4" w:rsidP="0017618E">
            <w:pPr>
              <w:spacing w:after="0"/>
              <w:jc w:val="center"/>
              <w:rPr>
                <w:rFonts w:cstheme="minorHAnsi"/>
                <w:sz w:val="18"/>
                <w:szCs w:val="18"/>
              </w:rPr>
            </w:pPr>
            <w:r w:rsidRPr="0017618E">
              <w:rPr>
                <w:rFonts w:cstheme="minorHAnsi"/>
                <w:sz w:val="18"/>
                <w:szCs w:val="18"/>
              </w:rPr>
              <w:t>3.8%</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F5BE0B" w14:textId="77777777" w:rsidR="00BE77A4" w:rsidRPr="0017618E" w:rsidRDefault="00BE77A4" w:rsidP="0017618E">
            <w:pPr>
              <w:spacing w:after="0"/>
              <w:jc w:val="center"/>
              <w:rPr>
                <w:rFonts w:cstheme="minorHAnsi"/>
                <w:sz w:val="18"/>
                <w:szCs w:val="18"/>
              </w:rPr>
            </w:pPr>
            <w:r w:rsidRPr="0017618E">
              <w:rPr>
                <w:rFonts w:cstheme="minorHAnsi"/>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8882FD" w14:textId="77777777" w:rsidR="00BE77A4" w:rsidRPr="0017618E" w:rsidRDefault="00BE77A4" w:rsidP="0017618E">
            <w:pPr>
              <w:spacing w:after="0"/>
              <w:jc w:val="center"/>
              <w:rPr>
                <w:rFonts w:cstheme="minorHAnsi"/>
                <w:sz w:val="18"/>
                <w:szCs w:val="18"/>
              </w:rPr>
            </w:pPr>
            <w:r w:rsidRPr="0017618E">
              <w:rPr>
                <w:rFonts w:cstheme="minorHAnsi"/>
                <w:sz w:val="18"/>
                <w:szCs w:val="18"/>
              </w:rPr>
              <w:t>3.9%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15F954" w14:textId="77777777" w:rsidR="00BE77A4" w:rsidRPr="0017618E" w:rsidRDefault="00BE77A4" w:rsidP="0017618E">
            <w:pPr>
              <w:spacing w:after="0"/>
              <w:jc w:val="center"/>
              <w:rPr>
                <w:rFonts w:cstheme="minorHAnsi"/>
                <w:sz w:val="18"/>
                <w:szCs w:val="18"/>
              </w:rPr>
            </w:pPr>
            <w:r w:rsidRPr="0017618E">
              <w:rPr>
                <w:rFonts w:cstheme="minorHAnsi"/>
                <w:sz w:val="18"/>
                <w:szCs w:val="18"/>
              </w:rPr>
              <w:t>4.5%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0AE80D" w14:textId="77777777" w:rsidR="00BE77A4" w:rsidRPr="0017618E" w:rsidRDefault="00BE77A4" w:rsidP="0017618E">
            <w:pPr>
              <w:spacing w:after="0"/>
              <w:jc w:val="center"/>
              <w:rPr>
                <w:rFonts w:cstheme="minorHAnsi"/>
                <w:sz w:val="18"/>
                <w:szCs w:val="18"/>
              </w:rPr>
            </w:pPr>
            <w:r w:rsidRPr="0017618E">
              <w:rPr>
                <w:rFonts w:cstheme="minorHAnsi"/>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752113" w14:textId="77777777" w:rsidR="00BE77A4" w:rsidRPr="0017618E" w:rsidRDefault="00BE77A4" w:rsidP="0017618E">
            <w:pPr>
              <w:spacing w:after="0"/>
              <w:jc w:val="center"/>
              <w:rPr>
                <w:rFonts w:cstheme="minorHAnsi"/>
                <w:sz w:val="18"/>
                <w:szCs w:val="18"/>
              </w:rPr>
            </w:pPr>
            <w:r w:rsidRPr="0017618E">
              <w:rPr>
                <w:rFonts w:cstheme="minorHAnsi"/>
                <w:sz w:val="18"/>
                <w:szCs w:val="18"/>
              </w:rPr>
              <w:t>4.7%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82B462" w14:textId="77777777" w:rsidR="00BE77A4" w:rsidRPr="0017618E" w:rsidRDefault="00BE77A4" w:rsidP="0017618E">
            <w:pPr>
              <w:spacing w:after="0"/>
              <w:jc w:val="center"/>
              <w:rPr>
                <w:rFonts w:cstheme="minorHAnsi"/>
                <w:sz w:val="18"/>
                <w:szCs w:val="18"/>
              </w:rPr>
            </w:pPr>
            <w:r w:rsidRPr="0017618E">
              <w:rPr>
                <w:rFonts w:cstheme="minorHAnsi"/>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4F15AD" w14:textId="77777777" w:rsidR="00BE77A4" w:rsidRPr="0017618E" w:rsidRDefault="00BE77A4" w:rsidP="0017618E">
            <w:pPr>
              <w:spacing w:after="0"/>
              <w:jc w:val="center"/>
              <w:rPr>
                <w:rFonts w:cstheme="minorHAnsi"/>
                <w:sz w:val="18"/>
                <w:szCs w:val="18"/>
              </w:rPr>
            </w:pPr>
            <w:r w:rsidRPr="0017618E">
              <w:rPr>
                <w:rFonts w:cstheme="minorHAnsi"/>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FF7445" w14:textId="77777777" w:rsidR="00BE77A4" w:rsidRPr="0017618E" w:rsidRDefault="00BE77A4" w:rsidP="0017618E">
            <w:pPr>
              <w:spacing w:after="0"/>
              <w:jc w:val="center"/>
              <w:rPr>
                <w:rFonts w:cstheme="minorHAnsi"/>
                <w:sz w:val="18"/>
                <w:szCs w:val="18"/>
              </w:rPr>
            </w:pPr>
            <w:r w:rsidRPr="0017618E">
              <w:rPr>
                <w:rFonts w:cstheme="minorHAnsi"/>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1C86E1" w14:textId="77777777" w:rsidR="00BE77A4" w:rsidRPr="0017618E" w:rsidRDefault="00BE77A4" w:rsidP="0017618E">
            <w:pPr>
              <w:spacing w:after="0"/>
              <w:jc w:val="center"/>
              <w:rPr>
                <w:rFonts w:cstheme="minorHAnsi"/>
                <w:sz w:val="18"/>
                <w:szCs w:val="18"/>
              </w:rPr>
            </w:pPr>
            <w:r w:rsidRPr="0017618E">
              <w:rPr>
                <w:rFonts w:cstheme="minorHAnsi"/>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6F63D9" w14:textId="77777777" w:rsidR="00BE77A4" w:rsidRPr="0017618E" w:rsidRDefault="00BE77A4" w:rsidP="0017618E">
            <w:pPr>
              <w:spacing w:after="0"/>
              <w:jc w:val="center"/>
              <w:rPr>
                <w:rFonts w:cstheme="minorHAnsi"/>
                <w:sz w:val="18"/>
                <w:szCs w:val="18"/>
              </w:rPr>
            </w:pPr>
            <w:r w:rsidRPr="0017618E">
              <w:rPr>
                <w:rFonts w:cstheme="minorHAnsi"/>
                <w:sz w:val="18"/>
                <w:szCs w:val="18"/>
              </w:rPr>
              <w:t>3.7%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5623EC" w14:textId="77777777" w:rsidR="00BE77A4" w:rsidRPr="0017618E" w:rsidRDefault="00BE77A4" w:rsidP="0017618E">
            <w:pPr>
              <w:spacing w:after="0"/>
              <w:jc w:val="center"/>
              <w:rPr>
                <w:rFonts w:cstheme="minorHAnsi"/>
                <w:sz w:val="18"/>
                <w:szCs w:val="18"/>
              </w:rPr>
            </w:pPr>
            <w:r w:rsidRPr="0017618E">
              <w:rPr>
                <w:rFonts w:cstheme="minorHAnsi"/>
                <w:sz w:val="18"/>
                <w:szCs w:val="18"/>
              </w:rPr>
              <w:t>4.5%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ACCF08" w14:textId="77777777" w:rsidR="00BE77A4" w:rsidRPr="0017618E" w:rsidRDefault="00BE77A4" w:rsidP="0017618E">
            <w:pPr>
              <w:spacing w:after="0"/>
              <w:jc w:val="center"/>
              <w:rPr>
                <w:rFonts w:cstheme="minorHAnsi"/>
                <w:sz w:val="18"/>
                <w:szCs w:val="18"/>
              </w:rPr>
            </w:pPr>
            <w:r w:rsidRPr="0017618E">
              <w:rPr>
                <w:rFonts w:cstheme="minorHAnsi"/>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8F2586" w14:textId="77777777" w:rsidR="00BE77A4" w:rsidRPr="0017618E" w:rsidRDefault="00BE77A4" w:rsidP="0017618E">
            <w:pPr>
              <w:spacing w:after="0"/>
              <w:jc w:val="center"/>
              <w:rPr>
                <w:rFonts w:cstheme="minorHAnsi"/>
                <w:sz w:val="18"/>
                <w:szCs w:val="18"/>
              </w:rPr>
            </w:pPr>
            <w:r w:rsidRPr="0017618E">
              <w:rPr>
                <w:rFonts w:cstheme="minorHAnsi"/>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F4152" w14:textId="77777777" w:rsidR="00BE77A4" w:rsidRPr="0017618E" w:rsidRDefault="00BE77A4" w:rsidP="0017618E">
            <w:pPr>
              <w:spacing w:after="0"/>
              <w:jc w:val="center"/>
              <w:rPr>
                <w:rFonts w:cstheme="minorHAnsi"/>
                <w:sz w:val="18"/>
                <w:szCs w:val="18"/>
              </w:rPr>
            </w:pPr>
            <w:r w:rsidRPr="0017618E">
              <w:rPr>
                <w:rFonts w:cstheme="minorHAnsi"/>
                <w:sz w:val="18"/>
                <w:szCs w:val="18"/>
              </w:rPr>
              <w:t>3.7%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99D71A" w14:textId="77777777" w:rsidR="00BE77A4" w:rsidRPr="0017618E" w:rsidRDefault="00BE77A4" w:rsidP="0017618E">
            <w:pPr>
              <w:spacing w:after="0"/>
              <w:jc w:val="center"/>
              <w:rPr>
                <w:rFonts w:cstheme="minorHAnsi"/>
                <w:sz w:val="18"/>
                <w:szCs w:val="18"/>
              </w:rPr>
            </w:pPr>
            <w:r w:rsidRPr="0017618E">
              <w:rPr>
                <w:rFonts w:cstheme="minorHAnsi"/>
                <w:sz w:val="18"/>
                <w:szCs w:val="18"/>
              </w:rPr>
              <w:t>4.7%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DE0B71" w14:textId="77777777" w:rsidR="00BE77A4" w:rsidRPr="0017618E" w:rsidRDefault="00BE77A4" w:rsidP="0017618E">
            <w:pPr>
              <w:spacing w:after="0"/>
              <w:jc w:val="center"/>
              <w:rPr>
                <w:rFonts w:cstheme="minorHAnsi"/>
                <w:sz w:val="18"/>
                <w:szCs w:val="18"/>
              </w:rPr>
            </w:pPr>
            <w:r w:rsidRPr="0017618E">
              <w:rPr>
                <w:rFonts w:cstheme="minorHAnsi"/>
                <w:sz w:val="18"/>
                <w:szCs w:val="18"/>
              </w:rPr>
              <w:t>3.9%</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699F6D" w14:textId="77777777" w:rsidR="00BE77A4" w:rsidRPr="0017618E" w:rsidRDefault="00BE77A4" w:rsidP="0017618E">
            <w:pPr>
              <w:spacing w:after="0"/>
              <w:jc w:val="center"/>
              <w:rPr>
                <w:rFonts w:cstheme="minorHAnsi"/>
                <w:sz w:val="18"/>
                <w:szCs w:val="18"/>
              </w:rPr>
            </w:pPr>
            <w:r w:rsidRPr="0017618E">
              <w:rPr>
                <w:rFonts w:cstheme="minorHAnsi"/>
                <w:sz w:val="18"/>
                <w:szCs w:val="18"/>
              </w:rPr>
              <w:t>4.6%</w:t>
            </w:r>
          </w:p>
        </w:tc>
      </w:tr>
      <w:tr w:rsidR="0028042F" w:rsidRPr="0017618E" w14:paraId="18788DF8" w14:textId="77777777" w:rsidTr="0017618E">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DFBD99" w14:textId="17174949" w:rsidR="00BE77A4" w:rsidRPr="0017618E" w:rsidRDefault="00BE77A4" w:rsidP="00BE77A4">
            <w:pPr>
              <w:spacing w:after="0"/>
              <w:jc w:val="left"/>
              <w:rPr>
                <w:rFonts w:cstheme="minorHAnsi"/>
                <w:sz w:val="18"/>
                <w:szCs w:val="18"/>
              </w:rPr>
            </w:pPr>
            <w:r w:rsidRPr="0017618E">
              <w:rPr>
                <w:rFonts w:cstheme="minorHAnsi"/>
                <w:sz w:val="18"/>
                <w:szCs w:val="18"/>
              </w:rPr>
              <w:t xml:space="preserve">Commercial Clothes </w:t>
            </w:r>
            <w:r w:rsidRPr="0017618E">
              <w:rPr>
                <w:rFonts w:cstheme="minorHAnsi"/>
                <w:sz w:val="18"/>
                <w:szCs w:val="18"/>
              </w:rPr>
              <w:lastRenderedPageBreak/>
              <w:t>Washer</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7955C0" w14:textId="42222287" w:rsidR="00BE77A4" w:rsidRPr="0017618E" w:rsidRDefault="00BE77A4" w:rsidP="0017618E">
            <w:pPr>
              <w:spacing w:after="0"/>
              <w:jc w:val="center"/>
              <w:rPr>
                <w:rFonts w:cstheme="minorHAnsi"/>
                <w:sz w:val="18"/>
                <w:szCs w:val="18"/>
              </w:rPr>
            </w:pPr>
            <w:r w:rsidRPr="0017618E">
              <w:rPr>
                <w:rFonts w:cstheme="minorHAnsi"/>
                <w:sz w:val="18"/>
                <w:szCs w:val="18"/>
              </w:rPr>
              <w:lastRenderedPageBreak/>
              <w:t>C55</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DB5EF3" w14:textId="77777777" w:rsidR="00BE77A4" w:rsidRPr="0017618E" w:rsidRDefault="00BE77A4" w:rsidP="0017618E">
            <w:pPr>
              <w:spacing w:after="0"/>
              <w:jc w:val="center"/>
              <w:rPr>
                <w:rFonts w:cstheme="minorHAnsi"/>
                <w:sz w:val="18"/>
                <w:szCs w:val="18"/>
              </w:rPr>
            </w:pPr>
            <w:r w:rsidRPr="0017618E">
              <w:rPr>
                <w:rFonts w:cstheme="minorHAnsi"/>
                <w:sz w:val="18"/>
                <w:szCs w:val="18"/>
              </w:rPr>
              <w:t>7.0%</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D64C98" w14:textId="77777777" w:rsidR="00BE77A4" w:rsidRPr="0017618E" w:rsidRDefault="00BE77A4" w:rsidP="0017618E">
            <w:pPr>
              <w:spacing w:after="0"/>
              <w:jc w:val="center"/>
              <w:rPr>
                <w:rFonts w:cstheme="minorHAnsi"/>
                <w:sz w:val="18"/>
                <w:szCs w:val="18"/>
              </w:rPr>
            </w:pPr>
            <w:r w:rsidRPr="0017618E">
              <w:rPr>
                <w:rFonts w:cstheme="minorHAnsi"/>
                <w:sz w:val="18"/>
                <w:szCs w:val="18"/>
              </w:rPr>
              <w:t>1.6%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454586" w14:textId="77777777" w:rsidR="00BE77A4" w:rsidRPr="0017618E" w:rsidRDefault="00BE77A4" w:rsidP="0017618E">
            <w:pPr>
              <w:spacing w:after="0"/>
              <w:jc w:val="center"/>
              <w:rPr>
                <w:rFonts w:cstheme="minorHAnsi"/>
                <w:sz w:val="18"/>
                <w:szCs w:val="18"/>
              </w:rPr>
            </w:pPr>
            <w:r w:rsidRPr="0017618E">
              <w:rPr>
                <w:rFonts w:cstheme="minorHAnsi"/>
                <w:sz w:val="18"/>
                <w:szCs w:val="18"/>
              </w:rPr>
              <w:t>6.3%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890B82" w14:textId="77777777" w:rsidR="00BE77A4" w:rsidRPr="0017618E" w:rsidRDefault="00BE77A4" w:rsidP="0017618E">
            <w:pPr>
              <w:spacing w:after="0"/>
              <w:jc w:val="center"/>
              <w:rPr>
                <w:rFonts w:cstheme="minorHAnsi"/>
                <w:sz w:val="18"/>
                <w:szCs w:val="18"/>
              </w:rPr>
            </w:pPr>
            <w:r w:rsidRPr="0017618E">
              <w:rPr>
                <w:rFonts w:cstheme="minorHAnsi"/>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8B4E5F" w14:textId="77777777" w:rsidR="00BE77A4" w:rsidRPr="0017618E" w:rsidRDefault="00BE77A4" w:rsidP="0017618E">
            <w:pPr>
              <w:spacing w:after="0"/>
              <w:jc w:val="center"/>
              <w:rPr>
                <w:rFonts w:cstheme="minorHAnsi"/>
                <w:sz w:val="18"/>
                <w:szCs w:val="18"/>
              </w:rPr>
            </w:pPr>
            <w:r w:rsidRPr="0017618E">
              <w:rPr>
                <w:rFonts w:cstheme="minorHAnsi"/>
                <w:sz w:val="18"/>
                <w:szCs w:val="18"/>
              </w:rPr>
              <w:t>6.6%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4A6BAD" w14:textId="77777777" w:rsidR="00BE77A4" w:rsidRPr="0017618E" w:rsidRDefault="00BE77A4" w:rsidP="0017618E">
            <w:pPr>
              <w:spacing w:after="0"/>
              <w:jc w:val="center"/>
              <w:rPr>
                <w:rFonts w:cstheme="minorHAnsi"/>
                <w:sz w:val="18"/>
                <w:szCs w:val="18"/>
              </w:rPr>
            </w:pPr>
            <w:r w:rsidRPr="0017618E">
              <w:rPr>
                <w:rFonts w:cstheme="minorHAnsi"/>
                <w:sz w:val="18"/>
                <w:szCs w:val="18"/>
              </w:rPr>
              <w:t>1.7%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11AB87" w14:textId="77777777" w:rsidR="00BE77A4" w:rsidRPr="0017618E" w:rsidRDefault="00BE77A4" w:rsidP="0017618E">
            <w:pPr>
              <w:spacing w:after="0"/>
              <w:jc w:val="center"/>
              <w:rPr>
                <w:rFonts w:cstheme="minorHAnsi"/>
                <w:sz w:val="18"/>
                <w:szCs w:val="18"/>
              </w:rPr>
            </w:pPr>
            <w:r w:rsidRPr="0017618E">
              <w:rPr>
                <w:rFonts w:cstheme="minorHAnsi"/>
                <w:sz w:val="18"/>
                <w:szCs w:val="18"/>
              </w:rPr>
              <w:t>6.7%</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EE5885" w14:textId="77777777" w:rsidR="00BE77A4" w:rsidRPr="0017618E" w:rsidRDefault="00BE77A4" w:rsidP="0017618E">
            <w:pPr>
              <w:spacing w:after="0"/>
              <w:jc w:val="center"/>
              <w:rPr>
                <w:rFonts w:cstheme="minorHAnsi"/>
                <w:sz w:val="18"/>
                <w:szCs w:val="18"/>
              </w:rPr>
            </w:pPr>
            <w:r w:rsidRPr="0017618E">
              <w:rPr>
                <w:rFonts w:cstheme="minorHAnsi"/>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C6D78A" w14:textId="77777777" w:rsidR="00BE77A4" w:rsidRPr="0017618E" w:rsidRDefault="00BE77A4" w:rsidP="0017618E">
            <w:pPr>
              <w:spacing w:after="0"/>
              <w:jc w:val="center"/>
              <w:rPr>
                <w:rFonts w:cstheme="minorHAnsi"/>
                <w:sz w:val="18"/>
                <w:szCs w:val="18"/>
              </w:rPr>
            </w:pPr>
            <w:r w:rsidRPr="0017618E">
              <w:rPr>
                <w:rFonts w:cstheme="minorHAnsi"/>
                <w:sz w:val="18"/>
                <w:szCs w:val="18"/>
              </w:rPr>
              <w:t>6.9%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4767EE" w14:textId="77777777" w:rsidR="00BE77A4" w:rsidRPr="0017618E" w:rsidRDefault="00BE77A4" w:rsidP="0017618E">
            <w:pPr>
              <w:spacing w:after="0"/>
              <w:jc w:val="center"/>
              <w:rPr>
                <w:rFonts w:cstheme="minorHAnsi"/>
                <w:sz w:val="18"/>
                <w:szCs w:val="18"/>
              </w:rPr>
            </w:pPr>
            <w:r w:rsidRPr="0017618E">
              <w:rPr>
                <w:rFonts w:cstheme="minorHAnsi"/>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6AE20B" w14:textId="77777777" w:rsidR="00BE77A4" w:rsidRPr="0017618E" w:rsidRDefault="00BE77A4" w:rsidP="0017618E">
            <w:pPr>
              <w:spacing w:after="0"/>
              <w:jc w:val="center"/>
              <w:rPr>
                <w:rFonts w:cstheme="minorHAnsi"/>
                <w:sz w:val="18"/>
                <w:szCs w:val="18"/>
              </w:rPr>
            </w:pPr>
            <w:r w:rsidRPr="0017618E">
              <w:rPr>
                <w:rFonts w:cstheme="minorHAnsi"/>
                <w:sz w:val="18"/>
                <w:szCs w:val="18"/>
              </w:rPr>
              <w:t>6.5%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6E7C89" w14:textId="77777777" w:rsidR="00BE77A4" w:rsidRPr="0017618E" w:rsidRDefault="00BE77A4" w:rsidP="0017618E">
            <w:pPr>
              <w:spacing w:after="0"/>
              <w:jc w:val="center"/>
              <w:rPr>
                <w:rFonts w:cstheme="minorHAnsi"/>
                <w:sz w:val="18"/>
                <w:szCs w:val="18"/>
              </w:rPr>
            </w:pPr>
            <w:r w:rsidRPr="0017618E">
              <w:rPr>
                <w:rFonts w:cstheme="minorHAnsi"/>
                <w:sz w:val="18"/>
                <w:szCs w:val="18"/>
              </w:rPr>
              <w:t>1.6%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AC8AFB" w14:textId="77777777" w:rsidR="00BE77A4" w:rsidRPr="0017618E" w:rsidRDefault="00BE77A4" w:rsidP="0017618E">
            <w:pPr>
              <w:spacing w:after="0"/>
              <w:jc w:val="center"/>
              <w:rPr>
                <w:rFonts w:cstheme="minorHAnsi"/>
                <w:sz w:val="18"/>
                <w:szCs w:val="18"/>
              </w:rPr>
            </w:pPr>
            <w:r w:rsidRPr="0017618E">
              <w:rPr>
                <w:rFonts w:cstheme="minorHAnsi"/>
                <w:sz w:val="18"/>
                <w:szCs w:val="18"/>
              </w:rPr>
              <w:t>7.1%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5CAFA7" w14:textId="77777777" w:rsidR="00BE77A4" w:rsidRPr="0017618E" w:rsidRDefault="00BE77A4" w:rsidP="0017618E">
            <w:pPr>
              <w:spacing w:after="0"/>
              <w:jc w:val="center"/>
              <w:rPr>
                <w:rFonts w:cstheme="minorHAnsi"/>
                <w:sz w:val="18"/>
                <w:szCs w:val="18"/>
              </w:rPr>
            </w:pPr>
            <w:r w:rsidRPr="0017618E">
              <w:rPr>
                <w:rFonts w:cstheme="minorHAnsi"/>
                <w:sz w:val="18"/>
                <w:szCs w:val="18"/>
              </w:rPr>
              <w:t>1.5%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CB65DF" w14:textId="77777777" w:rsidR="00BE77A4" w:rsidRPr="0017618E" w:rsidRDefault="00BE77A4" w:rsidP="0017618E">
            <w:pPr>
              <w:spacing w:after="0"/>
              <w:jc w:val="center"/>
              <w:rPr>
                <w:rFonts w:cstheme="minorHAnsi"/>
                <w:sz w:val="18"/>
                <w:szCs w:val="18"/>
              </w:rPr>
            </w:pPr>
            <w:r w:rsidRPr="0017618E">
              <w:rPr>
                <w:rFonts w:cstheme="minorHAnsi"/>
                <w:sz w:val="18"/>
                <w:szCs w:val="18"/>
              </w:rPr>
              <w:t>6.8%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0FEB6F" w14:textId="77777777" w:rsidR="00BE77A4" w:rsidRPr="0017618E" w:rsidRDefault="00BE77A4" w:rsidP="0017618E">
            <w:pPr>
              <w:spacing w:after="0"/>
              <w:jc w:val="center"/>
              <w:rPr>
                <w:rFonts w:cstheme="minorHAnsi"/>
                <w:sz w:val="18"/>
                <w:szCs w:val="18"/>
              </w:rPr>
            </w:pPr>
            <w:r w:rsidRPr="0017618E">
              <w:rPr>
                <w:rFonts w:cstheme="minorHAnsi"/>
                <w:sz w:val="18"/>
                <w:szCs w:val="18"/>
              </w:rPr>
              <w:t>1.7%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C7EFD9" w14:textId="77777777" w:rsidR="00BE77A4" w:rsidRPr="0017618E" w:rsidRDefault="00BE77A4" w:rsidP="0017618E">
            <w:pPr>
              <w:spacing w:after="0"/>
              <w:jc w:val="center"/>
              <w:rPr>
                <w:rFonts w:cstheme="minorHAnsi"/>
                <w:sz w:val="18"/>
                <w:szCs w:val="18"/>
              </w:rPr>
            </w:pPr>
            <w:r w:rsidRPr="0017618E">
              <w:rPr>
                <w:rFonts w:cstheme="minorHAnsi"/>
                <w:sz w:val="18"/>
                <w:szCs w:val="18"/>
              </w:rPr>
              <w:t>6.6%</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490850" w14:textId="77777777" w:rsidR="00BE77A4" w:rsidRPr="0017618E" w:rsidRDefault="00BE77A4" w:rsidP="0017618E">
            <w:pPr>
              <w:spacing w:after="0"/>
              <w:jc w:val="center"/>
              <w:rPr>
                <w:rFonts w:cstheme="minorHAnsi"/>
                <w:sz w:val="18"/>
                <w:szCs w:val="18"/>
              </w:rPr>
            </w:pPr>
            <w:r w:rsidRPr="0017618E">
              <w:rPr>
                <w:rFonts w:cstheme="minorHAnsi"/>
                <w:sz w:val="18"/>
                <w:szCs w:val="18"/>
              </w:rPr>
              <w:t>1.6%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D0AC8C" w14:textId="77777777" w:rsidR="00BE77A4" w:rsidRPr="0017618E" w:rsidRDefault="00BE77A4" w:rsidP="0017618E">
            <w:pPr>
              <w:spacing w:after="0"/>
              <w:jc w:val="center"/>
              <w:rPr>
                <w:rFonts w:cstheme="minorHAnsi"/>
                <w:sz w:val="18"/>
                <w:szCs w:val="18"/>
              </w:rPr>
            </w:pPr>
            <w:r w:rsidRPr="0017618E">
              <w:rPr>
                <w:rFonts w:cstheme="minorHAnsi"/>
                <w:sz w:val="18"/>
                <w:szCs w:val="18"/>
              </w:rPr>
              <w:t>7.0%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783545" w14:textId="77777777" w:rsidR="00BE77A4" w:rsidRPr="0017618E" w:rsidRDefault="00BE77A4" w:rsidP="0017618E">
            <w:pPr>
              <w:spacing w:after="0"/>
              <w:jc w:val="center"/>
              <w:rPr>
                <w:rFonts w:cstheme="minorHAnsi"/>
                <w:sz w:val="18"/>
                <w:szCs w:val="18"/>
              </w:rPr>
            </w:pPr>
            <w:r w:rsidRPr="0017618E">
              <w:rPr>
                <w:rFonts w:cstheme="minorHAnsi"/>
                <w:sz w:val="18"/>
                <w:szCs w:val="18"/>
              </w:rPr>
              <w:t>1.5%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A0A408" w14:textId="77777777" w:rsidR="00BE77A4" w:rsidRPr="0017618E" w:rsidRDefault="00BE77A4" w:rsidP="0017618E">
            <w:pPr>
              <w:spacing w:after="0"/>
              <w:jc w:val="center"/>
              <w:rPr>
                <w:rFonts w:cstheme="minorHAnsi"/>
                <w:sz w:val="18"/>
                <w:szCs w:val="18"/>
              </w:rPr>
            </w:pPr>
            <w:r w:rsidRPr="0017618E">
              <w:rPr>
                <w:rFonts w:cstheme="minorHAnsi"/>
                <w:sz w:val="18"/>
                <w:szCs w:val="18"/>
              </w:rPr>
              <w:t>6.5%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C1AC70" w14:textId="77777777" w:rsidR="00BE77A4" w:rsidRPr="0017618E" w:rsidRDefault="00BE77A4" w:rsidP="0017618E">
            <w:pPr>
              <w:spacing w:after="0"/>
              <w:jc w:val="center"/>
              <w:rPr>
                <w:rFonts w:cstheme="minorHAnsi"/>
                <w:sz w:val="18"/>
                <w:szCs w:val="18"/>
              </w:rPr>
            </w:pPr>
            <w:r w:rsidRPr="0017618E">
              <w:rPr>
                <w:rFonts w:cstheme="minorHAnsi"/>
                <w:sz w:val="18"/>
                <w:szCs w:val="18"/>
              </w:rPr>
              <w:t>1.7%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00FCE1" w14:textId="77777777" w:rsidR="00BE77A4" w:rsidRPr="0017618E" w:rsidRDefault="00BE77A4" w:rsidP="0017618E">
            <w:pPr>
              <w:spacing w:after="0"/>
              <w:jc w:val="center"/>
              <w:rPr>
                <w:rFonts w:cstheme="minorHAnsi"/>
                <w:sz w:val="18"/>
                <w:szCs w:val="18"/>
              </w:rPr>
            </w:pPr>
            <w:r w:rsidRPr="0017618E">
              <w:rPr>
                <w:rFonts w:cstheme="minorHAnsi"/>
                <w:sz w:val="18"/>
                <w:szCs w:val="18"/>
              </w:rPr>
              <w:t>6.9%</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F24CCA" w14:textId="77777777" w:rsidR="00BE77A4" w:rsidRPr="0017618E" w:rsidRDefault="00BE77A4" w:rsidP="0017618E">
            <w:pPr>
              <w:spacing w:after="0"/>
              <w:jc w:val="center"/>
              <w:rPr>
                <w:rFonts w:cstheme="minorHAnsi"/>
                <w:sz w:val="18"/>
                <w:szCs w:val="18"/>
              </w:rPr>
            </w:pPr>
            <w:r w:rsidRPr="0017618E">
              <w:rPr>
                <w:rFonts w:cstheme="minorHAnsi"/>
                <w:sz w:val="18"/>
                <w:szCs w:val="18"/>
              </w:rPr>
              <w:t>1.6%</w:t>
            </w:r>
          </w:p>
        </w:tc>
      </w:tr>
      <w:tr w:rsidR="0035076D" w:rsidRPr="0017618E" w14:paraId="013814F3" w14:textId="77777777" w:rsidTr="000E2938">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6BC2BD" w14:textId="297EE443" w:rsidR="000E2938" w:rsidRPr="0017618E" w:rsidRDefault="000E2938" w:rsidP="000E2938">
            <w:pPr>
              <w:spacing w:after="0"/>
              <w:jc w:val="left"/>
              <w:rPr>
                <w:rFonts w:cstheme="minorHAnsi"/>
                <w:sz w:val="18"/>
                <w:szCs w:val="18"/>
              </w:rPr>
            </w:pPr>
            <w:r>
              <w:rPr>
                <w:rFonts w:cstheme="minorHAnsi"/>
                <w:sz w:val="18"/>
                <w:szCs w:val="18"/>
              </w:rPr>
              <w:t>Dairy Farm Combined End Uses</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1A8828" w14:textId="6C615C77" w:rsidR="000E2938" w:rsidRPr="0017618E" w:rsidRDefault="000E2938" w:rsidP="000E2938">
            <w:pPr>
              <w:spacing w:after="0"/>
              <w:jc w:val="center"/>
              <w:rPr>
                <w:rFonts w:cstheme="minorHAnsi"/>
                <w:sz w:val="18"/>
                <w:szCs w:val="18"/>
              </w:rPr>
            </w:pPr>
            <w:r>
              <w:rPr>
                <w:rFonts w:cstheme="minorHAnsi"/>
                <w:sz w:val="18"/>
                <w:szCs w:val="18"/>
              </w:rPr>
              <w:t>C56</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E6228D" w14:textId="639EC58D" w:rsidR="000E2938" w:rsidRPr="00946397" w:rsidRDefault="000E2938">
            <w:pPr>
              <w:spacing w:after="0"/>
              <w:jc w:val="center"/>
              <w:rPr>
                <w:rFonts w:cs="Calibri"/>
                <w:sz w:val="18"/>
                <w:szCs w:val="18"/>
              </w:rPr>
            </w:pPr>
            <w:r w:rsidRPr="002772CB">
              <w:rPr>
                <w:rFonts w:cs="Calibri"/>
                <w:color w:val="000000"/>
                <w:sz w:val="18"/>
                <w:szCs w:val="18"/>
              </w:rPr>
              <w:t>5.1%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C841A9" w14:textId="5D0D9B1F" w:rsidR="000E2938" w:rsidRPr="00946397" w:rsidRDefault="000E2938">
            <w:pPr>
              <w:spacing w:after="0"/>
              <w:jc w:val="center"/>
              <w:rPr>
                <w:rFonts w:cs="Calibri"/>
                <w:sz w:val="18"/>
                <w:szCs w:val="18"/>
              </w:rPr>
            </w:pPr>
            <w:r w:rsidRPr="002772CB">
              <w:rPr>
                <w:rFonts w:cs="Calibri"/>
                <w:color w:val="000000"/>
                <w:sz w:val="18"/>
                <w:szCs w:val="18"/>
              </w:rPr>
              <w:t>3.4%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8B99FB" w14:textId="6E04D97D" w:rsidR="000E2938" w:rsidRPr="00946397" w:rsidRDefault="000E2938">
            <w:pPr>
              <w:spacing w:after="0"/>
              <w:jc w:val="center"/>
              <w:rPr>
                <w:rFonts w:cs="Calibri"/>
                <w:sz w:val="18"/>
                <w:szCs w:val="18"/>
              </w:rPr>
            </w:pPr>
            <w:r w:rsidRPr="002772CB">
              <w:rPr>
                <w:rFonts w:cs="Calibri"/>
                <w:color w:val="000000"/>
                <w:sz w:val="18"/>
                <w:szCs w:val="18"/>
              </w:rPr>
              <w:t>4.6%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9F04C1" w14:textId="4B187976" w:rsidR="000E2938" w:rsidRPr="00946397" w:rsidRDefault="000E2938">
            <w:pPr>
              <w:spacing w:after="0"/>
              <w:jc w:val="center"/>
              <w:rPr>
                <w:rFonts w:cs="Calibri"/>
                <w:sz w:val="18"/>
                <w:szCs w:val="18"/>
              </w:rPr>
            </w:pPr>
            <w:r w:rsidRPr="002772CB">
              <w:rPr>
                <w:rFonts w:cs="Calibr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864066" w14:textId="04F870D3" w:rsidR="000E2938" w:rsidRPr="00946397" w:rsidRDefault="000E2938">
            <w:pPr>
              <w:spacing w:after="0"/>
              <w:jc w:val="center"/>
              <w:rPr>
                <w:rFonts w:cs="Calibri"/>
                <w:sz w:val="18"/>
                <w:szCs w:val="18"/>
              </w:rPr>
            </w:pPr>
            <w:r w:rsidRPr="002772CB">
              <w:rPr>
                <w:rFonts w:cs="Calibri"/>
                <w:color w:val="000000"/>
                <w:sz w:val="18"/>
                <w:szCs w:val="18"/>
              </w:rPr>
              <w:t>4.8%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614C31" w14:textId="4A0CF0AB" w:rsidR="000E2938" w:rsidRPr="00946397" w:rsidRDefault="000E2938">
            <w:pPr>
              <w:spacing w:after="0"/>
              <w:jc w:val="center"/>
              <w:rPr>
                <w:rFonts w:cs="Calibri"/>
                <w:sz w:val="18"/>
                <w:szCs w:val="18"/>
              </w:rPr>
            </w:pPr>
            <w:r w:rsidRPr="002772CB">
              <w:rPr>
                <w:rFonts w:cs="Calibr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B4C40D" w14:textId="6D79BBCA" w:rsidR="000E2938" w:rsidRPr="00946397" w:rsidRDefault="000E2938">
            <w:pPr>
              <w:spacing w:after="0"/>
              <w:jc w:val="center"/>
              <w:rPr>
                <w:rFonts w:cs="Calibri"/>
                <w:sz w:val="18"/>
                <w:szCs w:val="18"/>
              </w:rPr>
            </w:pPr>
            <w:r w:rsidRPr="002772CB">
              <w:rPr>
                <w:rFonts w:cs="Calibri"/>
                <w:color w:val="000000"/>
                <w:sz w:val="18"/>
                <w:szCs w:val="18"/>
              </w:rPr>
              <w:t>4.9%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D1EECE" w14:textId="72263542" w:rsidR="000E2938" w:rsidRPr="00946397" w:rsidRDefault="000E2938">
            <w:pPr>
              <w:spacing w:after="0"/>
              <w:jc w:val="center"/>
              <w:rPr>
                <w:rFonts w:cs="Calibri"/>
                <w:sz w:val="18"/>
                <w:szCs w:val="18"/>
              </w:rPr>
            </w:pPr>
            <w:r w:rsidRPr="002772CB">
              <w:rPr>
                <w:rFonts w:cs="Calibr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C324A2" w14:textId="3ED60F00" w:rsidR="000E2938" w:rsidRPr="00946397" w:rsidRDefault="000E2938">
            <w:pPr>
              <w:spacing w:after="0"/>
              <w:jc w:val="center"/>
              <w:rPr>
                <w:rFonts w:cs="Calibri"/>
                <w:sz w:val="18"/>
                <w:szCs w:val="18"/>
              </w:rPr>
            </w:pPr>
            <w:r w:rsidRPr="002772CB">
              <w:rPr>
                <w:rFonts w:cs="Calibri"/>
                <w:color w:val="000000"/>
                <w:sz w:val="18"/>
                <w:szCs w:val="18"/>
              </w:rPr>
              <w:t>5.1%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145DA" w14:textId="350A4DBD" w:rsidR="000E2938" w:rsidRPr="00946397" w:rsidRDefault="000E2938">
            <w:pPr>
              <w:spacing w:after="0"/>
              <w:jc w:val="center"/>
              <w:rPr>
                <w:rFonts w:cs="Calibri"/>
                <w:sz w:val="18"/>
                <w:szCs w:val="18"/>
              </w:rPr>
            </w:pPr>
            <w:r w:rsidRPr="002772CB">
              <w:rPr>
                <w:rFonts w:cs="Calibri"/>
                <w:color w:val="000000"/>
                <w:sz w:val="18"/>
                <w:szCs w:val="18"/>
              </w:rPr>
              <w:t>3.4%</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C17E5C" w14:textId="67552439" w:rsidR="000E2938" w:rsidRPr="00946397" w:rsidRDefault="000E2938">
            <w:pPr>
              <w:spacing w:after="0"/>
              <w:jc w:val="center"/>
              <w:rPr>
                <w:rFonts w:cs="Calibri"/>
                <w:sz w:val="18"/>
                <w:szCs w:val="18"/>
              </w:rPr>
            </w:pPr>
            <w:r w:rsidRPr="002772CB">
              <w:rPr>
                <w:rFonts w:cs="Calibri"/>
                <w:color w:val="000000"/>
                <w:sz w:val="18"/>
                <w:szCs w:val="18"/>
              </w:rPr>
              <w:t>4.8%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1951D0" w14:textId="485B935F" w:rsidR="000E2938" w:rsidRPr="00946397" w:rsidRDefault="000E2938">
            <w:pPr>
              <w:spacing w:after="0"/>
              <w:jc w:val="center"/>
              <w:rPr>
                <w:rFonts w:cs="Calibri"/>
                <w:sz w:val="18"/>
                <w:szCs w:val="18"/>
              </w:rPr>
            </w:pPr>
            <w:r w:rsidRPr="002772CB">
              <w:rPr>
                <w:rFonts w:cs="Calibri"/>
                <w:color w:val="000000"/>
                <w:sz w:val="18"/>
                <w:szCs w:val="18"/>
              </w:rPr>
              <w:t>3.5%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6454FD" w14:textId="7C31763B" w:rsidR="000E2938" w:rsidRPr="00946397" w:rsidRDefault="000E2938">
            <w:pPr>
              <w:spacing w:after="0"/>
              <w:jc w:val="center"/>
              <w:rPr>
                <w:rFonts w:cs="Calibri"/>
                <w:sz w:val="18"/>
                <w:szCs w:val="18"/>
              </w:rPr>
            </w:pPr>
            <w:r w:rsidRPr="00247642">
              <w:rPr>
                <w:rFonts w:cs="Calibri"/>
                <w:color w:val="000000"/>
                <w:sz w:val="18"/>
                <w:szCs w:val="18"/>
              </w:rPr>
              <w:t>5.2%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1D6DD9" w14:textId="1091A3A8" w:rsidR="000E2938" w:rsidRPr="00946397" w:rsidRDefault="000E2938">
            <w:pPr>
              <w:spacing w:after="0"/>
              <w:jc w:val="center"/>
              <w:rPr>
                <w:rFonts w:cs="Calibri"/>
                <w:sz w:val="18"/>
                <w:szCs w:val="18"/>
              </w:rPr>
            </w:pPr>
            <w:r w:rsidRPr="00247642">
              <w:rPr>
                <w:rFonts w:cs="Calibri"/>
                <w:color w:val="000000"/>
                <w:sz w:val="18"/>
                <w:szCs w:val="18"/>
              </w:rPr>
              <w:t>3.2%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0C10B3" w14:textId="3E401F00" w:rsidR="000E2938" w:rsidRPr="00946397" w:rsidRDefault="000E2938">
            <w:pPr>
              <w:spacing w:after="0"/>
              <w:jc w:val="center"/>
              <w:rPr>
                <w:rFonts w:cs="Calibri"/>
                <w:sz w:val="18"/>
                <w:szCs w:val="18"/>
              </w:rPr>
            </w:pPr>
            <w:r w:rsidRPr="00247642">
              <w:rPr>
                <w:rFonts w:cs="Calibri"/>
                <w:color w:val="000000"/>
                <w:sz w:val="18"/>
                <w:szCs w:val="18"/>
              </w:rPr>
              <w:t>5.0%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E967F7" w14:textId="3CF21AF7" w:rsidR="000E2938" w:rsidRPr="00946397" w:rsidRDefault="000E2938">
            <w:pPr>
              <w:spacing w:after="0"/>
              <w:jc w:val="center"/>
              <w:rPr>
                <w:rFonts w:cs="Calibri"/>
                <w:sz w:val="18"/>
                <w:szCs w:val="18"/>
              </w:rPr>
            </w:pPr>
            <w:r w:rsidRPr="00247642">
              <w:rPr>
                <w:rFonts w:cs="Calibri"/>
                <w:color w:val="000000"/>
                <w:sz w:val="18"/>
                <w:szCs w:val="18"/>
              </w:rPr>
              <w:t>3.6%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462666" w14:textId="2F015903" w:rsidR="000E2938" w:rsidRPr="00946397" w:rsidRDefault="000E2938">
            <w:pPr>
              <w:spacing w:after="0"/>
              <w:jc w:val="center"/>
              <w:rPr>
                <w:rFonts w:cs="Calibri"/>
                <w:sz w:val="18"/>
                <w:szCs w:val="18"/>
              </w:rPr>
            </w:pPr>
            <w:r w:rsidRPr="00247642">
              <w:rPr>
                <w:rFonts w:cs="Calibri"/>
                <w:color w:val="000000"/>
                <w:sz w:val="18"/>
                <w:szCs w:val="18"/>
              </w:rPr>
              <w:t>4.9%</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3C15B0" w14:textId="61C0956A" w:rsidR="000E2938" w:rsidRPr="00946397" w:rsidRDefault="000E2938">
            <w:pPr>
              <w:spacing w:after="0"/>
              <w:jc w:val="center"/>
              <w:rPr>
                <w:rFonts w:cs="Calibri"/>
                <w:sz w:val="18"/>
                <w:szCs w:val="18"/>
              </w:rPr>
            </w:pPr>
            <w:r w:rsidRPr="00247642">
              <w:rPr>
                <w:rFonts w:cs="Calibr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18B384" w14:textId="3430EEBB" w:rsidR="000E2938" w:rsidRPr="00946397" w:rsidRDefault="000E2938">
            <w:pPr>
              <w:spacing w:after="0"/>
              <w:jc w:val="center"/>
              <w:rPr>
                <w:rFonts w:cs="Calibri"/>
                <w:sz w:val="18"/>
                <w:szCs w:val="18"/>
              </w:rPr>
            </w:pPr>
            <w:r w:rsidRPr="00247642">
              <w:rPr>
                <w:rFonts w:cs="Calibri"/>
                <w:color w:val="000000"/>
                <w:sz w:val="18"/>
                <w:szCs w:val="18"/>
              </w:rPr>
              <w:t>5.1%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AB99BA" w14:textId="54435300" w:rsidR="000E2938" w:rsidRPr="00946397" w:rsidRDefault="000E2938">
            <w:pPr>
              <w:spacing w:after="0"/>
              <w:jc w:val="center"/>
              <w:rPr>
                <w:rFonts w:cs="Calibri"/>
                <w:sz w:val="18"/>
                <w:szCs w:val="18"/>
              </w:rPr>
            </w:pPr>
            <w:r w:rsidRPr="00247642">
              <w:rPr>
                <w:rFonts w:cs="Calibri"/>
                <w:color w:val="000000"/>
                <w:sz w:val="18"/>
                <w:szCs w:val="18"/>
              </w:rPr>
              <w:t>3.3%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357F6A" w14:textId="35D40363" w:rsidR="000E2938" w:rsidRPr="00946397" w:rsidRDefault="000E2938">
            <w:pPr>
              <w:spacing w:after="0"/>
              <w:jc w:val="center"/>
              <w:rPr>
                <w:rFonts w:cs="Calibri"/>
                <w:sz w:val="18"/>
                <w:szCs w:val="18"/>
              </w:rPr>
            </w:pPr>
            <w:r w:rsidRPr="00247642">
              <w:rPr>
                <w:rFonts w:cs="Calibri"/>
                <w:color w:val="000000"/>
                <w:sz w:val="18"/>
                <w:szCs w:val="18"/>
              </w:rPr>
              <w:t>4.7%</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65CF4F" w14:textId="2192C562" w:rsidR="000E2938" w:rsidRPr="00946397" w:rsidRDefault="000E2938">
            <w:pPr>
              <w:spacing w:after="0"/>
              <w:jc w:val="center"/>
              <w:rPr>
                <w:rFonts w:cs="Calibri"/>
                <w:sz w:val="18"/>
                <w:szCs w:val="18"/>
              </w:rPr>
            </w:pPr>
            <w:r w:rsidRPr="00247642">
              <w:rPr>
                <w:rFonts w:cs="Calibri"/>
                <w:color w:val="000000"/>
                <w:sz w:val="18"/>
                <w:szCs w:val="18"/>
              </w:rPr>
              <w:t>3.6%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CF06AE" w14:textId="16AB00F8" w:rsidR="000E2938" w:rsidRPr="00946397" w:rsidRDefault="000E2938">
            <w:pPr>
              <w:spacing w:after="0"/>
              <w:jc w:val="center"/>
              <w:rPr>
                <w:rFonts w:cs="Calibri"/>
                <w:sz w:val="18"/>
                <w:szCs w:val="18"/>
              </w:rPr>
            </w:pPr>
            <w:r w:rsidRPr="00247642">
              <w:rPr>
                <w:rFonts w:cs="Calibri"/>
                <w:color w:val="000000"/>
                <w:sz w:val="18"/>
                <w:szCs w:val="18"/>
              </w:rPr>
              <w:t>5.0%</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401A27" w14:textId="3950DEB2" w:rsidR="000E2938" w:rsidRPr="00946397" w:rsidRDefault="000E2938">
            <w:pPr>
              <w:spacing w:after="0"/>
              <w:jc w:val="center"/>
              <w:rPr>
                <w:rFonts w:cs="Calibri"/>
                <w:sz w:val="18"/>
                <w:szCs w:val="18"/>
              </w:rPr>
            </w:pPr>
            <w:r w:rsidRPr="00247642">
              <w:rPr>
                <w:rFonts w:cs="Calibri"/>
                <w:color w:val="000000"/>
                <w:sz w:val="18"/>
                <w:szCs w:val="18"/>
              </w:rPr>
              <w:t>3.5%</w:t>
            </w:r>
          </w:p>
        </w:tc>
      </w:tr>
      <w:tr w:rsidR="0035076D" w:rsidRPr="0017618E" w14:paraId="4EE55998" w14:textId="77777777" w:rsidTr="000E2938">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8A0FCE" w14:textId="6C224DB2" w:rsidR="000E2938" w:rsidRPr="0017618E" w:rsidRDefault="000E2938" w:rsidP="000E2938">
            <w:pPr>
              <w:spacing w:after="0"/>
              <w:jc w:val="left"/>
              <w:rPr>
                <w:rFonts w:cstheme="minorHAnsi"/>
                <w:sz w:val="18"/>
                <w:szCs w:val="18"/>
              </w:rPr>
            </w:pPr>
            <w:r>
              <w:rPr>
                <w:rFonts w:cstheme="minorHAnsi"/>
                <w:sz w:val="18"/>
                <w:szCs w:val="18"/>
              </w:rPr>
              <w:t>Milk Pump</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8D31BE" w14:textId="72CC4E96" w:rsidR="000E2938" w:rsidRPr="0017618E" w:rsidRDefault="000E2938" w:rsidP="000E2938">
            <w:pPr>
              <w:spacing w:after="0"/>
              <w:jc w:val="center"/>
              <w:rPr>
                <w:rFonts w:cstheme="minorHAnsi"/>
                <w:sz w:val="18"/>
                <w:szCs w:val="18"/>
              </w:rPr>
            </w:pPr>
            <w:r>
              <w:rPr>
                <w:rFonts w:cstheme="minorHAnsi"/>
                <w:sz w:val="18"/>
                <w:szCs w:val="18"/>
              </w:rPr>
              <w:t>C57</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BA330B" w14:textId="6E7C19C5" w:rsidR="000E2938" w:rsidRPr="00946397" w:rsidRDefault="000E2938">
            <w:pPr>
              <w:spacing w:after="0"/>
              <w:jc w:val="center"/>
              <w:rPr>
                <w:rFonts w:cs="Calibri"/>
                <w:sz w:val="18"/>
                <w:szCs w:val="18"/>
              </w:rPr>
            </w:pPr>
            <w:r w:rsidRPr="00247642">
              <w:rPr>
                <w:rFonts w:cs="Calibri"/>
                <w:color w:val="000000"/>
                <w:sz w:val="18"/>
                <w:szCs w:val="18"/>
              </w:rPr>
              <w:t>4.4%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4511EC" w14:textId="29F582DE" w:rsidR="000E2938" w:rsidRPr="00946397" w:rsidRDefault="000E2938">
            <w:pPr>
              <w:spacing w:after="0"/>
              <w:jc w:val="center"/>
              <w:rPr>
                <w:rFonts w:cs="Calibri"/>
                <w:sz w:val="18"/>
                <w:szCs w:val="18"/>
              </w:rPr>
            </w:pPr>
            <w:r w:rsidRPr="00247642">
              <w:rPr>
                <w:rFonts w:cs="Calibri"/>
                <w:color w:val="000000"/>
                <w:sz w:val="18"/>
                <w:szCs w:val="18"/>
              </w:rPr>
              <w:t>4.1%</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CD7E47" w14:textId="4AAA527E" w:rsidR="000E2938" w:rsidRPr="00946397" w:rsidRDefault="000E2938">
            <w:pPr>
              <w:spacing w:after="0"/>
              <w:jc w:val="center"/>
              <w:rPr>
                <w:rFonts w:cs="Calibri"/>
                <w:sz w:val="18"/>
                <w:szCs w:val="18"/>
              </w:rPr>
            </w:pPr>
            <w:r w:rsidRPr="00247642">
              <w:rPr>
                <w:rFonts w:cs="Calibri"/>
                <w:color w:val="000000"/>
                <w:sz w:val="18"/>
                <w:szCs w:val="18"/>
              </w:rPr>
              <w:t>3.9%</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7220DE" w14:textId="032B8F6F" w:rsidR="000E2938" w:rsidRPr="00946397" w:rsidRDefault="000E2938">
            <w:pPr>
              <w:spacing w:after="0"/>
              <w:jc w:val="center"/>
              <w:rPr>
                <w:rFonts w:cs="Calibri"/>
                <w:sz w:val="18"/>
                <w:szCs w:val="18"/>
              </w:rPr>
            </w:pPr>
            <w:r w:rsidRPr="00247642">
              <w:rPr>
                <w:rFonts w:cs="Calibri"/>
                <w:color w:val="000000"/>
                <w:sz w:val="18"/>
                <w:szCs w:val="18"/>
              </w:rPr>
              <w:t>3.8%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63AB87" w14:textId="392A38C4" w:rsidR="000E2938" w:rsidRPr="00946397" w:rsidRDefault="000E2938">
            <w:pPr>
              <w:spacing w:after="0"/>
              <w:jc w:val="center"/>
              <w:rPr>
                <w:rFonts w:cs="Calibri"/>
                <w:sz w:val="18"/>
                <w:szCs w:val="18"/>
              </w:rPr>
            </w:pPr>
            <w:r w:rsidRPr="00247642">
              <w:rPr>
                <w:rFonts w:cs="Calibri"/>
                <w:color w:val="000000"/>
                <w:sz w:val="18"/>
                <w:szCs w:val="18"/>
              </w:rPr>
              <w:t>4.2%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B853CE" w14:textId="23D08DD3" w:rsidR="000E2938" w:rsidRPr="00946397" w:rsidRDefault="000E2938">
            <w:pPr>
              <w:spacing w:after="0"/>
              <w:jc w:val="center"/>
              <w:rPr>
                <w:rFonts w:cs="Calibri"/>
                <w:sz w:val="18"/>
                <w:szCs w:val="18"/>
              </w:rPr>
            </w:pPr>
            <w:r w:rsidRPr="00247642">
              <w:rPr>
                <w:rFonts w:cs="Calibri"/>
                <w:color w:val="000000"/>
                <w:sz w:val="18"/>
                <w:szCs w:val="18"/>
              </w:rPr>
              <w:t>4.6%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73BFC2" w14:textId="12DDA13C" w:rsidR="000E2938" w:rsidRPr="00946397" w:rsidRDefault="000E2938">
            <w:pPr>
              <w:spacing w:after="0"/>
              <w:jc w:val="center"/>
              <w:rPr>
                <w:rFonts w:cs="Calibri"/>
                <w:sz w:val="18"/>
                <w:szCs w:val="18"/>
              </w:rPr>
            </w:pPr>
            <w:r w:rsidRPr="00247642">
              <w:rPr>
                <w:rFonts w:cs="Calibri"/>
                <w:color w:val="000000"/>
                <w:sz w:val="18"/>
                <w:szCs w:val="18"/>
              </w:rPr>
              <w:t>4.2%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90389D" w14:textId="5B7F3C82" w:rsidR="000E2938" w:rsidRPr="00946397" w:rsidRDefault="000E2938">
            <w:pPr>
              <w:spacing w:after="0"/>
              <w:jc w:val="center"/>
              <w:rPr>
                <w:rFonts w:cs="Calibri"/>
                <w:sz w:val="18"/>
                <w:szCs w:val="18"/>
              </w:rPr>
            </w:pPr>
            <w:r w:rsidRPr="00247642">
              <w:rPr>
                <w:rFonts w:cs="Calibr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D8AF49" w14:textId="3B412C88" w:rsidR="000E2938" w:rsidRPr="00946397" w:rsidRDefault="000E2938">
            <w:pPr>
              <w:spacing w:after="0"/>
              <w:jc w:val="center"/>
              <w:rPr>
                <w:rFonts w:cs="Calibri"/>
                <w:sz w:val="18"/>
                <w:szCs w:val="18"/>
              </w:rPr>
            </w:pPr>
            <w:r w:rsidRPr="00247642">
              <w:rPr>
                <w:rFonts w:cs="Calibr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C94B9A" w14:textId="4E56270F" w:rsidR="000E2938" w:rsidRPr="00946397" w:rsidRDefault="000E2938">
            <w:pPr>
              <w:spacing w:after="0"/>
              <w:jc w:val="center"/>
              <w:rPr>
                <w:rFonts w:cs="Calibri"/>
                <w:sz w:val="18"/>
                <w:szCs w:val="18"/>
              </w:rPr>
            </w:pPr>
            <w:r w:rsidRPr="00247642">
              <w:rPr>
                <w:rFonts w:cs="Calibri"/>
                <w:color w:val="000000"/>
                <w:sz w:val="18"/>
                <w:szCs w:val="18"/>
              </w:rPr>
              <w:t>4.0%</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6622BE" w14:textId="5A25597E" w:rsidR="000E2938" w:rsidRPr="00946397" w:rsidRDefault="000E2938">
            <w:pPr>
              <w:spacing w:after="0"/>
              <w:jc w:val="center"/>
              <w:rPr>
                <w:rFonts w:cs="Calibri"/>
                <w:sz w:val="18"/>
                <w:szCs w:val="18"/>
              </w:rPr>
            </w:pPr>
            <w:r w:rsidRPr="00247642">
              <w:rPr>
                <w:rFonts w:cs="Calibri"/>
                <w:color w:val="000000"/>
                <w:sz w:val="18"/>
                <w:szCs w:val="18"/>
              </w:rPr>
              <w:t>4.1%</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4FBE05" w14:textId="65E717F4" w:rsidR="000E2938" w:rsidRPr="00946397" w:rsidRDefault="000E2938">
            <w:pPr>
              <w:spacing w:after="0"/>
              <w:jc w:val="center"/>
              <w:rPr>
                <w:rFonts w:cs="Calibri"/>
                <w:sz w:val="18"/>
                <w:szCs w:val="18"/>
              </w:rPr>
            </w:pPr>
            <w:r w:rsidRPr="00247642">
              <w:rPr>
                <w:rFonts w:cs="Calibri"/>
                <w:color w:val="000000"/>
                <w:sz w:val="18"/>
                <w:szCs w:val="18"/>
              </w:rPr>
              <w:t>4.2%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39AE58" w14:textId="6D8EDC08" w:rsidR="000E2938" w:rsidRPr="00946397" w:rsidRDefault="000E2938">
            <w:pPr>
              <w:spacing w:after="0"/>
              <w:jc w:val="center"/>
              <w:rPr>
                <w:rFonts w:cs="Calibri"/>
                <w:sz w:val="18"/>
                <w:szCs w:val="18"/>
              </w:rPr>
            </w:pPr>
            <w:r w:rsidRPr="00247642">
              <w:rPr>
                <w:rFonts w:cs="Calibr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E2285A" w14:textId="1C9C0A6E" w:rsidR="000E2938" w:rsidRPr="00946397" w:rsidRDefault="000E2938">
            <w:pPr>
              <w:spacing w:after="0"/>
              <w:jc w:val="center"/>
              <w:rPr>
                <w:rFonts w:cs="Calibri"/>
                <w:sz w:val="18"/>
                <w:szCs w:val="18"/>
              </w:rPr>
            </w:pPr>
            <w:r w:rsidRPr="00247642">
              <w:rPr>
                <w:rFonts w:cs="Calibri"/>
                <w:color w:val="000000"/>
                <w:sz w:val="18"/>
                <w:szCs w:val="18"/>
              </w:rPr>
              <w:t>3.8%</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33025A" w14:textId="2948EA9D" w:rsidR="000E2938" w:rsidRPr="00946397" w:rsidRDefault="000E2938">
            <w:pPr>
              <w:spacing w:after="0"/>
              <w:jc w:val="center"/>
              <w:rPr>
                <w:rFonts w:cs="Calibri"/>
                <w:sz w:val="18"/>
                <w:szCs w:val="18"/>
              </w:rPr>
            </w:pPr>
            <w:r w:rsidRPr="00247642">
              <w:rPr>
                <w:rFonts w:cs="Calibr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EE01B3" w14:textId="6D5D5BE7" w:rsidR="000E2938" w:rsidRPr="00946397" w:rsidRDefault="000E2938">
            <w:pPr>
              <w:spacing w:after="0"/>
              <w:jc w:val="center"/>
              <w:rPr>
                <w:rFonts w:cs="Calibri"/>
                <w:sz w:val="18"/>
                <w:szCs w:val="18"/>
              </w:rPr>
            </w:pPr>
            <w:r w:rsidRPr="00247642">
              <w:rPr>
                <w:rFonts w:cs="Calibri"/>
                <w:color w:val="000000"/>
                <w:sz w:val="18"/>
                <w:szCs w:val="18"/>
              </w:rPr>
              <w:t>4.3%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C4030B" w14:textId="319BA913" w:rsidR="000E2938" w:rsidRPr="00946397" w:rsidRDefault="000E2938">
            <w:pPr>
              <w:spacing w:after="0"/>
              <w:jc w:val="center"/>
              <w:rPr>
                <w:rFonts w:cs="Calibri"/>
                <w:sz w:val="18"/>
                <w:szCs w:val="18"/>
              </w:rPr>
            </w:pPr>
            <w:r w:rsidRPr="00247642">
              <w:rPr>
                <w:rFonts w:cs="Calibri"/>
                <w:color w:val="000000"/>
                <w:sz w:val="18"/>
                <w:szCs w:val="18"/>
              </w:rPr>
              <w:t>4.2%</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B5C717" w14:textId="3BB216FE" w:rsidR="000E2938" w:rsidRPr="00946397" w:rsidRDefault="000E2938">
            <w:pPr>
              <w:spacing w:after="0"/>
              <w:jc w:val="center"/>
              <w:rPr>
                <w:rFonts w:cs="Calibri"/>
                <w:sz w:val="18"/>
                <w:szCs w:val="18"/>
              </w:rPr>
            </w:pPr>
            <w:r w:rsidRPr="00247642">
              <w:rPr>
                <w:rFonts w:cs="Calibr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A38E34" w14:textId="3A28E6FD" w:rsidR="000E2938" w:rsidRPr="00946397" w:rsidRDefault="000E2938">
            <w:pPr>
              <w:spacing w:after="0"/>
              <w:jc w:val="center"/>
              <w:rPr>
                <w:rFonts w:cs="Calibri"/>
                <w:sz w:val="18"/>
                <w:szCs w:val="18"/>
              </w:rPr>
            </w:pPr>
            <w:r w:rsidRPr="00247642">
              <w:rPr>
                <w:rFonts w:cs="Calibri"/>
                <w:color w:val="000000"/>
                <w:sz w:val="18"/>
                <w:szCs w:val="18"/>
              </w:rPr>
              <w:t>4.4%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933A5B" w14:textId="4E325425" w:rsidR="000E2938" w:rsidRPr="00946397" w:rsidRDefault="000E2938">
            <w:pPr>
              <w:spacing w:after="0"/>
              <w:jc w:val="center"/>
              <w:rPr>
                <w:rFonts w:cs="Calibri"/>
                <w:sz w:val="18"/>
                <w:szCs w:val="18"/>
              </w:rPr>
            </w:pPr>
            <w:r w:rsidRPr="00247642">
              <w:rPr>
                <w:rFonts w:cs="Calibri"/>
                <w:color w:val="000000"/>
                <w:sz w:val="18"/>
                <w:szCs w:val="18"/>
              </w:rPr>
              <w:t>4.0%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328A41" w14:textId="7BD30048" w:rsidR="000E2938" w:rsidRPr="00946397" w:rsidRDefault="000E2938">
            <w:pPr>
              <w:spacing w:after="0"/>
              <w:jc w:val="center"/>
              <w:rPr>
                <w:rFonts w:cs="Calibri"/>
                <w:sz w:val="18"/>
                <w:szCs w:val="18"/>
              </w:rPr>
            </w:pPr>
            <w:r w:rsidRPr="00247642">
              <w:rPr>
                <w:rFonts w:cs="Calibri"/>
                <w:color w:val="000000"/>
                <w:sz w:val="18"/>
                <w:szCs w:val="18"/>
              </w:rPr>
              <w:t>4.1%</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EEA73F" w14:textId="68BEB91F" w:rsidR="000E2938" w:rsidRPr="00946397" w:rsidRDefault="000E2938">
            <w:pPr>
              <w:spacing w:after="0"/>
              <w:jc w:val="center"/>
              <w:rPr>
                <w:rFonts w:cs="Calibri"/>
                <w:sz w:val="18"/>
                <w:szCs w:val="18"/>
              </w:rPr>
            </w:pPr>
            <w:r w:rsidRPr="00247642">
              <w:rPr>
                <w:rFonts w:cs="Calibri"/>
                <w:color w:val="000000"/>
                <w:sz w:val="18"/>
                <w:szCs w:val="18"/>
              </w:rPr>
              <w:t>4.3%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92E83D" w14:textId="77D0DAE9" w:rsidR="000E2938" w:rsidRPr="00946397" w:rsidRDefault="000E2938">
            <w:pPr>
              <w:spacing w:after="0"/>
              <w:jc w:val="center"/>
              <w:rPr>
                <w:rFonts w:cs="Calibri"/>
                <w:sz w:val="18"/>
                <w:szCs w:val="18"/>
              </w:rPr>
            </w:pPr>
            <w:r w:rsidRPr="00247642">
              <w:rPr>
                <w:rFonts w:cs="Calibri"/>
                <w:color w:val="000000"/>
                <w:sz w:val="18"/>
                <w:szCs w:val="18"/>
              </w:rPr>
              <w:t>4.3%</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E44986" w14:textId="226B1821" w:rsidR="000E2938" w:rsidRPr="00946397" w:rsidRDefault="000E2938">
            <w:pPr>
              <w:spacing w:after="0"/>
              <w:jc w:val="center"/>
              <w:rPr>
                <w:rFonts w:cs="Calibri"/>
                <w:sz w:val="18"/>
                <w:szCs w:val="18"/>
              </w:rPr>
            </w:pPr>
            <w:r w:rsidRPr="00247642">
              <w:rPr>
                <w:rFonts w:cs="Calibri"/>
                <w:color w:val="000000"/>
                <w:sz w:val="18"/>
                <w:szCs w:val="18"/>
              </w:rPr>
              <w:t>4.2%</w:t>
            </w:r>
          </w:p>
        </w:tc>
      </w:tr>
      <w:tr w:rsidR="0035076D" w:rsidRPr="0017618E" w14:paraId="6B956815" w14:textId="77777777" w:rsidTr="000E2938">
        <w:trPr>
          <w:trHeight w:val="2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70BEC2" w14:textId="0D6B6EE3" w:rsidR="000E2938" w:rsidRPr="0017618E" w:rsidRDefault="000E2938" w:rsidP="000E2938">
            <w:pPr>
              <w:spacing w:after="0"/>
              <w:jc w:val="left"/>
              <w:rPr>
                <w:rFonts w:cstheme="minorHAnsi"/>
                <w:sz w:val="18"/>
                <w:szCs w:val="18"/>
              </w:rPr>
            </w:pPr>
            <w:r>
              <w:rPr>
                <w:rFonts w:cstheme="minorHAnsi"/>
                <w:sz w:val="18"/>
                <w:szCs w:val="18"/>
              </w:rPr>
              <w:t>Farm Plate Cooler / Heat Recovery Unit</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52FB62" w14:textId="31DC4143" w:rsidR="000E2938" w:rsidRPr="0017618E" w:rsidRDefault="000E2938" w:rsidP="000E2938">
            <w:pPr>
              <w:spacing w:after="0"/>
              <w:jc w:val="center"/>
              <w:rPr>
                <w:rFonts w:cstheme="minorHAnsi"/>
                <w:sz w:val="18"/>
                <w:szCs w:val="18"/>
              </w:rPr>
            </w:pPr>
            <w:r>
              <w:rPr>
                <w:rFonts w:cstheme="minorHAnsi"/>
                <w:sz w:val="18"/>
                <w:szCs w:val="18"/>
              </w:rPr>
              <w:t>C58</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82AF74" w14:textId="01896AA8" w:rsidR="000E2938" w:rsidRPr="00946397" w:rsidRDefault="000E2938">
            <w:pPr>
              <w:spacing w:after="0"/>
              <w:jc w:val="center"/>
              <w:rPr>
                <w:rFonts w:cs="Calibri"/>
                <w:sz w:val="18"/>
                <w:szCs w:val="18"/>
              </w:rPr>
            </w:pPr>
            <w:r w:rsidRPr="00247642">
              <w:rPr>
                <w:rFonts w:cs="Calibri"/>
                <w:color w:val="000000"/>
                <w:sz w:val="18"/>
                <w:szCs w:val="18"/>
              </w:rPr>
              <w:t>3.4%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91A83E" w14:textId="0FCD5925" w:rsidR="000E2938" w:rsidRPr="00946397" w:rsidRDefault="000E2938">
            <w:pPr>
              <w:spacing w:after="0"/>
              <w:jc w:val="center"/>
              <w:rPr>
                <w:rFonts w:cs="Calibri"/>
                <w:sz w:val="18"/>
                <w:szCs w:val="18"/>
              </w:rPr>
            </w:pPr>
            <w:r w:rsidRPr="00247642">
              <w:rPr>
                <w:rFonts w:cs="Calibri"/>
                <w:color w:val="000000"/>
                <w:sz w:val="18"/>
                <w:szCs w:val="18"/>
              </w:rPr>
              <w:t>2.4%</w:t>
            </w:r>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F027B8" w14:textId="53E19710" w:rsidR="000E2938" w:rsidRPr="00946397" w:rsidRDefault="000E2938">
            <w:pPr>
              <w:spacing w:after="0"/>
              <w:jc w:val="center"/>
              <w:rPr>
                <w:rFonts w:cs="Calibri"/>
                <w:sz w:val="18"/>
                <w:szCs w:val="18"/>
              </w:rPr>
            </w:pPr>
            <w:r w:rsidRPr="00247642">
              <w:rPr>
                <w:rFonts w:cs="Calibri"/>
                <w:color w:val="000000"/>
                <w:sz w:val="18"/>
                <w:szCs w:val="18"/>
              </w:rPr>
              <w:t>3.0%</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30857B" w14:textId="106D361E" w:rsidR="000E2938" w:rsidRPr="00946397" w:rsidRDefault="000E2938">
            <w:pPr>
              <w:spacing w:after="0"/>
              <w:jc w:val="center"/>
              <w:rPr>
                <w:rFonts w:cs="Calibri"/>
                <w:sz w:val="18"/>
                <w:szCs w:val="18"/>
              </w:rPr>
            </w:pPr>
            <w:r w:rsidRPr="00247642">
              <w:rPr>
                <w:rFonts w:cs="Calibri"/>
                <w:color w:val="000000"/>
                <w:sz w:val="18"/>
                <w:szCs w:val="18"/>
              </w:rPr>
              <w:t>2.2%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7D65AD" w14:textId="48C1CAE7" w:rsidR="000E2938" w:rsidRPr="00946397" w:rsidRDefault="000E2938">
            <w:pPr>
              <w:spacing w:after="0"/>
              <w:jc w:val="center"/>
              <w:rPr>
                <w:rFonts w:cs="Calibri"/>
                <w:sz w:val="18"/>
                <w:szCs w:val="18"/>
              </w:rPr>
            </w:pPr>
            <w:r w:rsidRPr="00247642">
              <w:rPr>
                <w:rFonts w:cs="Calibr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B254D8" w14:textId="4D91EDFD" w:rsidR="000E2938" w:rsidRPr="00946397" w:rsidRDefault="000E2938">
            <w:pPr>
              <w:spacing w:after="0"/>
              <w:jc w:val="center"/>
              <w:rPr>
                <w:rFonts w:cs="Calibri"/>
                <w:sz w:val="18"/>
                <w:szCs w:val="18"/>
              </w:rPr>
            </w:pPr>
            <w:r w:rsidRPr="00247642">
              <w:rPr>
                <w:rFonts w:cs="Calibri"/>
                <w:color w:val="000000"/>
                <w:sz w:val="18"/>
                <w:szCs w:val="18"/>
              </w:rPr>
              <w:t>2.6%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6DC8C0" w14:textId="7263D63A" w:rsidR="000E2938" w:rsidRPr="00946397" w:rsidRDefault="000E2938">
            <w:pPr>
              <w:spacing w:after="0"/>
              <w:jc w:val="center"/>
              <w:rPr>
                <w:rFonts w:cs="Calibri"/>
                <w:sz w:val="18"/>
                <w:szCs w:val="18"/>
              </w:rPr>
            </w:pPr>
            <w:r w:rsidRPr="00247642">
              <w:rPr>
                <w:rFonts w:cs="Calibri"/>
                <w:color w:val="000000"/>
                <w:sz w:val="18"/>
                <w:szCs w:val="18"/>
              </w:rPr>
              <w:t>3.3%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BB1EE8" w14:textId="7B1E6EAB" w:rsidR="000E2938" w:rsidRPr="00946397" w:rsidRDefault="000E2938">
            <w:pPr>
              <w:spacing w:after="0"/>
              <w:jc w:val="center"/>
              <w:rPr>
                <w:rFonts w:cs="Calibri"/>
                <w:sz w:val="18"/>
                <w:szCs w:val="18"/>
              </w:rPr>
            </w:pPr>
            <w:r w:rsidRPr="00247642">
              <w:rPr>
                <w:rFonts w:cs="Calibri"/>
                <w:color w:val="000000"/>
                <w:sz w:val="18"/>
                <w:szCs w:val="18"/>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9D63C0" w14:textId="5988A336" w:rsidR="000E2938" w:rsidRPr="00946397" w:rsidRDefault="000E2938">
            <w:pPr>
              <w:spacing w:after="0"/>
              <w:jc w:val="center"/>
              <w:rPr>
                <w:rFonts w:cs="Calibri"/>
                <w:sz w:val="18"/>
                <w:szCs w:val="18"/>
              </w:rPr>
            </w:pPr>
            <w:r w:rsidRPr="00247642">
              <w:rPr>
                <w:rFonts w:cs="Calibri"/>
                <w:color w:val="000000"/>
                <w:sz w:val="18"/>
                <w:szCs w:val="18"/>
              </w:rPr>
              <w:t>6.6%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08A2CD" w14:textId="69EA29A7" w:rsidR="000E2938" w:rsidRPr="00946397" w:rsidRDefault="000E2938">
            <w:pPr>
              <w:spacing w:after="0"/>
              <w:jc w:val="center"/>
              <w:rPr>
                <w:rFonts w:cs="Calibri"/>
                <w:sz w:val="18"/>
                <w:szCs w:val="18"/>
              </w:rPr>
            </w:pPr>
            <w:r w:rsidRPr="00247642">
              <w:rPr>
                <w:rFonts w:cs="Calibri"/>
                <w:color w:val="000000"/>
                <w:sz w:val="18"/>
                <w:szCs w:val="18"/>
              </w:rPr>
              <w:t>5.6%</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5A7B73" w14:textId="574CE01B" w:rsidR="000E2938" w:rsidRPr="00946397" w:rsidRDefault="000E2938">
            <w:pPr>
              <w:spacing w:after="0"/>
              <w:jc w:val="center"/>
              <w:rPr>
                <w:rFonts w:cs="Calibri"/>
                <w:sz w:val="18"/>
                <w:szCs w:val="18"/>
              </w:rPr>
            </w:pPr>
            <w:r w:rsidRPr="00247642">
              <w:rPr>
                <w:rFonts w:cs="Calibri"/>
                <w:color w:val="000000"/>
                <w:sz w:val="18"/>
                <w:szCs w:val="18"/>
              </w:rPr>
              <w:t>6.2%</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3EB0B1" w14:textId="3B3E4FFD" w:rsidR="000E2938" w:rsidRPr="00946397" w:rsidRDefault="000E2938">
            <w:pPr>
              <w:spacing w:after="0"/>
              <w:jc w:val="center"/>
              <w:rPr>
                <w:rFonts w:cs="Calibri"/>
                <w:sz w:val="18"/>
                <w:szCs w:val="18"/>
              </w:rPr>
            </w:pPr>
            <w:r w:rsidRPr="00247642">
              <w:rPr>
                <w:rFonts w:cs="Calibri"/>
                <w:color w:val="000000"/>
                <w:sz w:val="18"/>
                <w:szCs w:val="18"/>
              </w:rPr>
              <w:t>5.7%</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0D1579" w14:textId="608F7121" w:rsidR="000E2938" w:rsidRPr="00946397" w:rsidRDefault="000E2938">
            <w:pPr>
              <w:spacing w:after="0"/>
              <w:jc w:val="center"/>
              <w:rPr>
                <w:rFonts w:cs="Calibri"/>
                <w:sz w:val="18"/>
                <w:szCs w:val="18"/>
              </w:rPr>
            </w:pPr>
            <w:r w:rsidRPr="00247642">
              <w:rPr>
                <w:rFonts w:cs="Calibri"/>
                <w:color w:val="000000"/>
                <w:sz w:val="18"/>
                <w:szCs w:val="18"/>
              </w:rPr>
              <w:t>6.8%</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FD8C04" w14:textId="79F3DF1E" w:rsidR="000E2938" w:rsidRPr="00946397" w:rsidRDefault="000E2938">
            <w:pPr>
              <w:spacing w:after="0"/>
              <w:jc w:val="center"/>
              <w:rPr>
                <w:rFonts w:cs="Calibri"/>
                <w:sz w:val="18"/>
                <w:szCs w:val="18"/>
              </w:rPr>
            </w:pPr>
            <w:r w:rsidRPr="00247642">
              <w:rPr>
                <w:rFonts w:cs="Calibri"/>
                <w:color w:val="000000"/>
                <w:sz w:val="18"/>
                <w:szCs w:val="18"/>
              </w:rPr>
              <w:t>5.3%</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F143C0" w14:textId="1BC383D4" w:rsidR="000E2938" w:rsidRPr="00946397" w:rsidRDefault="000E2938">
            <w:pPr>
              <w:spacing w:after="0"/>
              <w:jc w:val="center"/>
              <w:rPr>
                <w:rFonts w:cs="Calibri"/>
                <w:sz w:val="18"/>
                <w:szCs w:val="18"/>
              </w:rPr>
            </w:pPr>
            <w:r w:rsidRPr="00247642">
              <w:rPr>
                <w:rFonts w:cs="Calibri"/>
                <w:color w:val="000000"/>
                <w:sz w:val="18"/>
                <w:szCs w:val="18"/>
              </w:rPr>
              <w:t>6.5%</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C115D6" w14:textId="36A50E4B" w:rsidR="000E2938" w:rsidRPr="00946397" w:rsidRDefault="000E2938">
            <w:pPr>
              <w:spacing w:after="0"/>
              <w:jc w:val="center"/>
              <w:rPr>
                <w:rFonts w:cs="Calibri"/>
                <w:sz w:val="18"/>
                <w:szCs w:val="18"/>
              </w:rPr>
            </w:pPr>
            <w:r w:rsidRPr="00247642">
              <w:rPr>
                <w:rFonts w:cs="Calibri"/>
                <w:color w:val="000000"/>
                <w:sz w:val="18"/>
                <w:szCs w:val="18"/>
              </w:rPr>
              <w:t>5.9%</w:t>
            </w:r>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6F7A99" w14:textId="75222883" w:rsidR="000E2938" w:rsidRPr="00946397" w:rsidRDefault="000E2938">
            <w:pPr>
              <w:spacing w:after="0"/>
              <w:jc w:val="center"/>
              <w:rPr>
                <w:rFonts w:cs="Calibri"/>
                <w:sz w:val="18"/>
                <w:szCs w:val="18"/>
              </w:rPr>
            </w:pPr>
            <w:r w:rsidRPr="00247642">
              <w:rPr>
                <w:rFonts w:cs="Calibri"/>
                <w:color w:val="000000"/>
                <w:sz w:val="18"/>
                <w:szCs w:val="18"/>
              </w:rPr>
              <w:t>6.3%</w:t>
            </w:r>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BF20D8" w14:textId="3A791E8E" w:rsidR="000E2938" w:rsidRPr="00946397" w:rsidRDefault="000E2938">
            <w:pPr>
              <w:spacing w:after="0"/>
              <w:jc w:val="center"/>
              <w:rPr>
                <w:rFonts w:cs="Calibri"/>
                <w:sz w:val="18"/>
                <w:szCs w:val="18"/>
              </w:rPr>
            </w:pPr>
            <w:r w:rsidRPr="00247642">
              <w:rPr>
                <w:rFonts w:cs="Calibri"/>
                <w:color w:val="000000"/>
                <w:sz w:val="18"/>
                <w:szCs w:val="18"/>
              </w:rPr>
              <w:t>5.6%</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5BA91A" w14:textId="5395F5E4" w:rsidR="000E2938" w:rsidRPr="00946397" w:rsidRDefault="000E2938">
            <w:pPr>
              <w:spacing w:after="0"/>
              <w:jc w:val="center"/>
              <w:rPr>
                <w:rFonts w:cs="Calibri"/>
                <w:sz w:val="18"/>
                <w:szCs w:val="18"/>
              </w:rPr>
            </w:pPr>
            <w:r w:rsidRPr="00247642">
              <w:rPr>
                <w:rFonts w:cs="Calibri"/>
                <w:color w:val="000000"/>
                <w:sz w:val="18"/>
                <w:szCs w:val="18"/>
              </w:rPr>
              <w:t>3.4%</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7331D9" w14:textId="3B071088" w:rsidR="000E2938" w:rsidRPr="00946397" w:rsidRDefault="000E2938">
            <w:pPr>
              <w:spacing w:after="0"/>
              <w:jc w:val="center"/>
              <w:rPr>
                <w:rFonts w:cs="Calibri"/>
                <w:sz w:val="18"/>
                <w:szCs w:val="18"/>
              </w:rPr>
            </w:pPr>
            <w:r w:rsidRPr="00247642">
              <w:rPr>
                <w:rFonts w:cs="Calibri"/>
                <w:color w:val="000000"/>
                <w:sz w:val="18"/>
                <w:szCs w:val="18"/>
              </w:rPr>
              <w:t>2.3%</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4C35DC" w14:textId="1912100B" w:rsidR="000E2938" w:rsidRPr="00946397" w:rsidRDefault="000E2938">
            <w:pPr>
              <w:spacing w:after="0"/>
              <w:jc w:val="center"/>
              <w:rPr>
                <w:rFonts w:cs="Calibri"/>
                <w:sz w:val="18"/>
                <w:szCs w:val="18"/>
              </w:rPr>
            </w:pPr>
            <w:r w:rsidRPr="00247642">
              <w:rPr>
                <w:rFonts w:cs="Calibri"/>
                <w:color w:val="000000"/>
                <w:sz w:val="18"/>
                <w:szCs w:val="18"/>
              </w:rPr>
              <w:t>3.2%</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BB2591" w14:textId="64FE3948" w:rsidR="000E2938" w:rsidRPr="00946397" w:rsidRDefault="000E2938">
            <w:pPr>
              <w:spacing w:after="0"/>
              <w:jc w:val="center"/>
              <w:rPr>
                <w:rFonts w:cs="Calibri"/>
                <w:sz w:val="18"/>
                <w:szCs w:val="18"/>
              </w:rPr>
            </w:pPr>
            <w:r w:rsidRPr="00247642">
              <w:rPr>
                <w:rFonts w:cs="Calibri"/>
                <w:color w:val="000000"/>
                <w:sz w:val="18"/>
                <w:szCs w:val="18"/>
              </w:rPr>
              <w:t>2.5%</w:t>
            </w:r>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9D1434" w14:textId="07E85D58" w:rsidR="000E2938" w:rsidRPr="00946397" w:rsidRDefault="000E2938">
            <w:pPr>
              <w:spacing w:after="0"/>
              <w:jc w:val="center"/>
              <w:rPr>
                <w:rFonts w:cs="Calibri"/>
                <w:sz w:val="18"/>
                <w:szCs w:val="18"/>
              </w:rPr>
            </w:pPr>
            <w:r w:rsidRPr="00247642">
              <w:rPr>
                <w:rFonts w:cs="Calibri"/>
                <w:color w:val="000000"/>
                <w:sz w:val="18"/>
                <w:szCs w:val="18"/>
              </w:rPr>
              <w:t>3.3%</w:t>
            </w:r>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1CD148" w14:textId="7851B8CE" w:rsidR="000E2938" w:rsidRPr="00946397" w:rsidRDefault="000E2938">
            <w:pPr>
              <w:spacing w:after="0"/>
              <w:jc w:val="center"/>
              <w:rPr>
                <w:rFonts w:cs="Calibri"/>
                <w:sz w:val="18"/>
                <w:szCs w:val="18"/>
              </w:rPr>
            </w:pPr>
            <w:r w:rsidRPr="00247642">
              <w:rPr>
                <w:rFonts w:cs="Calibri"/>
                <w:color w:val="000000"/>
                <w:sz w:val="18"/>
                <w:szCs w:val="18"/>
              </w:rPr>
              <w:t>2.4%</w:t>
            </w:r>
          </w:p>
        </w:tc>
      </w:tr>
      <w:tr w:rsidR="007B2B49" w:rsidRPr="0017618E" w14:paraId="3A2740C1" w14:textId="77777777" w:rsidTr="001A1C8C">
        <w:trPr>
          <w:trHeight w:val="20"/>
          <w:jc w:val="center"/>
          <w:ins w:id="1620"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48417279" w14:textId="609066C1" w:rsidR="00985655" w:rsidRPr="00985655" w:rsidRDefault="00985655" w:rsidP="00985655">
            <w:pPr>
              <w:spacing w:after="0"/>
              <w:jc w:val="left"/>
              <w:rPr>
                <w:ins w:id="1621" w:author="Sam Dent" w:date="2020-06-24T06:12:00Z"/>
                <w:rFonts w:cstheme="minorHAnsi"/>
                <w:sz w:val="18"/>
                <w:szCs w:val="18"/>
              </w:rPr>
            </w:pPr>
            <w:ins w:id="1622" w:author="Sam Dent" w:date="2020-06-24T06:26:00Z">
              <w:r w:rsidRPr="00985655">
                <w:rPr>
                  <w:rFonts w:cs="Calibri"/>
                  <w:color w:val="000000"/>
                  <w:sz w:val="18"/>
                  <w:szCs w:val="18"/>
                </w:rPr>
                <w:t>Agriculture and Water Pumping</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D179F4" w14:textId="1EC2DEBF" w:rsidR="00985655" w:rsidRPr="00985655" w:rsidRDefault="00985655" w:rsidP="00985655">
            <w:pPr>
              <w:spacing w:after="0"/>
              <w:jc w:val="center"/>
              <w:rPr>
                <w:ins w:id="1623" w:author="Sam Dent" w:date="2020-06-24T06:12:00Z"/>
                <w:rFonts w:cstheme="minorHAnsi"/>
                <w:sz w:val="18"/>
                <w:szCs w:val="18"/>
              </w:rPr>
            </w:pPr>
            <w:ins w:id="1624" w:author="Sam Dent" w:date="2020-06-24T06:26:00Z">
              <w:r w:rsidRPr="00985655">
                <w:rPr>
                  <w:rFonts w:cs="Calibri"/>
                  <w:color w:val="000000"/>
                  <w:sz w:val="18"/>
                  <w:szCs w:val="18"/>
                </w:rPr>
                <w:t>C59</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4051FE" w14:textId="48E13957" w:rsidR="00985655" w:rsidRPr="004A08C3" w:rsidRDefault="00985655" w:rsidP="001A1C8C">
            <w:pPr>
              <w:spacing w:after="0"/>
              <w:jc w:val="center"/>
              <w:rPr>
                <w:ins w:id="1625" w:author="Sam Dent" w:date="2020-06-24T06:12:00Z"/>
                <w:rFonts w:asciiTheme="minorHAnsi" w:hAnsiTheme="minorHAnsi" w:cstheme="minorHAnsi"/>
                <w:color w:val="000000"/>
                <w:sz w:val="18"/>
                <w:szCs w:val="18"/>
              </w:rPr>
            </w:pPr>
            <w:ins w:id="1626" w:author="Sam Dent" w:date="2020-06-24T06:24:00Z">
              <w:r w:rsidRPr="004A08C3">
                <w:rPr>
                  <w:rFonts w:asciiTheme="minorHAnsi" w:hAnsiTheme="minorHAnsi" w:cstheme="minorHAnsi"/>
                  <w:color w:val="000000"/>
                  <w:sz w:val="18"/>
                  <w:szCs w:val="18"/>
                </w:rPr>
                <w:t>3.5%</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965AA2" w14:textId="036197DA" w:rsidR="00985655" w:rsidRPr="004A08C3" w:rsidRDefault="00985655" w:rsidP="001A1C8C">
            <w:pPr>
              <w:spacing w:after="0"/>
              <w:jc w:val="center"/>
              <w:rPr>
                <w:ins w:id="1627" w:author="Sam Dent" w:date="2020-06-24T06:12:00Z"/>
                <w:rFonts w:asciiTheme="minorHAnsi" w:hAnsiTheme="minorHAnsi" w:cstheme="minorHAnsi"/>
                <w:color w:val="000000"/>
                <w:sz w:val="18"/>
                <w:szCs w:val="18"/>
              </w:rPr>
            </w:pPr>
            <w:ins w:id="1628" w:author="Sam Dent" w:date="2020-06-24T06:24:00Z">
              <w:r w:rsidRPr="004A08C3">
                <w:rPr>
                  <w:rFonts w:asciiTheme="minorHAnsi" w:hAnsiTheme="minorHAnsi" w:cstheme="minorHAnsi"/>
                  <w:color w:val="000000"/>
                  <w:sz w:val="18"/>
                  <w:szCs w:val="18"/>
                </w:rPr>
                <w:t>5.1%</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FDF21" w14:textId="520B371F" w:rsidR="00985655" w:rsidRPr="004A08C3" w:rsidRDefault="00985655" w:rsidP="001A1C8C">
            <w:pPr>
              <w:spacing w:after="0"/>
              <w:jc w:val="center"/>
              <w:rPr>
                <w:ins w:id="1629" w:author="Sam Dent" w:date="2020-06-24T06:12:00Z"/>
                <w:rFonts w:asciiTheme="minorHAnsi" w:hAnsiTheme="minorHAnsi" w:cstheme="minorHAnsi"/>
                <w:color w:val="000000"/>
                <w:sz w:val="18"/>
                <w:szCs w:val="18"/>
              </w:rPr>
            </w:pPr>
            <w:ins w:id="1630" w:author="Sam Dent" w:date="2020-06-24T06:24:00Z">
              <w:r w:rsidRPr="004A08C3">
                <w:rPr>
                  <w:rFonts w:asciiTheme="minorHAnsi" w:hAnsiTheme="minorHAnsi" w:cstheme="minorHAnsi"/>
                  <w:color w:val="000000"/>
                  <w:sz w:val="18"/>
                  <w:szCs w:val="18"/>
                </w:rPr>
                <w:t>3.2%</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BFCC82" w14:textId="134E918E" w:rsidR="00985655" w:rsidRPr="004A08C3" w:rsidRDefault="00985655" w:rsidP="001A1C8C">
            <w:pPr>
              <w:spacing w:after="0"/>
              <w:jc w:val="center"/>
              <w:rPr>
                <w:ins w:id="1631" w:author="Sam Dent" w:date="2020-06-24T06:12:00Z"/>
                <w:rFonts w:asciiTheme="minorHAnsi" w:hAnsiTheme="minorHAnsi" w:cstheme="minorHAnsi"/>
                <w:color w:val="000000"/>
                <w:sz w:val="18"/>
                <w:szCs w:val="18"/>
              </w:rPr>
            </w:pPr>
            <w:ins w:id="1632" w:author="Sam Dent" w:date="2020-06-24T06:24:00Z">
              <w:r w:rsidRPr="004A08C3">
                <w:rPr>
                  <w:rFonts w:asciiTheme="minorHAnsi" w:hAnsiTheme="minorHAnsi" w:cstheme="minorHAnsi"/>
                  <w:color w:val="000000"/>
                  <w:sz w:val="18"/>
                  <w:szCs w:val="18"/>
                </w:rPr>
                <w:t>4.8%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1550B3" w14:textId="4832C0A3" w:rsidR="00985655" w:rsidRPr="004A08C3" w:rsidRDefault="00985655" w:rsidP="001A1C8C">
            <w:pPr>
              <w:spacing w:after="0"/>
              <w:jc w:val="center"/>
              <w:rPr>
                <w:ins w:id="1633" w:author="Sam Dent" w:date="2020-06-24T06:12:00Z"/>
                <w:rFonts w:asciiTheme="minorHAnsi" w:hAnsiTheme="minorHAnsi" w:cstheme="minorHAnsi"/>
                <w:color w:val="000000"/>
                <w:sz w:val="18"/>
                <w:szCs w:val="18"/>
              </w:rPr>
            </w:pPr>
            <w:ins w:id="1634" w:author="Sam Dent" w:date="2020-06-24T06:24:00Z">
              <w:r w:rsidRPr="004A08C3">
                <w:rPr>
                  <w:rFonts w:asciiTheme="minorHAnsi" w:hAnsiTheme="minorHAnsi" w:cstheme="minorHAnsi"/>
                  <w:color w:val="000000"/>
                  <w:sz w:val="18"/>
                  <w:szCs w:val="18"/>
                </w:rPr>
                <w:t>3.4%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C5A2B7" w14:textId="5E151510" w:rsidR="00985655" w:rsidRPr="004A08C3" w:rsidRDefault="00985655" w:rsidP="001A1C8C">
            <w:pPr>
              <w:spacing w:after="0"/>
              <w:jc w:val="center"/>
              <w:rPr>
                <w:ins w:id="1635" w:author="Sam Dent" w:date="2020-06-24T06:12:00Z"/>
                <w:rFonts w:asciiTheme="minorHAnsi" w:hAnsiTheme="minorHAnsi" w:cstheme="minorHAnsi"/>
                <w:color w:val="000000"/>
                <w:sz w:val="18"/>
                <w:szCs w:val="18"/>
              </w:rPr>
            </w:pPr>
            <w:ins w:id="1636" w:author="Sam Dent" w:date="2020-06-24T06:24:00Z">
              <w:r w:rsidRPr="004A08C3">
                <w:rPr>
                  <w:rFonts w:asciiTheme="minorHAnsi" w:hAnsiTheme="minorHAnsi" w:cstheme="minorHAnsi"/>
                  <w:color w:val="000000"/>
                  <w:sz w:val="18"/>
                  <w:szCs w:val="18"/>
                </w:rPr>
                <w:t>5.7%</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002F74" w14:textId="69D5FD92" w:rsidR="00985655" w:rsidRPr="004A08C3" w:rsidRDefault="00985655" w:rsidP="001A1C8C">
            <w:pPr>
              <w:spacing w:after="0"/>
              <w:jc w:val="center"/>
              <w:rPr>
                <w:ins w:id="1637" w:author="Sam Dent" w:date="2020-06-24T06:12:00Z"/>
                <w:rFonts w:asciiTheme="minorHAnsi" w:hAnsiTheme="minorHAnsi" w:cstheme="minorHAnsi"/>
                <w:color w:val="000000"/>
                <w:sz w:val="18"/>
                <w:szCs w:val="18"/>
              </w:rPr>
            </w:pPr>
            <w:ins w:id="1638" w:author="Sam Dent" w:date="2020-06-24T06:24:00Z">
              <w:r w:rsidRPr="004A08C3">
                <w:rPr>
                  <w:rFonts w:asciiTheme="minorHAnsi" w:hAnsiTheme="minorHAnsi" w:cstheme="minorHAnsi"/>
                  <w:color w:val="000000"/>
                  <w:sz w:val="18"/>
                  <w:szCs w:val="18"/>
                </w:rPr>
                <w:t>3.4%</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296157" w14:textId="516DC66B" w:rsidR="00985655" w:rsidRPr="004A08C3" w:rsidRDefault="00985655" w:rsidP="001A1C8C">
            <w:pPr>
              <w:spacing w:after="0"/>
              <w:jc w:val="center"/>
              <w:rPr>
                <w:ins w:id="1639" w:author="Sam Dent" w:date="2020-06-24T06:12:00Z"/>
                <w:rFonts w:asciiTheme="minorHAnsi" w:hAnsiTheme="minorHAnsi" w:cstheme="minorHAnsi"/>
                <w:color w:val="000000"/>
                <w:sz w:val="18"/>
                <w:szCs w:val="18"/>
              </w:rPr>
            </w:pPr>
            <w:ins w:id="1640" w:author="Sam Dent" w:date="2020-06-24T06:24:00Z">
              <w:r w:rsidRPr="004A08C3">
                <w:rPr>
                  <w:rFonts w:asciiTheme="minorHAnsi" w:hAnsiTheme="minorHAnsi" w:cstheme="minorHAnsi"/>
                  <w:color w:val="000000"/>
                  <w:sz w:val="18"/>
                  <w:szCs w:val="18"/>
                </w:rPr>
                <w:t>4.9%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88052D" w14:textId="7B61E4CA" w:rsidR="00985655" w:rsidRPr="004A08C3" w:rsidRDefault="00985655" w:rsidP="001A1C8C">
            <w:pPr>
              <w:spacing w:after="0"/>
              <w:jc w:val="center"/>
              <w:rPr>
                <w:ins w:id="1641" w:author="Sam Dent" w:date="2020-06-24T06:12:00Z"/>
                <w:rFonts w:asciiTheme="minorHAnsi" w:hAnsiTheme="minorHAnsi" w:cstheme="minorHAnsi"/>
                <w:color w:val="000000"/>
                <w:sz w:val="18"/>
                <w:szCs w:val="18"/>
              </w:rPr>
            </w:pPr>
            <w:ins w:id="1642" w:author="Sam Dent" w:date="2020-06-24T06:24:00Z">
              <w:r w:rsidRPr="004A08C3">
                <w:rPr>
                  <w:rFonts w:asciiTheme="minorHAnsi" w:hAnsiTheme="minorHAnsi" w:cstheme="minorHAnsi"/>
                  <w:color w:val="000000"/>
                  <w:sz w:val="18"/>
                  <w:szCs w:val="18"/>
                </w:rPr>
                <w:t>3.7%</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3B3629" w14:textId="75930520" w:rsidR="00985655" w:rsidRPr="004A08C3" w:rsidRDefault="00985655" w:rsidP="001A1C8C">
            <w:pPr>
              <w:spacing w:after="0"/>
              <w:jc w:val="center"/>
              <w:rPr>
                <w:ins w:id="1643" w:author="Sam Dent" w:date="2020-06-24T06:12:00Z"/>
                <w:rFonts w:asciiTheme="minorHAnsi" w:hAnsiTheme="minorHAnsi" w:cstheme="minorHAnsi"/>
                <w:color w:val="000000"/>
                <w:sz w:val="18"/>
                <w:szCs w:val="18"/>
              </w:rPr>
            </w:pPr>
            <w:ins w:id="1644" w:author="Sam Dent" w:date="2020-06-24T06:24:00Z">
              <w:r w:rsidRPr="004A08C3">
                <w:rPr>
                  <w:rFonts w:asciiTheme="minorHAnsi" w:hAnsiTheme="minorHAnsi" w:cstheme="minorHAnsi"/>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99B72D" w14:textId="2438A49F" w:rsidR="00985655" w:rsidRPr="004A08C3" w:rsidRDefault="00985655" w:rsidP="001A1C8C">
            <w:pPr>
              <w:spacing w:after="0"/>
              <w:jc w:val="center"/>
              <w:rPr>
                <w:ins w:id="1645" w:author="Sam Dent" w:date="2020-06-24T06:12:00Z"/>
                <w:rFonts w:asciiTheme="minorHAnsi" w:hAnsiTheme="minorHAnsi" w:cstheme="minorHAnsi"/>
                <w:color w:val="000000"/>
                <w:sz w:val="18"/>
                <w:szCs w:val="18"/>
              </w:rPr>
            </w:pPr>
            <w:ins w:id="1646" w:author="Sam Dent" w:date="2020-06-24T06:24:00Z">
              <w:r w:rsidRPr="004A08C3">
                <w:rPr>
                  <w:rFonts w:asciiTheme="minorHAnsi" w:hAnsiTheme="minorHAnsi" w:cstheme="minorHAnsi"/>
                  <w:color w:val="000000"/>
                  <w:sz w:val="18"/>
                  <w:szCs w:val="18"/>
                </w:rPr>
                <w:t>3.5%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15004E" w14:textId="2C103550" w:rsidR="00985655" w:rsidRPr="004A08C3" w:rsidRDefault="00985655" w:rsidP="001A1C8C">
            <w:pPr>
              <w:spacing w:after="0"/>
              <w:jc w:val="center"/>
              <w:rPr>
                <w:ins w:id="1647" w:author="Sam Dent" w:date="2020-06-24T06:12:00Z"/>
                <w:rFonts w:asciiTheme="minorHAnsi" w:hAnsiTheme="minorHAnsi" w:cstheme="minorHAnsi"/>
                <w:color w:val="000000"/>
                <w:sz w:val="18"/>
                <w:szCs w:val="18"/>
              </w:rPr>
            </w:pPr>
            <w:ins w:id="1648" w:author="Sam Dent" w:date="2020-06-24T06:24:00Z">
              <w:r w:rsidRPr="004A08C3">
                <w:rPr>
                  <w:rFonts w:asciiTheme="minorHAnsi" w:hAnsiTheme="minorHAnsi" w:cstheme="minorHAnsi"/>
                  <w:color w:val="000000"/>
                  <w:sz w:val="18"/>
                  <w:szCs w:val="18"/>
                </w:rPr>
                <w:t>4.5%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B98AB4" w14:textId="04DA17D5" w:rsidR="00985655" w:rsidRPr="004A08C3" w:rsidRDefault="00985655" w:rsidP="001A1C8C">
            <w:pPr>
              <w:spacing w:after="0"/>
              <w:jc w:val="center"/>
              <w:rPr>
                <w:ins w:id="1649" w:author="Sam Dent" w:date="2020-06-24T06:12:00Z"/>
                <w:rFonts w:asciiTheme="minorHAnsi" w:hAnsiTheme="minorHAnsi" w:cstheme="minorHAnsi"/>
                <w:color w:val="000000"/>
                <w:sz w:val="18"/>
                <w:szCs w:val="18"/>
              </w:rPr>
            </w:pPr>
            <w:ins w:id="1650" w:author="Sam Dent" w:date="2020-06-24T06:24:00Z">
              <w:r w:rsidRPr="004A08C3">
                <w:rPr>
                  <w:rFonts w:asciiTheme="minorHAnsi" w:hAnsiTheme="minorHAnsi" w:cstheme="minorHAnsi"/>
                  <w:color w:val="000000"/>
                  <w:sz w:val="18"/>
                  <w:szCs w:val="18"/>
                </w:rPr>
                <w:t>3.8%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0AD11D" w14:textId="3DD0EAB8" w:rsidR="00985655" w:rsidRPr="004A08C3" w:rsidRDefault="00985655" w:rsidP="001A1C8C">
            <w:pPr>
              <w:spacing w:after="0"/>
              <w:jc w:val="center"/>
              <w:rPr>
                <w:ins w:id="1651" w:author="Sam Dent" w:date="2020-06-24T06:12:00Z"/>
                <w:rFonts w:asciiTheme="minorHAnsi" w:hAnsiTheme="minorHAnsi" w:cstheme="minorHAnsi"/>
                <w:color w:val="000000"/>
                <w:sz w:val="18"/>
                <w:szCs w:val="18"/>
              </w:rPr>
            </w:pPr>
            <w:ins w:id="1652" w:author="Sam Dent" w:date="2020-06-24T06:24:00Z">
              <w:r w:rsidRPr="004A08C3">
                <w:rPr>
                  <w:rFonts w:asciiTheme="minorHAnsi" w:hAnsiTheme="minorHAnsi" w:cstheme="minorHAnsi"/>
                  <w:color w:val="000000"/>
                  <w:sz w:val="18"/>
                  <w:szCs w:val="18"/>
                </w:rPr>
                <w:t>4.1%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052870" w14:textId="12C9725B" w:rsidR="00985655" w:rsidRPr="004A08C3" w:rsidRDefault="00985655" w:rsidP="001A1C8C">
            <w:pPr>
              <w:spacing w:after="0"/>
              <w:jc w:val="center"/>
              <w:rPr>
                <w:ins w:id="1653" w:author="Sam Dent" w:date="2020-06-24T06:12:00Z"/>
                <w:rFonts w:asciiTheme="minorHAnsi" w:hAnsiTheme="minorHAnsi" w:cstheme="minorHAnsi"/>
                <w:color w:val="000000"/>
                <w:sz w:val="18"/>
                <w:szCs w:val="18"/>
              </w:rPr>
            </w:pPr>
            <w:ins w:id="1654" w:author="Sam Dent" w:date="2020-06-24T06:24:00Z">
              <w:r w:rsidRPr="004A08C3">
                <w:rPr>
                  <w:rFonts w:asciiTheme="minorHAnsi" w:hAnsiTheme="minorHAnsi" w:cstheme="minorHAnsi"/>
                  <w:color w:val="000000"/>
                  <w:sz w:val="18"/>
                  <w:szCs w:val="18"/>
                </w:rPr>
                <w:t>3.7%</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ED47E6" w14:textId="5534DAE8" w:rsidR="00985655" w:rsidRPr="004A08C3" w:rsidRDefault="00985655" w:rsidP="001A1C8C">
            <w:pPr>
              <w:spacing w:after="0"/>
              <w:jc w:val="center"/>
              <w:rPr>
                <w:ins w:id="1655" w:author="Sam Dent" w:date="2020-06-24T06:12:00Z"/>
                <w:rFonts w:asciiTheme="minorHAnsi" w:hAnsiTheme="minorHAnsi" w:cstheme="minorHAnsi"/>
                <w:color w:val="000000"/>
                <w:sz w:val="18"/>
                <w:szCs w:val="18"/>
              </w:rPr>
            </w:pPr>
            <w:ins w:id="1656" w:author="Sam Dent" w:date="2020-06-24T06:24:00Z">
              <w:r w:rsidRPr="004A08C3">
                <w:rPr>
                  <w:rFonts w:asciiTheme="minorHAnsi" w:hAnsiTheme="minorHAnsi" w:cstheme="minorHAnsi"/>
                  <w:color w:val="000000"/>
                  <w:sz w:val="18"/>
                  <w:szCs w:val="18"/>
                </w:rPr>
                <w:t>4.6%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EC1C18" w14:textId="67BEEBEB" w:rsidR="00985655" w:rsidRPr="004A08C3" w:rsidRDefault="00985655" w:rsidP="001A1C8C">
            <w:pPr>
              <w:spacing w:after="0"/>
              <w:jc w:val="center"/>
              <w:rPr>
                <w:ins w:id="1657" w:author="Sam Dent" w:date="2020-06-24T06:12:00Z"/>
                <w:rFonts w:asciiTheme="minorHAnsi" w:hAnsiTheme="minorHAnsi" w:cstheme="minorHAnsi"/>
                <w:color w:val="000000"/>
                <w:sz w:val="18"/>
                <w:szCs w:val="18"/>
              </w:rPr>
            </w:pPr>
            <w:ins w:id="1658" w:author="Sam Dent" w:date="2020-06-24T06:24:00Z">
              <w:r w:rsidRPr="004A08C3">
                <w:rPr>
                  <w:rFonts w:asciiTheme="minorHAnsi" w:hAnsiTheme="minorHAnsi" w:cstheme="minorHAnsi"/>
                  <w:color w:val="000000"/>
                  <w:sz w:val="18"/>
                  <w:szCs w:val="18"/>
                </w:rPr>
                <w:t>3.6%</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FEA0E1" w14:textId="226D76F5" w:rsidR="00985655" w:rsidRPr="004A08C3" w:rsidRDefault="00985655" w:rsidP="001A1C8C">
            <w:pPr>
              <w:spacing w:after="0"/>
              <w:jc w:val="center"/>
              <w:rPr>
                <w:ins w:id="1659" w:author="Sam Dent" w:date="2020-06-24T06:12:00Z"/>
                <w:rFonts w:asciiTheme="minorHAnsi" w:hAnsiTheme="minorHAnsi" w:cstheme="minorHAnsi"/>
                <w:color w:val="000000"/>
                <w:sz w:val="18"/>
                <w:szCs w:val="18"/>
              </w:rPr>
            </w:pPr>
            <w:ins w:id="1660" w:author="Sam Dent" w:date="2020-06-24T06:24:00Z">
              <w:r w:rsidRPr="004A08C3">
                <w:rPr>
                  <w:rFonts w:asciiTheme="minorHAnsi" w:hAnsiTheme="minorHAnsi" w:cstheme="minorHAnsi"/>
                  <w:color w:val="000000"/>
                  <w:sz w:val="18"/>
                  <w:szCs w:val="18"/>
                </w:rPr>
                <w:t>4.4%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6EC19D" w14:textId="5C794DA6" w:rsidR="00985655" w:rsidRPr="004A08C3" w:rsidRDefault="00985655" w:rsidP="001A1C8C">
            <w:pPr>
              <w:spacing w:after="0"/>
              <w:jc w:val="center"/>
              <w:rPr>
                <w:ins w:id="1661" w:author="Sam Dent" w:date="2020-06-24T06:12:00Z"/>
                <w:rFonts w:asciiTheme="minorHAnsi" w:hAnsiTheme="minorHAnsi" w:cstheme="minorHAnsi"/>
                <w:color w:val="000000"/>
                <w:sz w:val="18"/>
                <w:szCs w:val="18"/>
              </w:rPr>
            </w:pPr>
            <w:ins w:id="1662" w:author="Sam Dent" w:date="2020-06-24T06:24:00Z">
              <w:r w:rsidRPr="004A08C3">
                <w:rPr>
                  <w:rFonts w:asciiTheme="minorHAnsi" w:hAnsiTheme="minorHAnsi" w:cstheme="minorHAnsi"/>
                  <w:color w:val="000000"/>
                  <w:sz w:val="18"/>
                  <w:szCs w:val="18"/>
                </w:rPr>
                <w:t>3.5%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0670C2" w14:textId="34A4BF6F" w:rsidR="00985655" w:rsidRPr="004A08C3" w:rsidRDefault="00985655" w:rsidP="001A1C8C">
            <w:pPr>
              <w:spacing w:after="0"/>
              <w:jc w:val="center"/>
              <w:rPr>
                <w:ins w:id="1663" w:author="Sam Dent" w:date="2020-06-24T06:12:00Z"/>
                <w:rFonts w:asciiTheme="minorHAnsi" w:hAnsiTheme="minorHAnsi" w:cstheme="minorHAnsi"/>
                <w:color w:val="000000"/>
                <w:sz w:val="18"/>
                <w:szCs w:val="18"/>
              </w:rPr>
            </w:pPr>
            <w:ins w:id="1664" w:author="Sam Dent" w:date="2020-06-24T06:24:00Z">
              <w:r w:rsidRPr="004A08C3">
                <w:rPr>
                  <w:rFonts w:asciiTheme="minorHAnsi" w:hAnsiTheme="minorHAnsi" w:cstheme="minorHAnsi"/>
                  <w:color w:val="000000"/>
                  <w:sz w:val="18"/>
                  <w:szCs w:val="18"/>
                </w:rPr>
                <w:t>4.9%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20C2AF" w14:textId="2F50CEE8" w:rsidR="00985655" w:rsidRPr="004A08C3" w:rsidRDefault="00985655" w:rsidP="001A1C8C">
            <w:pPr>
              <w:spacing w:after="0"/>
              <w:jc w:val="center"/>
              <w:rPr>
                <w:ins w:id="1665" w:author="Sam Dent" w:date="2020-06-24T06:12:00Z"/>
                <w:rFonts w:asciiTheme="minorHAnsi" w:hAnsiTheme="minorHAnsi" w:cstheme="minorHAnsi"/>
                <w:color w:val="000000"/>
                <w:sz w:val="18"/>
                <w:szCs w:val="18"/>
              </w:rPr>
            </w:pPr>
            <w:ins w:id="1666" w:author="Sam Dent" w:date="2020-06-24T06:24:00Z">
              <w:r w:rsidRPr="004A08C3">
                <w:rPr>
                  <w:rFonts w:asciiTheme="minorHAnsi" w:hAnsiTheme="minorHAnsi" w:cstheme="minorHAnsi"/>
                  <w:color w:val="000000"/>
                  <w:sz w:val="18"/>
                  <w:szCs w:val="18"/>
                </w:rPr>
                <w:t>3.3%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D95EE2" w14:textId="4A1E5BFE" w:rsidR="00985655" w:rsidRPr="004A08C3" w:rsidRDefault="00985655" w:rsidP="001A1C8C">
            <w:pPr>
              <w:spacing w:after="0"/>
              <w:jc w:val="center"/>
              <w:rPr>
                <w:ins w:id="1667" w:author="Sam Dent" w:date="2020-06-24T06:12:00Z"/>
                <w:rFonts w:asciiTheme="minorHAnsi" w:hAnsiTheme="minorHAnsi" w:cstheme="minorHAnsi"/>
                <w:color w:val="000000"/>
                <w:sz w:val="18"/>
                <w:szCs w:val="18"/>
              </w:rPr>
            </w:pPr>
            <w:ins w:id="1668" w:author="Sam Dent" w:date="2020-06-24T06:24:00Z">
              <w:r w:rsidRPr="004A08C3">
                <w:rPr>
                  <w:rFonts w:asciiTheme="minorHAnsi" w:hAnsiTheme="minorHAnsi" w:cstheme="minorHAnsi"/>
                  <w:color w:val="000000"/>
                  <w:sz w:val="18"/>
                  <w:szCs w:val="18"/>
                </w:rPr>
                <w:t>5.4%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19DD7D" w14:textId="09BC0495" w:rsidR="00985655" w:rsidRPr="004A08C3" w:rsidRDefault="00985655" w:rsidP="001A1C8C">
            <w:pPr>
              <w:spacing w:after="0"/>
              <w:jc w:val="center"/>
              <w:rPr>
                <w:ins w:id="1669" w:author="Sam Dent" w:date="2020-06-24T06:12:00Z"/>
                <w:rFonts w:asciiTheme="minorHAnsi" w:hAnsiTheme="minorHAnsi" w:cstheme="minorHAnsi"/>
                <w:color w:val="000000"/>
                <w:sz w:val="18"/>
                <w:szCs w:val="18"/>
              </w:rPr>
            </w:pPr>
            <w:ins w:id="1670" w:author="Sam Dent" w:date="2020-06-24T06:24:00Z">
              <w:r w:rsidRPr="004A08C3">
                <w:rPr>
                  <w:rFonts w:asciiTheme="minorHAnsi" w:hAnsiTheme="minorHAnsi" w:cstheme="minorHAnsi"/>
                  <w:color w:val="000000"/>
                  <w:sz w:val="18"/>
                  <w:szCs w:val="18"/>
                </w:rPr>
                <w:t>3.5%</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52F8FF" w14:textId="0D086B6C" w:rsidR="00985655" w:rsidRPr="004A08C3" w:rsidRDefault="00985655" w:rsidP="001A1C8C">
            <w:pPr>
              <w:spacing w:after="0"/>
              <w:jc w:val="center"/>
              <w:rPr>
                <w:ins w:id="1671" w:author="Sam Dent" w:date="2020-06-24T06:12:00Z"/>
                <w:rFonts w:asciiTheme="minorHAnsi" w:hAnsiTheme="minorHAnsi" w:cstheme="minorHAnsi"/>
                <w:color w:val="000000"/>
                <w:sz w:val="18"/>
                <w:szCs w:val="18"/>
              </w:rPr>
            </w:pPr>
            <w:ins w:id="1672" w:author="Sam Dent" w:date="2020-06-24T06:24:00Z">
              <w:r w:rsidRPr="004A08C3">
                <w:rPr>
                  <w:rFonts w:asciiTheme="minorHAnsi" w:hAnsiTheme="minorHAnsi" w:cstheme="minorHAnsi"/>
                  <w:color w:val="000000"/>
                  <w:sz w:val="18"/>
                  <w:szCs w:val="18"/>
                </w:rPr>
                <w:t>5.2%</w:t>
              </w:r>
            </w:ins>
          </w:p>
        </w:tc>
      </w:tr>
      <w:tr w:rsidR="007B2B49" w:rsidRPr="0017618E" w14:paraId="3DE4C72C" w14:textId="77777777" w:rsidTr="001A1C8C">
        <w:trPr>
          <w:trHeight w:val="20"/>
          <w:jc w:val="center"/>
          <w:ins w:id="1673"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3712E770" w14:textId="34E7F6B1" w:rsidR="00985655" w:rsidRPr="00985655" w:rsidRDefault="00985655" w:rsidP="00985655">
            <w:pPr>
              <w:spacing w:after="0"/>
              <w:jc w:val="left"/>
              <w:rPr>
                <w:ins w:id="1674" w:author="Sam Dent" w:date="2020-06-24T06:12:00Z"/>
                <w:rFonts w:cstheme="minorHAnsi"/>
                <w:sz w:val="18"/>
                <w:szCs w:val="18"/>
              </w:rPr>
            </w:pPr>
            <w:ins w:id="1675" w:author="Sam Dent" w:date="2020-06-24T06:26:00Z">
              <w:r w:rsidRPr="00985655">
                <w:rPr>
                  <w:rFonts w:cs="Calibri"/>
                  <w:color w:val="000000"/>
                  <w:sz w:val="18"/>
                  <w:szCs w:val="18"/>
                </w:rPr>
                <w:t xml:space="preserve">Non-Residential Agriculture Lighting </w:t>
              </w:r>
              <w:del w:id="1676" w:author="Kalee Whitehouse" w:date="2020-06-25T09:37:00Z">
                <w:r w:rsidRPr="00985655" w:rsidDel="00096F56">
                  <w:rPr>
                    <w:rFonts w:cs="Calibri"/>
                    <w:color w:val="000000"/>
                    <w:sz w:val="18"/>
                    <w:szCs w:val="18"/>
                  </w:rPr>
                  <w:delText xml:space="preserve"> </w:delText>
                </w:r>
              </w:del>
              <w:r w:rsidRPr="00985655">
                <w:rPr>
                  <w:rFonts w:cs="Calibri"/>
                  <w:color w:val="000000"/>
                  <w:sz w:val="18"/>
                  <w:szCs w:val="18"/>
                </w:rPr>
                <w:t>– 6 Hours</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458655" w14:textId="41EFABB5" w:rsidR="00985655" w:rsidRPr="00985655" w:rsidRDefault="00985655" w:rsidP="00985655">
            <w:pPr>
              <w:spacing w:after="0"/>
              <w:jc w:val="center"/>
              <w:rPr>
                <w:ins w:id="1677" w:author="Sam Dent" w:date="2020-06-24T06:12:00Z"/>
                <w:rFonts w:cstheme="minorHAnsi"/>
                <w:sz w:val="18"/>
                <w:szCs w:val="18"/>
              </w:rPr>
            </w:pPr>
            <w:ins w:id="1678" w:author="Sam Dent" w:date="2020-06-24T06:26:00Z">
              <w:r w:rsidRPr="00985655">
                <w:rPr>
                  <w:rFonts w:cs="Calibri"/>
                  <w:color w:val="000000"/>
                  <w:sz w:val="18"/>
                  <w:szCs w:val="18"/>
                </w:rPr>
                <w:t>C60</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3F5221" w14:textId="170DD6EB" w:rsidR="00985655" w:rsidRPr="004A08C3" w:rsidRDefault="00985655" w:rsidP="001A1C8C">
            <w:pPr>
              <w:spacing w:after="0"/>
              <w:jc w:val="center"/>
              <w:rPr>
                <w:ins w:id="1679" w:author="Sam Dent" w:date="2020-06-24T06:12:00Z"/>
                <w:rFonts w:asciiTheme="minorHAnsi" w:hAnsiTheme="minorHAnsi" w:cstheme="minorHAnsi"/>
                <w:color w:val="000000"/>
                <w:sz w:val="18"/>
                <w:szCs w:val="18"/>
              </w:rPr>
            </w:pPr>
            <w:ins w:id="1680" w:author="Sam Dent" w:date="2020-06-24T06:24:00Z">
              <w:r w:rsidRPr="004A08C3">
                <w:rPr>
                  <w:rFonts w:asciiTheme="minorHAnsi" w:hAnsiTheme="minorHAnsi" w:cstheme="minorHAnsi"/>
                  <w:color w:val="000000"/>
                  <w:sz w:val="18"/>
                  <w:szCs w:val="18"/>
                </w:rPr>
                <w:t>6.2%</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3EA184" w14:textId="08FAB032" w:rsidR="00985655" w:rsidRPr="004A08C3" w:rsidRDefault="00985655" w:rsidP="001A1C8C">
            <w:pPr>
              <w:spacing w:after="0"/>
              <w:jc w:val="center"/>
              <w:rPr>
                <w:ins w:id="1681" w:author="Sam Dent" w:date="2020-06-24T06:12:00Z"/>
                <w:rFonts w:asciiTheme="minorHAnsi" w:hAnsiTheme="minorHAnsi" w:cstheme="minorHAnsi"/>
                <w:color w:val="000000"/>
                <w:sz w:val="18"/>
                <w:szCs w:val="18"/>
              </w:rPr>
            </w:pPr>
            <w:ins w:id="1682" w:author="Sam Dent" w:date="2020-06-24T06:24:00Z">
              <w:r w:rsidRPr="004A08C3">
                <w:rPr>
                  <w:rFonts w:asciiTheme="minorHAnsi" w:hAnsiTheme="minorHAnsi" w:cstheme="minorHAnsi"/>
                  <w:color w:val="000000"/>
                  <w:sz w:val="18"/>
                  <w:szCs w:val="18"/>
                </w:rPr>
                <w:t>2.3%</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C72384" w14:textId="144611D5" w:rsidR="00985655" w:rsidRPr="004A08C3" w:rsidRDefault="00985655" w:rsidP="001A1C8C">
            <w:pPr>
              <w:spacing w:after="0"/>
              <w:jc w:val="center"/>
              <w:rPr>
                <w:ins w:id="1683" w:author="Sam Dent" w:date="2020-06-24T06:12:00Z"/>
                <w:rFonts w:asciiTheme="minorHAnsi" w:hAnsiTheme="minorHAnsi" w:cstheme="minorHAnsi"/>
                <w:color w:val="000000"/>
                <w:sz w:val="18"/>
                <w:szCs w:val="18"/>
              </w:rPr>
            </w:pPr>
            <w:ins w:id="1684" w:author="Sam Dent" w:date="2020-06-24T06:24:00Z">
              <w:r w:rsidRPr="004A08C3">
                <w:rPr>
                  <w:rFonts w:asciiTheme="minorHAnsi" w:hAnsiTheme="minorHAnsi" w:cstheme="minorHAnsi"/>
                  <w:color w:val="000000"/>
                  <w:sz w:val="18"/>
                  <w:szCs w:val="18"/>
                </w:rPr>
                <w:t>5.6%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AA3B46" w14:textId="5F26DD89" w:rsidR="00985655" w:rsidRPr="004A08C3" w:rsidRDefault="00985655" w:rsidP="001A1C8C">
            <w:pPr>
              <w:spacing w:after="0"/>
              <w:jc w:val="center"/>
              <w:rPr>
                <w:ins w:id="1685" w:author="Sam Dent" w:date="2020-06-24T06:12:00Z"/>
                <w:rFonts w:asciiTheme="minorHAnsi" w:hAnsiTheme="minorHAnsi" w:cstheme="minorHAnsi"/>
                <w:color w:val="000000"/>
                <w:sz w:val="18"/>
                <w:szCs w:val="18"/>
              </w:rPr>
            </w:pPr>
            <w:ins w:id="1686" w:author="Sam Dent" w:date="2020-06-24T06:24:00Z">
              <w:r w:rsidRPr="004A08C3">
                <w:rPr>
                  <w:rFonts w:asciiTheme="minorHAnsi" w:hAnsiTheme="minorHAnsi" w:cstheme="minorHAnsi"/>
                  <w:color w:val="000000"/>
                  <w:sz w:val="18"/>
                  <w:szCs w:val="18"/>
                </w:rPr>
                <w:t>2.1%</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B0A861" w14:textId="710DC3B5" w:rsidR="00985655" w:rsidRPr="004A08C3" w:rsidRDefault="00985655" w:rsidP="001A1C8C">
            <w:pPr>
              <w:spacing w:after="0"/>
              <w:jc w:val="center"/>
              <w:rPr>
                <w:ins w:id="1687" w:author="Sam Dent" w:date="2020-06-24T06:12:00Z"/>
                <w:rFonts w:asciiTheme="minorHAnsi" w:hAnsiTheme="minorHAnsi" w:cstheme="minorHAnsi"/>
                <w:color w:val="000000"/>
                <w:sz w:val="18"/>
                <w:szCs w:val="18"/>
              </w:rPr>
            </w:pPr>
            <w:ins w:id="1688" w:author="Sam Dent" w:date="2020-06-24T06:24:00Z">
              <w:r w:rsidRPr="004A08C3">
                <w:rPr>
                  <w:rFonts w:asciiTheme="minorHAnsi" w:hAnsiTheme="minorHAnsi" w:cstheme="minorHAnsi"/>
                  <w:color w:val="000000"/>
                  <w:sz w:val="18"/>
                  <w:szCs w:val="18"/>
                </w:rPr>
                <w:t>5.9%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384158" w14:textId="3819E905" w:rsidR="00985655" w:rsidRPr="004A08C3" w:rsidRDefault="00985655" w:rsidP="001A1C8C">
            <w:pPr>
              <w:spacing w:after="0"/>
              <w:jc w:val="center"/>
              <w:rPr>
                <w:ins w:id="1689" w:author="Sam Dent" w:date="2020-06-24T06:12:00Z"/>
                <w:rFonts w:asciiTheme="minorHAnsi" w:hAnsiTheme="minorHAnsi" w:cstheme="minorHAnsi"/>
                <w:color w:val="000000"/>
                <w:sz w:val="18"/>
                <w:szCs w:val="18"/>
              </w:rPr>
            </w:pPr>
            <w:ins w:id="1690" w:author="Sam Dent" w:date="2020-06-24T06:24:00Z">
              <w:r w:rsidRPr="004A08C3">
                <w:rPr>
                  <w:rFonts w:asciiTheme="minorHAnsi" w:hAnsiTheme="minorHAnsi" w:cstheme="minorHAnsi"/>
                  <w:color w:val="000000"/>
                  <w:sz w:val="18"/>
                  <w:szCs w:val="18"/>
                </w:rPr>
                <w:t>2.5%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2F97F8" w14:textId="550D3ECE" w:rsidR="00985655" w:rsidRPr="004A08C3" w:rsidRDefault="00985655" w:rsidP="001A1C8C">
            <w:pPr>
              <w:spacing w:after="0"/>
              <w:jc w:val="center"/>
              <w:rPr>
                <w:ins w:id="1691" w:author="Sam Dent" w:date="2020-06-24T06:12:00Z"/>
                <w:rFonts w:asciiTheme="minorHAnsi" w:hAnsiTheme="minorHAnsi" w:cstheme="minorHAnsi"/>
                <w:color w:val="000000"/>
                <w:sz w:val="18"/>
                <w:szCs w:val="18"/>
              </w:rPr>
            </w:pPr>
            <w:ins w:id="1692" w:author="Sam Dent" w:date="2020-06-24T06:24:00Z">
              <w:r w:rsidRPr="004A08C3">
                <w:rPr>
                  <w:rFonts w:asciiTheme="minorHAnsi" w:hAnsiTheme="minorHAnsi" w:cstheme="minorHAnsi"/>
                  <w:color w:val="000000"/>
                  <w:sz w:val="18"/>
                  <w:szCs w:val="18"/>
                </w:rPr>
                <w:t>6.0%</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E5FE7B" w14:textId="782F4471" w:rsidR="00985655" w:rsidRPr="004A08C3" w:rsidRDefault="00985655" w:rsidP="001A1C8C">
            <w:pPr>
              <w:spacing w:after="0"/>
              <w:jc w:val="center"/>
              <w:rPr>
                <w:ins w:id="1693" w:author="Sam Dent" w:date="2020-06-24T06:12:00Z"/>
                <w:rFonts w:asciiTheme="minorHAnsi" w:hAnsiTheme="minorHAnsi" w:cstheme="minorHAnsi"/>
                <w:color w:val="000000"/>
                <w:sz w:val="18"/>
                <w:szCs w:val="18"/>
              </w:rPr>
            </w:pPr>
            <w:ins w:id="1694" w:author="Sam Dent" w:date="2020-06-24T06:24:00Z">
              <w:r w:rsidRPr="004A08C3">
                <w:rPr>
                  <w:rFonts w:asciiTheme="minorHAnsi" w:hAnsiTheme="minorHAnsi" w:cstheme="minorHAnsi"/>
                  <w:color w:val="000000"/>
                  <w:sz w:val="18"/>
                  <w:szCs w:val="18"/>
                </w:rPr>
                <w:t>2.2%</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60720D" w14:textId="48619A90" w:rsidR="00985655" w:rsidRPr="004A08C3" w:rsidRDefault="00985655" w:rsidP="001A1C8C">
            <w:pPr>
              <w:spacing w:after="0"/>
              <w:jc w:val="center"/>
              <w:rPr>
                <w:ins w:id="1695" w:author="Sam Dent" w:date="2020-06-24T06:12:00Z"/>
                <w:rFonts w:asciiTheme="minorHAnsi" w:hAnsiTheme="minorHAnsi" w:cstheme="minorHAnsi"/>
                <w:color w:val="000000"/>
                <w:sz w:val="18"/>
                <w:szCs w:val="18"/>
              </w:rPr>
            </w:pPr>
            <w:ins w:id="1696" w:author="Sam Dent" w:date="2020-06-24T06:24:00Z">
              <w:r w:rsidRPr="004A08C3">
                <w:rPr>
                  <w:rFonts w:asciiTheme="minorHAnsi" w:hAnsiTheme="minorHAnsi" w:cstheme="minorHAnsi"/>
                  <w:color w:val="000000"/>
                  <w:sz w:val="18"/>
                  <w:szCs w:val="18"/>
                </w:rPr>
                <w:t>6.1%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042D7E" w14:textId="6373555C" w:rsidR="00985655" w:rsidRPr="004A08C3" w:rsidRDefault="00985655" w:rsidP="001A1C8C">
            <w:pPr>
              <w:spacing w:after="0"/>
              <w:jc w:val="center"/>
              <w:rPr>
                <w:ins w:id="1697" w:author="Sam Dent" w:date="2020-06-24T06:12:00Z"/>
                <w:rFonts w:asciiTheme="minorHAnsi" w:hAnsiTheme="minorHAnsi" w:cstheme="minorHAnsi"/>
                <w:color w:val="000000"/>
                <w:sz w:val="18"/>
                <w:szCs w:val="18"/>
              </w:rPr>
            </w:pPr>
            <w:ins w:id="1698" w:author="Sam Dent" w:date="2020-06-24T06:24:00Z">
              <w:r w:rsidRPr="004A08C3">
                <w:rPr>
                  <w:rFonts w:asciiTheme="minorHAnsi" w:hAnsiTheme="minorHAnsi" w:cstheme="minorHAnsi"/>
                  <w:color w:val="000000"/>
                  <w:sz w:val="18"/>
                  <w:szCs w:val="18"/>
                </w:rPr>
                <w:t>2.4%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5233A2" w14:textId="5A9E9C76" w:rsidR="00985655" w:rsidRPr="004A08C3" w:rsidRDefault="00985655" w:rsidP="001A1C8C">
            <w:pPr>
              <w:spacing w:after="0"/>
              <w:jc w:val="center"/>
              <w:rPr>
                <w:ins w:id="1699" w:author="Sam Dent" w:date="2020-06-24T06:12:00Z"/>
                <w:rFonts w:asciiTheme="minorHAnsi" w:hAnsiTheme="minorHAnsi" w:cstheme="minorHAnsi"/>
                <w:color w:val="000000"/>
                <w:sz w:val="18"/>
                <w:szCs w:val="18"/>
              </w:rPr>
            </w:pPr>
            <w:ins w:id="1700" w:author="Sam Dent" w:date="2020-06-24T06:24:00Z">
              <w:r w:rsidRPr="004A08C3">
                <w:rPr>
                  <w:rFonts w:asciiTheme="minorHAnsi" w:hAnsiTheme="minorHAnsi" w:cstheme="minorHAnsi"/>
                  <w:color w:val="000000"/>
                  <w:sz w:val="18"/>
                  <w:szCs w:val="18"/>
                </w:rPr>
                <w:t>5.8%</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93A72A" w14:textId="11E5463E" w:rsidR="00985655" w:rsidRPr="004A08C3" w:rsidRDefault="00985655" w:rsidP="001A1C8C">
            <w:pPr>
              <w:spacing w:after="0"/>
              <w:jc w:val="center"/>
              <w:rPr>
                <w:ins w:id="1701" w:author="Sam Dent" w:date="2020-06-24T06:12:00Z"/>
                <w:rFonts w:asciiTheme="minorHAnsi" w:hAnsiTheme="minorHAnsi" w:cstheme="minorHAnsi"/>
                <w:color w:val="000000"/>
                <w:sz w:val="18"/>
                <w:szCs w:val="18"/>
              </w:rPr>
            </w:pPr>
            <w:ins w:id="1702" w:author="Sam Dent" w:date="2020-06-24T06:24:00Z">
              <w:r w:rsidRPr="004A08C3">
                <w:rPr>
                  <w:rFonts w:asciiTheme="minorHAnsi" w:hAnsiTheme="minorHAnsi" w:cstheme="minorHAnsi"/>
                  <w:color w:val="000000"/>
                  <w:sz w:val="18"/>
                  <w:szCs w:val="18"/>
                </w:rPr>
                <w:t>2.5%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80E3E2" w14:textId="23C4772A" w:rsidR="00985655" w:rsidRPr="004A08C3" w:rsidRDefault="00985655" w:rsidP="001A1C8C">
            <w:pPr>
              <w:spacing w:after="0"/>
              <w:jc w:val="center"/>
              <w:rPr>
                <w:ins w:id="1703" w:author="Sam Dent" w:date="2020-06-24T06:12:00Z"/>
                <w:rFonts w:asciiTheme="minorHAnsi" w:hAnsiTheme="minorHAnsi" w:cstheme="minorHAnsi"/>
                <w:color w:val="000000"/>
                <w:sz w:val="18"/>
                <w:szCs w:val="18"/>
              </w:rPr>
            </w:pPr>
            <w:ins w:id="1704" w:author="Sam Dent" w:date="2020-06-24T06:24:00Z">
              <w:r w:rsidRPr="004A08C3">
                <w:rPr>
                  <w:rFonts w:asciiTheme="minorHAnsi" w:hAnsiTheme="minorHAnsi" w:cstheme="minorHAnsi"/>
                  <w:color w:val="000000"/>
                  <w:sz w:val="18"/>
                  <w:szCs w:val="18"/>
                </w:rPr>
                <w:t>6.3%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B2FE9D" w14:textId="431C5A67" w:rsidR="00985655" w:rsidRPr="004A08C3" w:rsidRDefault="00985655" w:rsidP="001A1C8C">
            <w:pPr>
              <w:spacing w:after="0"/>
              <w:jc w:val="center"/>
              <w:rPr>
                <w:ins w:id="1705" w:author="Sam Dent" w:date="2020-06-24T06:12:00Z"/>
                <w:rFonts w:asciiTheme="minorHAnsi" w:hAnsiTheme="minorHAnsi" w:cstheme="minorHAnsi"/>
                <w:color w:val="000000"/>
                <w:sz w:val="18"/>
                <w:szCs w:val="18"/>
              </w:rPr>
            </w:pPr>
            <w:ins w:id="1706" w:author="Sam Dent" w:date="2020-06-24T06:24:00Z">
              <w:r w:rsidRPr="004A08C3">
                <w:rPr>
                  <w:rFonts w:asciiTheme="minorHAnsi" w:hAnsiTheme="minorHAnsi" w:cstheme="minorHAnsi"/>
                  <w:color w:val="000000"/>
                  <w:sz w:val="18"/>
                  <w:szCs w:val="18"/>
                </w:rPr>
                <w:t>2.3%</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DE98A4" w14:textId="31C4FA95" w:rsidR="00985655" w:rsidRPr="004A08C3" w:rsidRDefault="00985655" w:rsidP="001A1C8C">
            <w:pPr>
              <w:spacing w:after="0"/>
              <w:jc w:val="center"/>
              <w:rPr>
                <w:ins w:id="1707" w:author="Sam Dent" w:date="2020-06-24T06:12:00Z"/>
                <w:rFonts w:asciiTheme="minorHAnsi" w:hAnsiTheme="minorHAnsi" w:cstheme="minorHAnsi"/>
                <w:color w:val="000000"/>
                <w:sz w:val="18"/>
                <w:szCs w:val="18"/>
              </w:rPr>
            </w:pPr>
            <w:ins w:id="1708" w:author="Sam Dent" w:date="2020-06-24T06:24:00Z">
              <w:r w:rsidRPr="004A08C3">
                <w:rPr>
                  <w:rFonts w:asciiTheme="minorHAnsi" w:hAnsiTheme="minorHAnsi" w:cstheme="minorHAnsi"/>
                  <w:color w:val="000000"/>
                  <w:sz w:val="18"/>
                  <w:szCs w:val="18"/>
                </w:rPr>
                <w:t>6.0%</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92899E" w14:textId="6CCE05CF" w:rsidR="00985655" w:rsidRPr="004A08C3" w:rsidRDefault="00985655" w:rsidP="001A1C8C">
            <w:pPr>
              <w:spacing w:after="0"/>
              <w:jc w:val="center"/>
              <w:rPr>
                <w:ins w:id="1709" w:author="Sam Dent" w:date="2020-06-24T06:12:00Z"/>
                <w:rFonts w:asciiTheme="minorHAnsi" w:hAnsiTheme="minorHAnsi" w:cstheme="minorHAnsi"/>
                <w:color w:val="000000"/>
                <w:sz w:val="18"/>
                <w:szCs w:val="18"/>
              </w:rPr>
            </w:pPr>
            <w:ins w:id="1710" w:author="Sam Dent" w:date="2020-06-24T06:24:00Z">
              <w:r w:rsidRPr="004A08C3">
                <w:rPr>
                  <w:rFonts w:asciiTheme="minorHAnsi" w:hAnsiTheme="minorHAnsi" w:cstheme="minorHAnsi"/>
                  <w:color w:val="000000"/>
                  <w:sz w:val="18"/>
                  <w:szCs w:val="18"/>
                </w:rPr>
                <w:t>2.5%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B65B85" w14:textId="36C1D4AE" w:rsidR="00985655" w:rsidRPr="004A08C3" w:rsidRDefault="00985655" w:rsidP="001A1C8C">
            <w:pPr>
              <w:spacing w:after="0"/>
              <w:jc w:val="center"/>
              <w:rPr>
                <w:ins w:id="1711" w:author="Sam Dent" w:date="2020-06-24T06:12:00Z"/>
                <w:rFonts w:asciiTheme="minorHAnsi" w:hAnsiTheme="minorHAnsi" w:cstheme="minorHAnsi"/>
                <w:color w:val="000000"/>
                <w:sz w:val="18"/>
                <w:szCs w:val="18"/>
              </w:rPr>
            </w:pPr>
            <w:ins w:id="1712" w:author="Sam Dent" w:date="2020-06-24T06:24:00Z">
              <w:r w:rsidRPr="004A08C3">
                <w:rPr>
                  <w:rFonts w:asciiTheme="minorHAnsi" w:hAnsiTheme="minorHAnsi" w:cstheme="minorHAnsi"/>
                  <w:color w:val="000000"/>
                  <w:sz w:val="18"/>
                  <w:szCs w:val="18"/>
                </w:rPr>
                <w:t>5.8%</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E1F774" w14:textId="4508E210" w:rsidR="00985655" w:rsidRPr="004A08C3" w:rsidRDefault="00985655" w:rsidP="001A1C8C">
            <w:pPr>
              <w:spacing w:after="0"/>
              <w:jc w:val="center"/>
              <w:rPr>
                <w:ins w:id="1713" w:author="Sam Dent" w:date="2020-06-24T06:12:00Z"/>
                <w:rFonts w:asciiTheme="minorHAnsi" w:hAnsiTheme="minorHAnsi" w:cstheme="minorHAnsi"/>
                <w:color w:val="000000"/>
                <w:sz w:val="18"/>
                <w:szCs w:val="18"/>
              </w:rPr>
            </w:pPr>
            <w:ins w:id="1714" w:author="Sam Dent" w:date="2020-06-24T06:24:00Z">
              <w:r w:rsidRPr="004A08C3">
                <w:rPr>
                  <w:rFonts w:asciiTheme="minorHAnsi" w:hAnsiTheme="minorHAnsi" w:cstheme="minorHAnsi"/>
                  <w:color w:val="000000"/>
                  <w:sz w:val="18"/>
                  <w:szCs w:val="18"/>
                </w:rPr>
                <w:t>2.4%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DED39E" w14:textId="00D56B44" w:rsidR="00985655" w:rsidRPr="004A08C3" w:rsidRDefault="00985655" w:rsidP="001A1C8C">
            <w:pPr>
              <w:spacing w:after="0"/>
              <w:jc w:val="center"/>
              <w:rPr>
                <w:ins w:id="1715" w:author="Sam Dent" w:date="2020-06-24T06:12:00Z"/>
                <w:rFonts w:asciiTheme="minorHAnsi" w:hAnsiTheme="minorHAnsi" w:cstheme="minorHAnsi"/>
                <w:color w:val="000000"/>
                <w:sz w:val="18"/>
                <w:szCs w:val="18"/>
              </w:rPr>
            </w:pPr>
            <w:ins w:id="1716" w:author="Sam Dent" w:date="2020-06-24T06:24:00Z">
              <w:r w:rsidRPr="004A08C3">
                <w:rPr>
                  <w:rFonts w:asciiTheme="minorHAnsi" w:hAnsiTheme="minorHAnsi" w:cstheme="minorHAnsi"/>
                  <w:color w:val="000000"/>
                  <w:sz w:val="18"/>
                  <w:szCs w:val="18"/>
                </w:rPr>
                <w:t>6.3%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6909E5" w14:textId="1680AEF3" w:rsidR="00985655" w:rsidRPr="004A08C3" w:rsidRDefault="00985655" w:rsidP="001A1C8C">
            <w:pPr>
              <w:spacing w:after="0"/>
              <w:jc w:val="center"/>
              <w:rPr>
                <w:ins w:id="1717" w:author="Sam Dent" w:date="2020-06-24T06:12:00Z"/>
                <w:rFonts w:asciiTheme="minorHAnsi" w:hAnsiTheme="minorHAnsi" w:cstheme="minorHAnsi"/>
                <w:color w:val="000000"/>
                <w:sz w:val="18"/>
                <w:szCs w:val="18"/>
              </w:rPr>
            </w:pPr>
            <w:ins w:id="1718" w:author="Sam Dent" w:date="2020-06-24T06:24:00Z">
              <w:r w:rsidRPr="004A08C3">
                <w:rPr>
                  <w:rFonts w:asciiTheme="minorHAnsi" w:hAnsiTheme="minorHAnsi" w:cstheme="minorHAnsi"/>
                  <w:color w:val="000000"/>
                  <w:sz w:val="18"/>
                  <w:szCs w:val="18"/>
                </w:rPr>
                <w:t>2.2%</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AD8A8E" w14:textId="61C4704D" w:rsidR="00985655" w:rsidRPr="004A08C3" w:rsidRDefault="00985655" w:rsidP="001A1C8C">
            <w:pPr>
              <w:spacing w:after="0"/>
              <w:jc w:val="center"/>
              <w:rPr>
                <w:ins w:id="1719" w:author="Sam Dent" w:date="2020-06-24T06:12:00Z"/>
                <w:rFonts w:asciiTheme="minorHAnsi" w:hAnsiTheme="minorHAnsi" w:cstheme="minorHAnsi"/>
                <w:color w:val="000000"/>
                <w:sz w:val="18"/>
                <w:szCs w:val="18"/>
              </w:rPr>
            </w:pPr>
            <w:ins w:id="1720" w:author="Sam Dent" w:date="2020-06-24T06:24:00Z">
              <w:r w:rsidRPr="004A08C3">
                <w:rPr>
                  <w:rFonts w:asciiTheme="minorHAnsi" w:hAnsiTheme="minorHAnsi" w:cstheme="minorHAnsi"/>
                  <w:color w:val="000000"/>
                  <w:sz w:val="18"/>
                  <w:szCs w:val="18"/>
                </w:rPr>
                <w:t>5.8%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A95269" w14:textId="48151F03" w:rsidR="00985655" w:rsidRPr="004A08C3" w:rsidRDefault="00985655" w:rsidP="001A1C8C">
            <w:pPr>
              <w:spacing w:after="0"/>
              <w:jc w:val="center"/>
              <w:rPr>
                <w:ins w:id="1721" w:author="Sam Dent" w:date="2020-06-24T06:12:00Z"/>
                <w:rFonts w:asciiTheme="minorHAnsi" w:hAnsiTheme="minorHAnsi" w:cstheme="minorHAnsi"/>
                <w:color w:val="000000"/>
                <w:sz w:val="18"/>
                <w:szCs w:val="18"/>
              </w:rPr>
            </w:pPr>
            <w:ins w:id="1722" w:author="Sam Dent" w:date="2020-06-24T06:24:00Z">
              <w:r w:rsidRPr="004A08C3">
                <w:rPr>
                  <w:rFonts w:asciiTheme="minorHAnsi" w:hAnsiTheme="minorHAnsi" w:cstheme="minorHAnsi"/>
                  <w:color w:val="000000"/>
                  <w:sz w:val="18"/>
                  <w:szCs w:val="18"/>
                </w:rPr>
                <w:t>2.4%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CB647B" w14:textId="6D53A0EF" w:rsidR="00985655" w:rsidRPr="004A08C3" w:rsidRDefault="00985655" w:rsidP="001A1C8C">
            <w:pPr>
              <w:spacing w:after="0"/>
              <w:jc w:val="center"/>
              <w:rPr>
                <w:ins w:id="1723" w:author="Sam Dent" w:date="2020-06-24T06:12:00Z"/>
                <w:rFonts w:asciiTheme="minorHAnsi" w:hAnsiTheme="minorHAnsi" w:cstheme="minorHAnsi"/>
                <w:color w:val="000000"/>
                <w:sz w:val="18"/>
                <w:szCs w:val="18"/>
              </w:rPr>
            </w:pPr>
            <w:ins w:id="1724" w:author="Sam Dent" w:date="2020-06-24T06:24:00Z">
              <w:r w:rsidRPr="004A08C3">
                <w:rPr>
                  <w:rFonts w:asciiTheme="minorHAnsi" w:hAnsiTheme="minorHAnsi" w:cstheme="minorHAnsi"/>
                  <w:color w:val="000000"/>
                  <w:sz w:val="18"/>
                  <w:szCs w:val="18"/>
                </w:rPr>
                <w:t>6.1%</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DA9075" w14:textId="3C51F1C7" w:rsidR="00985655" w:rsidRPr="004A08C3" w:rsidRDefault="00985655" w:rsidP="001A1C8C">
            <w:pPr>
              <w:spacing w:after="0"/>
              <w:jc w:val="center"/>
              <w:rPr>
                <w:ins w:id="1725" w:author="Sam Dent" w:date="2020-06-24T06:12:00Z"/>
                <w:rFonts w:asciiTheme="minorHAnsi" w:hAnsiTheme="minorHAnsi" w:cstheme="minorHAnsi"/>
                <w:color w:val="000000"/>
                <w:sz w:val="18"/>
                <w:szCs w:val="18"/>
              </w:rPr>
            </w:pPr>
            <w:ins w:id="1726" w:author="Sam Dent" w:date="2020-06-24T06:24:00Z">
              <w:r w:rsidRPr="004A08C3">
                <w:rPr>
                  <w:rFonts w:asciiTheme="minorHAnsi" w:hAnsiTheme="minorHAnsi" w:cstheme="minorHAnsi"/>
                  <w:color w:val="000000"/>
                  <w:sz w:val="18"/>
                  <w:szCs w:val="18"/>
                </w:rPr>
                <w:t>2.3%</w:t>
              </w:r>
            </w:ins>
          </w:p>
        </w:tc>
      </w:tr>
      <w:tr w:rsidR="007B2B49" w:rsidRPr="0017618E" w14:paraId="3E7D12D4" w14:textId="77777777" w:rsidTr="001A1C8C">
        <w:trPr>
          <w:trHeight w:val="20"/>
          <w:jc w:val="center"/>
          <w:ins w:id="1727"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5D89FF05" w14:textId="229B1C91" w:rsidR="00985655" w:rsidRPr="00985655" w:rsidRDefault="00985655" w:rsidP="00985655">
            <w:pPr>
              <w:spacing w:after="0"/>
              <w:jc w:val="left"/>
              <w:rPr>
                <w:ins w:id="1728" w:author="Sam Dent" w:date="2020-06-24T06:12:00Z"/>
                <w:rFonts w:cstheme="minorHAnsi"/>
                <w:sz w:val="18"/>
                <w:szCs w:val="18"/>
              </w:rPr>
            </w:pPr>
            <w:ins w:id="1729" w:author="Sam Dent" w:date="2020-06-24T06:26:00Z">
              <w:r w:rsidRPr="00985655">
                <w:rPr>
                  <w:rFonts w:cs="Calibri"/>
                  <w:color w:val="000000"/>
                  <w:sz w:val="18"/>
                  <w:szCs w:val="18"/>
                </w:rPr>
                <w:t>Non-Residential Agriculture Lighting – 8 Hours</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09481F" w14:textId="33A3AA0A" w:rsidR="00985655" w:rsidRPr="00985655" w:rsidRDefault="00985655" w:rsidP="00985655">
            <w:pPr>
              <w:spacing w:after="0"/>
              <w:jc w:val="center"/>
              <w:rPr>
                <w:ins w:id="1730" w:author="Sam Dent" w:date="2020-06-24T06:12:00Z"/>
                <w:rFonts w:cstheme="minorHAnsi"/>
                <w:sz w:val="18"/>
                <w:szCs w:val="18"/>
              </w:rPr>
            </w:pPr>
            <w:ins w:id="1731" w:author="Sam Dent" w:date="2020-06-24T06:26:00Z">
              <w:r w:rsidRPr="00985655">
                <w:rPr>
                  <w:rFonts w:cs="Calibri"/>
                  <w:color w:val="000000"/>
                  <w:sz w:val="18"/>
                  <w:szCs w:val="18"/>
                </w:rPr>
                <w:t>C61</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2096EB" w14:textId="2EB529FF" w:rsidR="00985655" w:rsidRPr="004A08C3" w:rsidRDefault="00985655" w:rsidP="001A1C8C">
            <w:pPr>
              <w:spacing w:after="0"/>
              <w:jc w:val="center"/>
              <w:rPr>
                <w:ins w:id="1732" w:author="Sam Dent" w:date="2020-06-24T06:12:00Z"/>
                <w:rFonts w:asciiTheme="minorHAnsi" w:hAnsiTheme="minorHAnsi" w:cstheme="minorHAnsi"/>
                <w:color w:val="000000"/>
                <w:sz w:val="18"/>
                <w:szCs w:val="18"/>
              </w:rPr>
            </w:pPr>
            <w:ins w:id="1733" w:author="Sam Dent" w:date="2020-06-24T06:24:00Z">
              <w:r w:rsidRPr="004A08C3">
                <w:rPr>
                  <w:rFonts w:asciiTheme="minorHAnsi" w:hAnsiTheme="minorHAnsi" w:cstheme="minorHAnsi"/>
                  <w:color w:val="000000"/>
                  <w:sz w:val="18"/>
                  <w:szCs w:val="18"/>
                </w:rPr>
                <w:t>5.3%</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4A7E0D" w14:textId="7718F925" w:rsidR="00985655" w:rsidRPr="004A08C3" w:rsidRDefault="00985655" w:rsidP="001A1C8C">
            <w:pPr>
              <w:spacing w:after="0"/>
              <w:jc w:val="center"/>
              <w:rPr>
                <w:ins w:id="1734" w:author="Sam Dent" w:date="2020-06-24T06:12:00Z"/>
                <w:rFonts w:asciiTheme="minorHAnsi" w:hAnsiTheme="minorHAnsi" w:cstheme="minorHAnsi"/>
                <w:color w:val="000000"/>
                <w:sz w:val="18"/>
                <w:szCs w:val="18"/>
              </w:rPr>
            </w:pPr>
            <w:ins w:id="1735" w:author="Sam Dent" w:date="2020-06-24T06:24:00Z">
              <w:r w:rsidRPr="004A08C3">
                <w:rPr>
                  <w:rFonts w:asciiTheme="minorHAnsi" w:hAnsiTheme="minorHAnsi" w:cstheme="minorHAnsi"/>
                  <w:color w:val="000000"/>
                  <w:sz w:val="18"/>
                  <w:szCs w:val="18"/>
                </w:rPr>
                <w:t>3.1%</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D299E8" w14:textId="141AF4A8" w:rsidR="00985655" w:rsidRPr="004A08C3" w:rsidRDefault="00985655" w:rsidP="001A1C8C">
            <w:pPr>
              <w:spacing w:after="0"/>
              <w:jc w:val="center"/>
              <w:rPr>
                <w:ins w:id="1736" w:author="Sam Dent" w:date="2020-06-24T06:12:00Z"/>
                <w:rFonts w:asciiTheme="minorHAnsi" w:hAnsiTheme="minorHAnsi" w:cstheme="minorHAnsi"/>
                <w:color w:val="000000"/>
                <w:sz w:val="18"/>
                <w:szCs w:val="18"/>
              </w:rPr>
            </w:pPr>
            <w:ins w:id="1737" w:author="Sam Dent" w:date="2020-06-24T06:24:00Z">
              <w:r w:rsidRPr="004A08C3">
                <w:rPr>
                  <w:rFonts w:asciiTheme="minorHAnsi" w:hAnsiTheme="minorHAnsi" w:cstheme="minorHAnsi"/>
                  <w:color w:val="000000"/>
                  <w:sz w:val="18"/>
                  <w:szCs w:val="18"/>
                </w:rPr>
                <w:t>4.8%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672350" w14:textId="6928A061" w:rsidR="00985655" w:rsidRPr="004A08C3" w:rsidRDefault="00985655" w:rsidP="001A1C8C">
            <w:pPr>
              <w:spacing w:after="0"/>
              <w:jc w:val="center"/>
              <w:rPr>
                <w:ins w:id="1738" w:author="Sam Dent" w:date="2020-06-24T06:12:00Z"/>
                <w:rFonts w:asciiTheme="minorHAnsi" w:hAnsiTheme="minorHAnsi" w:cstheme="minorHAnsi"/>
                <w:color w:val="000000"/>
                <w:sz w:val="18"/>
                <w:szCs w:val="18"/>
              </w:rPr>
            </w:pPr>
            <w:ins w:id="1739" w:author="Sam Dent" w:date="2020-06-24T06:24:00Z">
              <w:r w:rsidRPr="004A08C3">
                <w:rPr>
                  <w:rFonts w:asciiTheme="minorHAnsi" w:hAnsiTheme="minorHAnsi" w:cstheme="minorHAnsi"/>
                  <w:color w:val="000000"/>
                  <w:sz w:val="18"/>
                  <w:szCs w:val="18"/>
                </w:rPr>
                <w:t>2.9%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C27938" w14:textId="569D90CA" w:rsidR="00985655" w:rsidRPr="004A08C3" w:rsidRDefault="00985655" w:rsidP="001A1C8C">
            <w:pPr>
              <w:spacing w:after="0"/>
              <w:jc w:val="center"/>
              <w:rPr>
                <w:ins w:id="1740" w:author="Sam Dent" w:date="2020-06-24T06:12:00Z"/>
                <w:rFonts w:asciiTheme="minorHAnsi" w:hAnsiTheme="minorHAnsi" w:cstheme="minorHAnsi"/>
                <w:color w:val="000000"/>
                <w:sz w:val="18"/>
                <w:szCs w:val="18"/>
              </w:rPr>
            </w:pPr>
            <w:ins w:id="1741" w:author="Sam Dent" w:date="2020-06-24T06:24:00Z">
              <w:r w:rsidRPr="004A08C3">
                <w:rPr>
                  <w:rFonts w:asciiTheme="minorHAnsi" w:hAnsiTheme="minorHAnsi" w:cstheme="minorHAnsi"/>
                  <w:color w:val="000000"/>
                  <w:sz w:val="18"/>
                  <w:szCs w:val="18"/>
                </w:rPr>
                <w:t>5.1%</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B14C48" w14:textId="75C87045" w:rsidR="00985655" w:rsidRPr="004A08C3" w:rsidRDefault="00985655" w:rsidP="001A1C8C">
            <w:pPr>
              <w:spacing w:after="0"/>
              <w:jc w:val="center"/>
              <w:rPr>
                <w:ins w:id="1742" w:author="Sam Dent" w:date="2020-06-24T06:12:00Z"/>
                <w:rFonts w:asciiTheme="minorHAnsi" w:hAnsiTheme="minorHAnsi" w:cstheme="minorHAnsi"/>
                <w:color w:val="000000"/>
                <w:sz w:val="18"/>
                <w:szCs w:val="18"/>
              </w:rPr>
            </w:pPr>
            <w:ins w:id="1743" w:author="Sam Dent" w:date="2020-06-24T06:24:00Z">
              <w:r w:rsidRPr="004A08C3">
                <w:rPr>
                  <w:rFonts w:asciiTheme="minorHAnsi" w:hAnsiTheme="minorHAnsi" w:cstheme="minorHAnsi"/>
                  <w:color w:val="000000"/>
                  <w:sz w:val="18"/>
                  <w:szCs w:val="18"/>
                </w:rPr>
                <w:t>3.5%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C85892" w14:textId="2587ED92" w:rsidR="00985655" w:rsidRPr="004A08C3" w:rsidRDefault="00985655" w:rsidP="001A1C8C">
            <w:pPr>
              <w:spacing w:after="0"/>
              <w:jc w:val="center"/>
              <w:rPr>
                <w:ins w:id="1744" w:author="Sam Dent" w:date="2020-06-24T06:12:00Z"/>
                <w:rFonts w:asciiTheme="minorHAnsi" w:hAnsiTheme="minorHAnsi" w:cstheme="minorHAnsi"/>
                <w:color w:val="000000"/>
                <w:sz w:val="18"/>
                <w:szCs w:val="18"/>
              </w:rPr>
            </w:pPr>
            <w:ins w:id="1745" w:author="Sam Dent" w:date="2020-06-24T06:24:00Z">
              <w:r w:rsidRPr="004A08C3">
                <w:rPr>
                  <w:rFonts w:asciiTheme="minorHAnsi" w:hAnsiTheme="minorHAnsi" w:cstheme="minorHAnsi"/>
                  <w:color w:val="000000"/>
                  <w:sz w:val="18"/>
                  <w:szCs w:val="18"/>
                </w:rPr>
                <w:t>5.2%</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FAC0E5" w14:textId="6AB1C018" w:rsidR="00985655" w:rsidRPr="004A08C3" w:rsidRDefault="00985655" w:rsidP="001A1C8C">
            <w:pPr>
              <w:spacing w:after="0"/>
              <w:jc w:val="center"/>
              <w:rPr>
                <w:ins w:id="1746" w:author="Sam Dent" w:date="2020-06-24T06:12:00Z"/>
                <w:rFonts w:asciiTheme="minorHAnsi" w:hAnsiTheme="minorHAnsi" w:cstheme="minorHAnsi"/>
                <w:color w:val="000000"/>
                <w:sz w:val="18"/>
                <w:szCs w:val="18"/>
              </w:rPr>
            </w:pPr>
            <w:ins w:id="1747" w:author="Sam Dent" w:date="2020-06-24T06:24:00Z">
              <w:r w:rsidRPr="004A08C3">
                <w:rPr>
                  <w:rFonts w:asciiTheme="minorHAnsi" w:hAnsiTheme="minorHAnsi" w:cstheme="minorHAnsi"/>
                  <w:color w:val="000000"/>
                  <w:sz w:val="18"/>
                  <w:szCs w:val="18"/>
                </w:rPr>
                <w:t>3.0%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C6BB3A" w14:textId="4023528D" w:rsidR="00985655" w:rsidRPr="004A08C3" w:rsidRDefault="00985655" w:rsidP="001A1C8C">
            <w:pPr>
              <w:spacing w:after="0"/>
              <w:jc w:val="center"/>
              <w:rPr>
                <w:ins w:id="1748" w:author="Sam Dent" w:date="2020-06-24T06:12:00Z"/>
                <w:rFonts w:asciiTheme="minorHAnsi" w:hAnsiTheme="minorHAnsi" w:cstheme="minorHAnsi"/>
                <w:color w:val="000000"/>
                <w:sz w:val="18"/>
                <w:szCs w:val="18"/>
              </w:rPr>
            </w:pPr>
            <w:ins w:id="1749" w:author="Sam Dent" w:date="2020-06-24T06:24:00Z">
              <w:r w:rsidRPr="004A08C3">
                <w:rPr>
                  <w:rFonts w:asciiTheme="minorHAnsi" w:hAnsiTheme="minorHAnsi" w:cstheme="minorHAnsi"/>
                  <w:color w:val="000000"/>
                  <w:sz w:val="18"/>
                  <w:szCs w:val="18"/>
                </w:rPr>
                <w:t>5.3%</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097617" w14:textId="2622D267" w:rsidR="00985655" w:rsidRPr="004A08C3" w:rsidRDefault="00985655" w:rsidP="001A1C8C">
            <w:pPr>
              <w:spacing w:after="0"/>
              <w:jc w:val="center"/>
              <w:rPr>
                <w:ins w:id="1750" w:author="Sam Dent" w:date="2020-06-24T06:12:00Z"/>
                <w:rFonts w:asciiTheme="minorHAnsi" w:hAnsiTheme="minorHAnsi" w:cstheme="minorHAnsi"/>
                <w:color w:val="000000"/>
                <w:sz w:val="18"/>
                <w:szCs w:val="18"/>
              </w:rPr>
            </w:pPr>
            <w:ins w:id="1751" w:author="Sam Dent" w:date="2020-06-24T06:24:00Z">
              <w:r w:rsidRPr="004A08C3">
                <w:rPr>
                  <w:rFonts w:asciiTheme="minorHAnsi" w:hAnsiTheme="minorHAnsi" w:cstheme="minorHAnsi"/>
                  <w:color w:val="000000"/>
                  <w:sz w:val="18"/>
                  <w:szCs w:val="18"/>
                </w:rPr>
                <w:t>3.2%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0417E9" w14:textId="20EE7177" w:rsidR="00985655" w:rsidRPr="004A08C3" w:rsidRDefault="00985655" w:rsidP="001A1C8C">
            <w:pPr>
              <w:spacing w:after="0"/>
              <w:jc w:val="center"/>
              <w:rPr>
                <w:ins w:id="1752" w:author="Sam Dent" w:date="2020-06-24T06:12:00Z"/>
                <w:rFonts w:asciiTheme="minorHAnsi" w:hAnsiTheme="minorHAnsi" w:cstheme="minorHAnsi"/>
                <w:color w:val="000000"/>
                <w:sz w:val="18"/>
                <w:szCs w:val="18"/>
              </w:rPr>
            </w:pPr>
            <w:ins w:id="1753" w:author="Sam Dent" w:date="2020-06-24T06:24:00Z">
              <w:r w:rsidRPr="004A08C3">
                <w:rPr>
                  <w:rFonts w:asciiTheme="minorHAnsi" w:hAnsiTheme="minorHAnsi" w:cstheme="minorHAnsi"/>
                  <w:color w:val="000000"/>
                  <w:sz w:val="18"/>
                  <w:szCs w:val="18"/>
                </w:rPr>
                <w:t>5.0%</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163163" w14:textId="7683B6F9" w:rsidR="00985655" w:rsidRPr="004A08C3" w:rsidRDefault="00985655" w:rsidP="001A1C8C">
            <w:pPr>
              <w:spacing w:after="0"/>
              <w:jc w:val="center"/>
              <w:rPr>
                <w:ins w:id="1754" w:author="Sam Dent" w:date="2020-06-24T06:12:00Z"/>
                <w:rFonts w:asciiTheme="minorHAnsi" w:hAnsiTheme="minorHAnsi" w:cstheme="minorHAnsi"/>
                <w:color w:val="000000"/>
                <w:sz w:val="18"/>
                <w:szCs w:val="18"/>
              </w:rPr>
            </w:pPr>
            <w:ins w:id="1755" w:author="Sam Dent" w:date="2020-06-24T06:24:00Z">
              <w:r w:rsidRPr="004A08C3">
                <w:rPr>
                  <w:rFonts w:asciiTheme="minorHAnsi" w:hAnsiTheme="minorHAnsi" w:cstheme="minorHAnsi"/>
                  <w:color w:val="000000"/>
                  <w:sz w:val="18"/>
                  <w:szCs w:val="18"/>
                </w:rPr>
                <w:t>3.3%</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71AACF" w14:textId="360F5902" w:rsidR="00985655" w:rsidRPr="004A08C3" w:rsidRDefault="00985655" w:rsidP="001A1C8C">
            <w:pPr>
              <w:spacing w:after="0"/>
              <w:jc w:val="center"/>
              <w:rPr>
                <w:ins w:id="1756" w:author="Sam Dent" w:date="2020-06-24T06:12:00Z"/>
                <w:rFonts w:asciiTheme="minorHAnsi" w:hAnsiTheme="minorHAnsi" w:cstheme="minorHAnsi"/>
                <w:color w:val="000000"/>
                <w:sz w:val="18"/>
                <w:szCs w:val="18"/>
              </w:rPr>
            </w:pPr>
            <w:ins w:id="1757" w:author="Sam Dent" w:date="2020-06-24T06:24:00Z">
              <w:r w:rsidRPr="004A08C3">
                <w:rPr>
                  <w:rFonts w:asciiTheme="minorHAnsi" w:hAnsiTheme="minorHAnsi" w:cstheme="minorHAnsi"/>
                  <w:color w:val="000000"/>
                  <w:sz w:val="18"/>
                  <w:szCs w:val="18"/>
                </w:rPr>
                <w:t>5.4%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B2AD2C" w14:textId="05D66098" w:rsidR="00985655" w:rsidRPr="004A08C3" w:rsidRDefault="00985655" w:rsidP="001A1C8C">
            <w:pPr>
              <w:spacing w:after="0"/>
              <w:jc w:val="center"/>
              <w:rPr>
                <w:ins w:id="1758" w:author="Sam Dent" w:date="2020-06-24T06:12:00Z"/>
                <w:rFonts w:asciiTheme="minorHAnsi" w:hAnsiTheme="minorHAnsi" w:cstheme="minorHAnsi"/>
                <w:color w:val="000000"/>
                <w:sz w:val="18"/>
                <w:szCs w:val="18"/>
              </w:rPr>
            </w:pPr>
            <w:ins w:id="1759" w:author="Sam Dent" w:date="2020-06-24T06:24:00Z">
              <w:r w:rsidRPr="004A08C3">
                <w:rPr>
                  <w:rFonts w:asciiTheme="minorHAnsi" w:hAnsiTheme="minorHAnsi" w:cstheme="minorHAnsi"/>
                  <w:color w:val="000000"/>
                  <w:sz w:val="18"/>
                  <w:szCs w:val="18"/>
                </w:rPr>
                <w:t>3.0%</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AA796E" w14:textId="0C4469E9" w:rsidR="00985655" w:rsidRPr="004A08C3" w:rsidRDefault="00985655" w:rsidP="001A1C8C">
            <w:pPr>
              <w:spacing w:after="0"/>
              <w:jc w:val="center"/>
              <w:rPr>
                <w:ins w:id="1760" w:author="Sam Dent" w:date="2020-06-24T06:12:00Z"/>
                <w:rFonts w:asciiTheme="minorHAnsi" w:hAnsiTheme="minorHAnsi" w:cstheme="minorHAnsi"/>
                <w:color w:val="000000"/>
                <w:sz w:val="18"/>
                <w:szCs w:val="18"/>
              </w:rPr>
            </w:pPr>
            <w:ins w:id="1761" w:author="Sam Dent" w:date="2020-06-24T06:24:00Z">
              <w:r w:rsidRPr="004A08C3">
                <w:rPr>
                  <w:rFonts w:asciiTheme="minorHAnsi" w:hAnsiTheme="minorHAnsi" w:cstheme="minorHAnsi"/>
                  <w:color w:val="000000"/>
                  <w:sz w:val="18"/>
                  <w:szCs w:val="18"/>
                </w:rPr>
                <w:t>5.2%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0141F6" w14:textId="379FB615" w:rsidR="00985655" w:rsidRPr="004A08C3" w:rsidRDefault="00985655" w:rsidP="001A1C8C">
            <w:pPr>
              <w:spacing w:after="0"/>
              <w:jc w:val="center"/>
              <w:rPr>
                <w:ins w:id="1762" w:author="Sam Dent" w:date="2020-06-24T06:12:00Z"/>
                <w:rFonts w:asciiTheme="minorHAnsi" w:hAnsiTheme="minorHAnsi" w:cstheme="minorHAnsi"/>
                <w:color w:val="000000"/>
                <w:sz w:val="18"/>
                <w:szCs w:val="18"/>
              </w:rPr>
            </w:pPr>
            <w:ins w:id="1763" w:author="Sam Dent" w:date="2020-06-24T06:24:00Z">
              <w:r w:rsidRPr="004A08C3">
                <w:rPr>
                  <w:rFonts w:asciiTheme="minorHAnsi" w:hAnsiTheme="minorHAnsi" w:cstheme="minorHAnsi"/>
                  <w:color w:val="000000"/>
                  <w:sz w:val="18"/>
                  <w:szCs w:val="18"/>
                </w:rPr>
                <w:t>3.4%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4C3B67" w14:textId="05192471" w:rsidR="00985655" w:rsidRPr="004A08C3" w:rsidRDefault="00985655" w:rsidP="001A1C8C">
            <w:pPr>
              <w:spacing w:after="0"/>
              <w:jc w:val="center"/>
              <w:rPr>
                <w:ins w:id="1764" w:author="Sam Dent" w:date="2020-06-24T06:12:00Z"/>
                <w:rFonts w:asciiTheme="minorHAnsi" w:hAnsiTheme="minorHAnsi" w:cstheme="minorHAnsi"/>
                <w:color w:val="000000"/>
                <w:sz w:val="18"/>
                <w:szCs w:val="18"/>
              </w:rPr>
            </w:pPr>
            <w:ins w:id="1765" w:author="Sam Dent" w:date="2020-06-24T06:24:00Z">
              <w:r w:rsidRPr="004A08C3">
                <w:rPr>
                  <w:rFonts w:asciiTheme="minorHAnsi" w:hAnsiTheme="minorHAnsi" w:cstheme="minorHAnsi"/>
                  <w:color w:val="000000"/>
                  <w:sz w:val="18"/>
                  <w:szCs w:val="18"/>
                </w:rPr>
                <w:t>5.1%</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8FD1BC" w14:textId="3097AA3D" w:rsidR="00985655" w:rsidRPr="004A08C3" w:rsidRDefault="00985655" w:rsidP="001A1C8C">
            <w:pPr>
              <w:spacing w:after="0"/>
              <w:jc w:val="center"/>
              <w:rPr>
                <w:ins w:id="1766" w:author="Sam Dent" w:date="2020-06-24T06:12:00Z"/>
                <w:rFonts w:asciiTheme="minorHAnsi" w:hAnsiTheme="minorHAnsi" w:cstheme="minorHAnsi"/>
                <w:color w:val="000000"/>
                <w:sz w:val="18"/>
                <w:szCs w:val="18"/>
              </w:rPr>
            </w:pPr>
            <w:ins w:id="1767" w:author="Sam Dent" w:date="2020-06-24T06:24:00Z">
              <w:r w:rsidRPr="004A08C3">
                <w:rPr>
                  <w:rFonts w:asciiTheme="minorHAnsi" w:hAnsiTheme="minorHAnsi" w:cstheme="minorHAnsi"/>
                  <w:color w:val="000000"/>
                  <w:sz w:val="18"/>
                  <w:szCs w:val="18"/>
                </w:rPr>
                <w:t>3.2%</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6DE1C1" w14:textId="456ABFED" w:rsidR="00985655" w:rsidRPr="004A08C3" w:rsidRDefault="00985655" w:rsidP="001A1C8C">
            <w:pPr>
              <w:spacing w:after="0"/>
              <w:jc w:val="center"/>
              <w:rPr>
                <w:ins w:id="1768" w:author="Sam Dent" w:date="2020-06-24T06:12:00Z"/>
                <w:rFonts w:asciiTheme="minorHAnsi" w:hAnsiTheme="minorHAnsi" w:cstheme="minorHAnsi"/>
                <w:color w:val="000000"/>
                <w:sz w:val="18"/>
                <w:szCs w:val="18"/>
              </w:rPr>
            </w:pPr>
            <w:ins w:id="1769" w:author="Sam Dent" w:date="2020-06-24T06:24:00Z">
              <w:r w:rsidRPr="004A08C3">
                <w:rPr>
                  <w:rFonts w:asciiTheme="minorHAnsi" w:hAnsiTheme="minorHAnsi" w:cstheme="minorHAnsi"/>
                  <w:color w:val="000000"/>
                  <w:sz w:val="18"/>
                  <w:szCs w:val="18"/>
                </w:rPr>
                <w:t>5.4%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7A7564" w14:textId="2B51B1CE" w:rsidR="00985655" w:rsidRPr="004A08C3" w:rsidRDefault="00985655" w:rsidP="001A1C8C">
            <w:pPr>
              <w:spacing w:after="0"/>
              <w:jc w:val="center"/>
              <w:rPr>
                <w:ins w:id="1770" w:author="Sam Dent" w:date="2020-06-24T06:12:00Z"/>
                <w:rFonts w:asciiTheme="minorHAnsi" w:hAnsiTheme="minorHAnsi" w:cstheme="minorHAnsi"/>
                <w:color w:val="000000"/>
                <w:sz w:val="18"/>
                <w:szCs w:val="18"/>
              </w:rPr>
            </w:pPr>
            <w:ins w:id="1771" w:author="Sam Dent" w:date="2020-06-24T06:24:00Z">
              <w:r w:rsidRPr="004A08C3">
                <w:rPr>
                  <w:rFonts w:asciiTheme="minorHAnsi" w:hAnsiTheme="minorHAnsi" w:cstheme="minorHAnsi"/>
                  <w:color w:val="000000"/>
                  <w:sz w:val="18"/>
                  <w:szCs w:val="18"/>
                </w:rPr>
                <w:t>3.0%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F653B9" w14:textId="781EE2FB" w:rsidR="00985655" w:rsidRPr="004A08C3" w:rsidRDefault="00985655" w:rsidP="001A1C8C">
            <w:pPr>
              <w:spacing w:after="0"/>
              <w:jc w:val="center"/>
              <w:rPr>
                <w:ins w:id="1772" w:author="Sam Dent" w:date="2020-06-24T06:12:00Z"/>
                <w:rFonts w:asciiTheme="minorHAnsi" w:hAnsiTheme="minorHAnsi" w:cstheme="minorHAnsi"/>
                <w:color w:val="000000"/>
                <w:sz w:val="18"/>
                <w:szCs w:val="18"/>
              </w:rPr>
            </w:pPr>
            <w:ins w:id="1773" w:author="Sam Dent" w:date="2020-06-24T06:24:00Z">
              <w:r w:rsidRPr="004A08C3">
                <w:rPr>
                  <w:rFonts w:asciiTheme="minorHAnsi" w:hAnsiTheme="minorHAnsi" w:cstheme="minorHAnsi"/>
                  <w:color w:val="000000"/>
                  <w:sz w:val="18"/>
                  <w:szCs w:val="18"/>
                </w:rPr>
                <w:t>5.0%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F6A43E" w14:textId="53F6AB66" w:rsidR="00985655" w:rsidRPr="004A08C3" w:rsidRDefault="00985655" w:rsidP="001A1C8C">
            <w:pPr>
              <w:spacing w:after="0"/>
              <w:jc w:val="center"/>
              <w:rPr>
                <w:ins w:id="1774" w:author="Sam Dent" w:date="2020-06-24T06:12:00Z"/>
                <w:rFonts w:asciiTheme="minorHAnsi" w:hAnsiTheme="minorHAnsi" w:cstheme="minorHAnsi"/>
                <w:color w:val="000000"/>
                <w:sz w:val="18"/>
                <w:szCs w:val="18"/>
              </w:rPr>
            </w:pPr>
            <w:ins w:id="1775" w:author="Sam Dent" w:date="2020-06-24T06:24:00Z">
              <w:r w:rsidRPr="004A08C3">
                <w:rPr>
                  <w:rFonts w:asciiTheme="minorHAnsi" w:hAnsiTheme="minorHAnsi" w:cstheme="minorHAnsi"/>
                  <w:color w:val="000000"/>
                  <w:sz w:val="18"/>
                  <w:szCs w:val="18"/>
                </w:rPr>
                <w:t>3.3%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07B5AA" w14:textId="391A3768" w:rsidR="00985655" w:rsidRPr="004A08C3" w:rsidRDefault="00985655" w:rsidP="001A1C8C">
            <w:pPr>
              <w:spacing w:after="0"/>
              <w:jc w:val="center"/>
              <w:rPr>
                <w:ins w:id="1776" w:author="Sam Dent" w:date="2020-06-24T06:12:00Z"/>
                <w:rFonts w:asciiTheme="minorHAnsi" w:hAnsiTheme="minorHAnsi" w:cstheme="minorHAnsi"/>
                <w:color w:val="000000"/>
                <w:sz w:val="18"/>
                <w:szCs w:val="18"/>
              </w:rPr>
            </w:pPr>
            <w:ins w:id="1777" w:author="Sam Dent" w:date="2020-06-24T06:24:00Z">
              <w:r w:rsidRPr="004A08C3">
                <w:rPr>
                  <w:rFonts w:asciiTheme="minorHAnsi" w:hAnsiTheme="minorHAnsi" w:cstheme="minorHAnsi"/>
                  <w:color w:val="000000"/>
                  <w:sz w:val="18"/>
                  <w:szCs w:val="18"/>
                </w:rPr>
                <w:t>5.3%</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D11E1D" w14:textId="3DCC51F8" w:rsidR="00985655" w:rsidRPr="004A08C3" w:rsidRDefault="00985655" w:rsidP="001A1C8C">
            <w:pPr>
              <w:spacing w:after="0"/>
              <w:jc w:val="center"/>
              <w:rPr>
                <w:ins w:id="1778" w:author="Sam Dent" w:date="2020-06-24T06:12:00Z"/>
                <w:rFonts w:asciiTheme="minorHAnsi" w:hAnsiTheme="minorHAnsi" w:cstheme="minorHAnsi"/>
                <w:color w:val="000000"/>
                <w:sz w:val="18"/>
                <w:szCs w:val="18"/>
              </w:rPr>
            </w:pPr>
            <w:ins w:id="1779" w:author="Sam Dent" w:date="2020-06-24T06:24:00Z">
              <w:r w:rsidRPr="004A08C3">
                <w:rPr>
                  <w:rFonts w:asciiTheme="minorHAnsi" w:hAnsiTheme="minorHAnsi" w:cstheme="minorHAnsi"/>
                  <w:color w:val="000000"/>
                  <w:sz w:val="18"/>
                  <w:szCs w:val="18"/>
                </w:rPr>
                <w:t>3.2%</w:t>
              </w:r>
            </w:ins>
          </w:p>
        </w:tc>
      </w:tr>
      <w:tr w:rsidR="007B2B49" w:rsidRPr="0017618E" w14:paraId="6B626EA6" w14:textId="77777777" w:rsidTr="001A1C8C">
        <w:trPr>
          <w:trHeight w:val="20"/>
          <w:jc w:val="center"/>
          <w:ins w:id="1780"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045EAEBE" w14:textId="28BF006D" w:rsidR="00985655" w:rsidRPr="00985655" w:rsidRDefault="00985655" w:rsidP="00985655">
            <w:pPr>
              <w:spacing w:after="0"/>
              <w:jc w:val="left"/>
              <w:rPr>
                <w:ins w:id="1781" w:author="Sam Dent" w:date="2020-06-24T06:12:00Z"/>
                <w:rFonts w:cstheme="minorHAnsi"/>
                <w:sz w:val="18"/>
                <w:szCs w:val="18"/>
              </w:rPr>
            </w:pPr>
            <w:ins w:id="1782" w:author="Sam Dent" w:date="2020-06-24T06:26:00Z">
              <w:r w:rsidRPr="00985655">
                <w:rPr>
                  <w:rFonts w:cs="Calibri"/>
                  <w:color w:val="000000"/>
                  <w:sz w:val="18"/>
                  <w:szCs w:val="18"/>
                </w:rPr>
                <w:t>Non-Residential Agriculture Lighting – 12 Hours</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627109" w14:textId="42801151" w:rsidR="00985655" w:rsidRPr="00985655" w:rsidRDefault="00985655" w:rsidP="00985655">
            <w:pPr>
              <w:spacing w:after="0"/>
              <w:jc w:val="center"/>
              <w:rPr>
                <w:ins w:id="1783" w:author="Sam Dent" w:date="2020-06-24T06:12:00Z"/>
                <w:rFonts w:cstheme="minorHAnsi"/>
                <w:sz w:val="18"/>
                <w:szCs w:val="18"/>
              </w:rPr>
            </w:pPr>
            <w:ins w:id="1784" w:author="Sam Dent" w:date="2020-06-24T06:26:00Z">
              <w:r w:rsidRPr="00985655">
                <w:rPr>
                  <w:rFonts w:cs="Calibri"/>
                  <w:color w:val="000000"/>
                  <w:sz w:val="18"/>
                  <w:szCs w:val="18"/>
                </w:rPr>
                <w:t>C62</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974115" w14:textId="627171FB" w:rsidR="00985655" w:rsidRPr="004A08C3" w:rsidRDefault="00985655" w:rsidP="001A1C8C">
            <w:pPr>
              <w:spacing w:after="0"/>
              <w:jc w:val="center"/>
              <w:rPr>
                <w:ins w:id="1785" w:author="Sam Dent" w:date="2020-06-24T06:12:00Z"/>
                <w:rFonts w:asciiTheme="minorHAnsi" w:hAnsiTheme="minorHAnsi" w:cstheme="minorHAnsi"/>
                <w:color w:val="000000"/>
                <w:sz w:val="18"/>
                <w:szCs w:val="18"/>
              </w:rPr>
            </w:pPr>
            <w:ins w:id="1786" w:author="Sam Dent" w:date="2020-06-24T06:24:00Z">
              <w:r w:rsidRPr="004A08C3">
                <w:rPr>
                  <w:rFonts w:asciiTheme="minorHAnsi" w:hAnsiTheme="minorHAnsi" w:cstheme="minorHAnsi"/>
                  <w:color w:val="000000"/>
                  <w:sz w:val="18"/>
                  <w:szCs w:val="18"/>
                </w:rPr>
                <w:t>5.6%</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A8A229" w14:textId="352E90B0" w:rsidR="00985655" w:rsidRPr="004A08C3" w:rsidRDefault="00985655" w:rsidP="001A1C8C">
            <w:pPr>
              <w:spacing w:after="0"/>
              <w:jc w:val="center"/>
              <w:rPr>
                <w:ins w:id="1787" w:author="Sam Dent" w:date="2020-06-24T06:12:00Z"/>
                <w:rFonts w:asciiTheme="minorHAnsi" w:hAnsiTheme="minorHAnsi" w:cstheme="minorHAnsi"/>
                <w:color w:val="000000"/>
                <w:sz w:val="18"/>
                <w:szCs w:val="18"/>
              </w:rPr>
            </w:pPr>
            <w:ins w:id="1788" w:author="Sam Dent" w:date="2020-06-24T06:24:00Z">
              <w:r w:rsidRPr="004A08C3">
                <w:rPr>
                  <w:rFonts w:asciiTheme="minorHAnsi" w:hAnsiTheme="minorHAnsi" w:cstheme="minorHAnsi"/>
                  <w:color w:val="000000"/>
                  <w:sz w:val="18"/>
                  <w:szCs w:val="18"/>
                </w:rPr>
                <w:t>2.8%</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61EF70" w14:textId="567175FF" w:rsidR="00985655" w:rsidRPr="004A08C3" w:rsidRDefault="00985655" w:rsidP="001A1C8C">
            <w:pPr>
              <w:spacing w:after="0"/>
              <w:jc w:val="center"/>
              <w:rPr>
                <w:ins w:id="1789" w:author="Sam Dent" w:date="2020-06-24T06:12:00Z"/>
                <w:rFonts w:asciiTheme="minorHAnsi" w:hAnsiTheme="minorHAnsi" w:cstheme="minorHAnsi"/>
                <w:color w:val="000000"/>
                <w:sz w:val="18"/>
                <w:szCs w:val="18"/>
              </w:rPr>
            </w:pPr>
            <w:ins w:id="1790" w:author="Sam Dent" w:date="2020-06-24T06:24:00Z">
              <w:r w:rsidRPr="004A08C3">
                <w:rPr>
                  <w:rFonts w:asciiTheme="minorHAnsi" w:hAnsiTheme="minorHAnsi" w:cstheme="minorHAnsi"/>
                  <w:color w:val="000000"/>
                  <w:sz w:val="18"/>
                  <w:szCs w:val="18"/>
                </w:rPr>
                <w:t>5.1%</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2B6EC9" w14:textId="59C88B1B" w:rsidR="00985655" w:rsidRPr="004A08C3" w:rsidRDefault="00985655" w:rsidP="001A1C8C">
            <w:pPr>
              <w:spacing w:after="0"/>
              <w:jc w:val="center"/>
              <w:rPr>
                <w:ins w:id="1791" w:author="Sam Dent" w:date="2020-06-24T06:12:00Z"/>
                <w:rFonts w:asciiTheme="minorHAnsi" w:hAnsiTheme="minorHAnsi" w:cstheme="minorHAnsi"/>
                <w:color w:val="000000"/>
                <w:sz w:val="18"/>
                <w:szCs w:val="18"/>
              </w:rPr>
            </w:pPr>
            <w:ins w:id="1792" w:author="Sam Dent" w:date="2020-06-24T06:24:00Z">
              <w:r w:rsidRPr="004A08C3">
                <w:rPr>
                  <w:rFonts w:asciiTheme="minorHAnsi" w:hAnsiTheme="minorHAnsi" w:cstheme="minorHAnsi"/>
                  <w:color w:val="000000"/>
                  <w:sz w:val="18"/>
                  <w:szCs w:val="18"/>
                </w:rPr>
                <w:t>2.7%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45D95B" w14:textId="7D8D71FB" w:rsidR="00985655" w:rsidRPr="004A08C3" w:rsidRDefault="00985655" w:rsidP="001A1C8C">
            <w:pPr>
              <w:spacing w:after="0"/>
              <w:jc w:val="center"/>
              <w:rPr>
                <w:ins w:id="1793" w:author="Sam Dent" w:date="2020-06-24T06:12:00Z"/>
                <w:rFonts w:asciiTheme="minorHAnsi" w:hAnsiTheme="minorHAnsi" w:cstheme="minorHAnsi"/>
                <w:color w:val="000000"/>
                <w:sz w:val="18"/>
                <w:szCs w:val="18"/>
              </w:rPr>
            </w:pPr>
            <w:ins w:id="1794" w:author="Sam Dent" w:date="2020-06-24T06:24:00Z">
              <w:r w:rsidRPr="004A08C3">
                <w:rPr>
                  <w:rFonts w:asciiTheme="minorHAnsi" w:hAnsiTheme="minorHAnsi" w:cstheme="minorHAnsi"/>
                  <w:color w:val="000000"/>
                  <w:sz w:val="18"/>
                  <w:szCs w:val="18"/>
                </w:rPr>
                <w:t>5.4%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B044B6" w14:textId="365AAEF5" w:rsidR="00985655" w:rsidRPr="004A08C3" w:rsidRDefault="00985655" w:rsidP="001A1C8C">
            <w:pPr>
              <w:spacing w:after="0"/>
              <w:jc w:val="center"/>
              <w:rPr>
                <w:ins w:id="1795" w:author="Sam Dent" w:date="2020-06-24T06:12:00Z"/>
                <w:rFonts w:asciiTheme="minorHAnsi" w:hAnsiTheme="minorHAnsi" w:cstheme="minorHAnsi"/>
                <w:color w:val="000000"/>
                <w:sz w:val="18"/>
                <w:szCs w:val="18"/>
              </w:rPr>
            </w:pPr>
            <w:ins w:id="1796" w:author="Sam Dent" w:date="2020-06-24T06:24:00Z">
              <w:r w:rsidRPr="004A08C3">
                <w:rPr>
                  <w:rFonts w:asciiTheme="minorHAnsi" w:hAnsiTheme="minorHAnsi" w:cstheme="minorHAnsi"/>
                  <w:color w:val="000000"/>
                  <w:sz w:val="18"/>
                  <w:szCs w:val="18"/>
                </w:rPr>
                <w:t>3.2%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48CCFE" w14:textId="4FF6C1BF" w:rsidR="00985655" w:rsidRPr="004A08C3" w:rsidRDefault="00985655" w:rsidP="001A1C8C">
            <w:pPr>
              <w:spacing w:after="0"/>
              <w:jc w:val="center"/>
              <w:rPr>
                <w:ins w:id="1797" w:author="Sam Dent" w:date="2020-06-24T06:12:00Z"/>
                <w:rFonts w:asciiTheme="minorHAnsi" w:hAnsiTheme="minorHAnsi" w:cstheme="minorHAnsi"/>
                <w:color w:val="000000"/>
                <w:sz w:val="18"/>
                <w:szCs w:val="18"/>
              </w:rPr>
            </w:pPr>
            <w:ins w:id="1798" w:author="Sam Dent" w:date="2020-06-24T06:24:00Z">
              <w:r w:rsidRPr="004A08C3">
                <w:rPr>
                  <w:rFonts w:asciiTheme="minorHAnsi" w:hAnsiTheme="minorHAnsi" w:cstheme="minorHAnsi"/>
                  <w:color w:val="000000"/>
                  <w:sz w:val="18"/>
                  <w:szCs w:val="18"/>
                </w:rPr>
                <w:t>5.4%</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ECDBB5" w14:textId="4873A6EF" w:rsidR="00985655" w:rsidRPr="004A08C3" w:rsidRDefault="00985655" w:rsidP="001A1C8C">
            <w:pPr>
              <w:spacing w:after="0"/>
              <w:jc w:val="center"/>
              <w:rPr>
                <w:ins w:id="1799" w:author="Sam Dent" w:date="2020-06-24T06:12:00Z"/>
                <w:rFonts w:asciiTheme="minorHAnsi" w:hAnsiTheme="minorHAnsi" w:cstheme="minorHAnsi"/>
                <w:color w:val="000000"/>
                <w:sz w:val="18"/>
                <w:szCs w:val="18"/>
              </w:rPr>
            </w:pPr>
            <w:ins w:id="1800" w:author="Sam Dent" w:date="2020-06-24T06:24:00Z">
              <w:r w:rsidRPr="004A08C3">
                <w:rPr>
                  <w:rFonts w:asciiTheme="minorHAnsi" w:hAnsiTheme="minorHAnsi" w:cstheme="minorHAnsi"/>
                  <w:color w:val="000000"/>
                  <w:sz w:val="18"/>
                  <w:szCs w:val="18"/>
                </w:rPr>
                <w:t>2.7%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B56168" w14:textId="17D803E8" w:rsidR="00985655" w:rsidRPr="004A08C3" w:rsidRDefault="00985655" w:rsidP="001A1C8C">
            <w:pPr>
              <w:spacing w:after="0"/>
              <w:jc w:val="center"/>
              <w:rPr>
                <w:ins w:id="1801" w:author="Sam Dent" w:date="2020-06-24T06:12:00Z"/>
                <w:rFonts w:asciiTheme="minorHAnsi" w:hAnsiTheme="minorHAnsi" w:cstheme="minorHAnsi"/>
                <w:color w:val="000000"/>
                <w:sz w:val="18"/>
                <w:szCs w:val="18"/>
              </w:rPr>
            </w:pPr>
            <w:ins w:id="1802" w:author="Sam Dent" w:date="2020-06-24T06:24:00Z">
              <w:r w:rsidRPr="004A08C3">
                <w:rPr>
                  <w:rFonts w:asciiTheme="minorHAnsi" w:hAnsiTheme="minorHAnsi" w:cstheme="minorHAnsi"/>
                  <w:color w:val="000000"/>
                  <w:sz w:val="18"/>
                  <w:szCs w:val="18"/>
                </w:rPr>
                <w:t>5.5%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66A487" w14:textId="551A9008" w:rsidR="00985655" w:rsidRPr="004A08C3" w:rsidRDefault="00985655" w:rsidP="001A1C8C">
            <w:pPr>
              <w:spacing w:after="0"/>
              <w:jc w:val="center"/>
              <w:rPr>
                <w:ins w:id="1803" w:author="Sam Dent" w:date="2020-06-24T06:12:00Z"/>
                <w:rFonts w:asciiTheme="minorHAnsi" w:hAnsiTheme="minorHAnsi" w:cstheme="minorHAnsi"/>
                <w:color w:val="000000"/>
                <w:sz w:val="18"/>
                <w:szCs w:val="18"/>
              </w:rPr>
            </w:pPr>
            <w:ins w:id="1804" w:author="Sam Dent" w:date="2020-06-24T06:24:00Z">
              <w:r w:rsidRPr="004A08C3">
                <w:rPr>
                  <w:rFonts w:asciiTheme="minorHAnsi" w:hAnsiTheme="minorHAnsi" w:cstheme="minorHAnsi"/>
                  <w:color w:val="000000"/>
                  <w:sz w:val="18"/>
                  <w:szCs w:val="18"/>
                </w:rPr>
                <w:t>3.0%</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C2C668" w14:textId="771457F2" w:rsidR="00985655" w:rsidRPr="004A08C3" w:rsidRDefault="00985655" w:rsidP="001A1C8C">
            <w:pPr>
              <w:spacing w:after="0"/>
              <w:jc w:val="center"/>
              <w:rPr>
                <w:ins w:id="1805" w:author="Sam Dent" w:date="2020-06-24T06:12:00Z"/>
                <w:rFonts w:asciiTheme="minorHAnsi" w:hAnsiTheme="minorHAnsi" w:cstheme="minorHAnsi"/>
                <w:color w:val="000000"/>
                <w:sz w:val="18"/>
                <w:szCs w:val="18"/>
              </w:rPr>
            </w:pPr>
            <w:ins w:id="1806" w:author="Sam Dent" w:date="2020-06-24T06:24:00Z">
              <w:r w:rsidRPr="004A08C3">
                <w:rPr>
                  <w:rFonts w:asciiTheme="minorHAnsi" w:hAnsiTheme="minorHAnsi" w:cstheme="minorHAnsi"/>
                  <w:color w:val="000000"/>
                  <w:sz w:val="18"/>
                  <w:szCs w:val="18"/>
                </w:rPr>
                <w:t>5.2%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4244E5" w14:textId="627EE555" w:rsidR="00985655" w:rsidRPr="004A08C3" w:rsidRDefault="00985655" w:rsidP="001A1C8C">
            <w:pPr>
              <w:spacing w:after="0"/>
              <w:jc w:val="center"/>
              <w:rPr>
                <w:ins w:id="1807" w:author="Sam Dent" w:date="2020-06-24T06:12:00Z"/>
                <w:rFonts w:asciiTheme="minorHAnsi" w:hAnsiTheme="minorHAnsi" w:cstheme="minorHAnsi"/>
                <w:color w:val="000000"/>
                <w:sz w:val="18"/>
                <w:szCs w:val="18"/>
              </w:rPr>
            </w:pPr>
            <w:ins w:id="1808" w:author="Sam Dent" w:date="2020-06-24T06:24:00Z">
              <w:r w:rsidRPr="004A08C3">
                <w:rPr>
                  <w:rFonts w:asciiTheme="minorHAnsi" w:hAnsiTheme="minorHAnsi" w:cstheme="minorHAnsi"/>
                  <w:color w:val="000000"/>
                  <w:sz w:val="18"/>
                  <w:szCs w:val="18"/>
                </w:rPr>
                <w:t>3.1%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59D91C" w14:textId="3930E8FD" w:rsidR="00985655" w:rsidRPr="004A08C3" w:rsidRDefault="00985655" w:rsidP="001A1C8C">
            <w:pPr>
              <w:spacing w:after="0"/>
              <w:jc w:val="center"/>
              <w:rPr>
                <w:ins w:id="1809" w:author="Sam Dent" w:date="2020-06-24T06:12:00Z"/>
                <w:rFonts w:asciiTheme="minorHAnsi" w:hAnsiTheme="minorHAnsi" w:cstheme="minorHAnsi"/>
                <w:color w:val="000000"/>
                <w:sz w:val="18"/>
                <w:szCs w:val="18"/>
              </w:rPr>
            </w:pPr>
            <w:ins w:id="1810" w:author="Sam Dent" w:date="2020-06-24T06:24:00Z">
              <w:r w:rsidRPr="004A08C3">
                <w:rPr>
                  <w:rFonts w:asciiTheme="minorHAnsi" w:hAnsiTheme="minorHAnsi" w:cstheme="minorHAnsi"/>
                  <w:color w:val="000000"/>
                  <w:sz w:val="18"/>
                  <w:szCs w:val="18"/>
                </w:rPr>
                <w:t>5.6%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EAF1CC" w14:textId="2466F619" w:rsidR="00985655" w:rsidRPr="004A08C3" w:rsidRDefault="00985655" w:rsidP="001A1C8C">
            <w:pPr>
              <w:spacing w:after="0"/>
              <w:jc w:val="center"/>
              <w:rPr>
                <w:ins w:id="1811" w:author="Sam Dent" w:date="2020-06-24T06:12:00Z"/>
                <w:rFonts w:asciiTheme="minorHAnsi" w:hAnsiTheme="minorHAnsi" w:cstheme="minorHAnsi"/>
                <w:color w:val="000000"/>
                <w:sz w:val="18"/>
                <w:szCs w:val="18"/>
              </w:rPr>
            </w:pPr>
            <w:ins w:id="1812" w:author="Sam Dent" w:date="2020-06-24T06:24:00Z">
              <w:r w:rsidRPr="004A08C3">
                <w:rPr>
                  <w:rFonts w:asciiTheme="minorHAnsi" w:hAnsiTheme="minorHAnsi" w:cstheme="minorHAnsi"/>
                  <w:color w:val="000000"/>
                  <w:sz w:val="18"/>
                  <w:szCs w:val="18"/>
                </w:rPr>
                <w:t>2.8%</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4AE4CA" w14:textId="1CFBDBCD" w:rsidR="00985655" w:rsidRPr="004A08C3" w:rsidRDefault="00985655" w:rsidP="001A1C8C">
            <w:pPr>
              <w:spacing w:after="0"/>
              <w:jc w:val="center"/>
              <w:rPr>
                <w:ins w:id="1813" w:author="Sam Dent" w:date="2020-06-24T06:12:00Z"/>
                <w:rFonts w:asciiTheme="minorHAnsi" w:hAnsiTheme="minorHAnsi" w:cstheme="minorHAnsi"/>
                <w:color w:val="000000"/>
                <w:sz w:val="18"/>
                <w:szCs w:val="18"/>
              </w:rPr>
            </w:pPr>
            <w:ins w:id="1814" w:author="Sam Dent" w:date="2020-06-24T06:24:00Z">
              <w:r w:rsidRPr="004A08C3">
                <w:rPr>
                  <w:rFonts w:asciiTheme="minorHAnsi" w:hAnsiTheme="minorHAnsi" w:cstheme="minorHAnsi"/>
                  <w:color w:val="000000"/>
                  <w:sz w:val="18"/>
                  <w:szCs w:val="18"/>
                </w:rPr>
                <w:t>5.4%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3816BC" w14:textId="052BFC3A" w:rsidR="00985655" w:rsidRPr="004A08C3" w:rsidRDefault="00985655" w:rsidP="001A1C8C">
            <w:pPr>
              <w:spacing w:after="0"/>
              <w:jc w:val="center"/>
              <w:rPr>
                <w:ins w:id="1815" w:author="Sam Dent" w:date="2020-06-24T06:12:00Z"/>
                <w:rFonts w:asciiTheme="minorHAnsi" w:hAnsiTheme="minorHAnsi" w:cstheme="minorHAnsi"/>
                <w:color w:val="000000"/>
                <w:sz w:val="18"/>
                <w:szCs w:val="18"/>
              </w:rPr>
            </w:pPr>
            <w:ins w:id="1816" w:author="Sam Dent" w:date="2020-06-24T06:24:00Z">
              <w:r w:rsidRPr="004A08C3">
                <w:rPr>
                  <w:rFonts w:asciiTheme="minorHAnsi" w:hAnsiTheme="minorHAnsi" w:cstheme="minorHAnsi"/>
                  <w:color w:val="000000"/>
                  <w:sz w:val="18"/>
                  <w:szCs w:val="18"/>
                </w:rPr>
                <w:t>3.2%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CD2627" w14:textId="0377EBC1" w:rsidR="00985655" w:rsidRPr="004A08C3" w:rsidRDefault="00985655" w:rsidP="001A1C8C">
            <w:pPr>
              <w:spacing w:after="0"/>
              <w:jc w:val="center"/>
              <w:rPr>
                <w:ins w:id="1817" w:author="Sam Dent" w:date="2020-06-24T06:12:00Z"/>
                <w:rFonts w:asciiTheme="minorHAnsi" w:hAnsiTheme="minorHAnsi" w:cstheme="minorHAnsi"/>
                <w:color w:val="000000"/>
                <w:sz w:val="18"/>
                <w:szCs w:val="18"/>
              </w:rPr>
            </w:pPr>
            <w:ins w:id="1818" w:author="Sam Dent" w:date="2020-06-24T06:24:00Z">
              <w:r w:rsidRPr="004A08C3">
                <w:rPr>
                  <w:rFonts w:asciiTheme="minorHAnsi" w:hAnsiTheme="minorHAnsi" w:cstheme="minorHAnsi"/>
                  <w:color w:val="000000"/>
                  <w:sz w:val="18"/>
                  <w:szCs w:val="18"/>
                </w:rPr>
                <w:t>5.3%</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3D89AC" w14:textId="2A9C04CF" w:rsidR="00985655" w:rsidRPr="004A08C3" w:rsidRDefault="00985655" w:rsidP="001A1C8C">
            <w:pPr>
              <w:spacing w:after="0"/>
              <w:jc w:val="center"/>
              <w:rPr>
                <w:ins w:id="1819" w:author="Sam Dent" w:date="2020-06-24T06:12:00Z"/>
                <w:rFonts w:asciiTheme="minorHAnsi" w:hAnsiTheme="minorHAnsi" w:cstheme="minorHAnsi"/>
                <w:color w:val="000000"/>
                <w:sz w:val="18"/>
                <w:szCs w:val="18"/>
              </w:rPr>
            </w:pPr>
            <w:ins w:id="1820" w:author="Sam Dent" w:date="2020-06-24T06:24:00Z">
              <w:r w:rsidRPr="004A08C3">
                <w:rPr>
                  <w:rFonts w:asciiTheme="minorHAnsi" w:hAnsiTheme="minorHAnsi" w:cstheme="minorHAnsi"/>
                  <w:color w:val="000000"/>
                  <w:sz w:val="18"/>
                  <w:szCs w:val="18"/>
                </w:rPr>
                <w:t>3.0%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D76DB8" w14:textId="3E714DCB" w:rsidR="00985655" w:rsidRPr="004A08C3" w:rsidRDefault="00985655" w:rsidP="001A1C8C">
            <w:pPr>
              <w:spacing w:after="0"/>
              <w:jc w:val="center"/>
              <w:rPr>
                <w:ins w:id="1821" w:author="Sam Dent" w:date="2020-06-24T06:12:00Z"/>
                <w:rFonts w:asciiTheme="minorHAnsi" w:hAnsiTheme="minorHAnsi" w:cstheme="minorHAnsi"/>
                <w:color w:val="000000"/>
                <w:sz w:val="18"/>
                <w:szCs w:val="18"/>
              </w:rPr>
            </w:pPr>
            <w:ins w:id="1822" w:author="Sam Dent" w:date="2020-06-24T06:24:00Z">
              <w:r w:rsidRPr="004A08C3">
                <w:rPr>
                  <w:rFonts w:asciiTheme="minorHAnsi" w:hAnsiTheme="minorHAnsi" w:cstheme="minorHAnsi"/>
                  <w:color w:val="000000"/>
                  <w:sz w:val="18"/>
                  <w:szCs w:val="18"/>
                </w:rPr>
                <w:t>5.7%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98E457" w14:textId="1BC2415C" w:rsidR="00985655" w:rsidRPr="004A08C3" w:rsidRDefault="00985655" w:rsidP="001A1C8C">
            <w:pPr>
              <w:spacing w:after="0"/>
              <w:jc w:val="center"/>
              <w:rPr>
                <w:ins w:id="1823" w:author="Sam Dent" w:date="2020-06-24T06:12:00Z"/>
                <w:rFonts w:asciiTheme="minorHAnsi" w:hAnsiTheme="minorHAnsi" w:cstheme="minorHAnsi"/>
                <w:color w:val="000000"/>
                <w:sz w:val="18"/>
                <w:szCs w:val="18"/>
              </w:rPr>
            </w:pPr>
            <w:ins w:id="1824" w:author="Sam Dent" w:date="2020-06-24T06:24:00Z">
              <w:r w:rsidRPr="004A08C3">
                <w:rPr>
                  <w:rFonts w:asciiTheme="minorHAnsi" w:hAnsiTheme="minorHAnsi" w:cstheme="minorHAnsi"/>
                  <w:color w:val="000000"/>
                  <w:sz w:val="18"/>
                  <w:szCs w:val="18"/>
                </w:rPr>
                <w:t>2.7%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7CB5CC" w14:textId="06522D62" w:rsidR="00985655" w:rsidRPr="004A08C3" w:rsidRDefault="00985655" w:rsidP="001A1C8C">
            <w:pPr>
              <w:spacing w:after="0"/>
              <w:jc w:val="center"/>
              <w:rPr>
                <w:ins w:id="1825" w:author="Sam Dent" w:date="2020-06-24T06:12:00Z"/>
                <w:rFonts w:asciiTheme="minorHAnsi" w:hAnsiTheme="minorHAnsi" w:cstheme="minorHAnsi"/>
                <w:color w:val="000000"/>
                <w:sz w:val="18"/>
                <w:szCs w:val="18"/>
              </w:rPr>
            </w:pPr>
            <w:ins w:id="1826" w:author="Sam Dent" w:date="2020-06-24T06:24:00Z">
              <w:r w:rsidRPr="004A08C3">
                <w:rPr>
                  <w:rFonts w:asciiTheme="minorHAnsi" w:hAnsiTheme="minorHAnsi" w:cstheme="minorHAnsi"/>
                  <w:color w:val="000000"/>
                  <w:sz w:val="18"/>
                  <w:szCs w:val="18"/>
                </w:rPr>
                <w:t>5.3%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5724EF" w14:textId="19A3BC9B" w:rsidR="00985655" w:rsidRPr="004A08C3" w:rsidRDefault="00985655" w:rsidP="001A1C8C">
            <w:pPr>
              <w:spacing w:after="0"/>
              <w:jc w:val="center"/>
              <w:rPr>
                <w:ins w:id="1827" w:author="Sam Dent" w:date="2020-06-24T06:12:00Z"/>
                <w:rFonts w:asciiTheme="minorHAnsi" w:hAnsiTheme="minorHAnsi" w:cstheme="minorHAnsi"/>
                <w:color w:val="000000"/>
                <w:sz w:val="18"/>
                <w:szCs w:val="18"/>
              </w:rPr>
            </w:pPr>
            <w:ins w:id="1828" w:author="Sam Dent" w:date="2020-06-24T06:24:00Z">
              <w:r w:rsidRPr="004A08C3">
                <w:rPr>
                  <w:rFonts w:asciiTheme="minorHAnsi" w:hAnsiTheme="minorHAnsi" w:cstheme="minorHAnsi"/>
                  <w:color w:val="000000"/>
                  <w:sz w:val="18"/>
                  <w:szCs w:val="18"/>
                </w:rPr>
                <w:t>3.0%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30A5C9" w14:textId="39873C08" w:rsidR="00985655" w:rsidRPr="004A08C3" w:rsidRDefault="00985655" w:rsidP="001A1C8C">
            <w:pPr>
              <w:spacing w:after="0"/>
              <w:jc w:val="center"/>
              <w:rPr>
                <w:ins w:id="1829" w:author="Sam Dent" w:date="2020-06-24T06:12:00Z"/>
                <w:rFonts w:asciiTheme="minorHAnsi" w:hAnsiTheme="minorHAnsi" w:cstheme="minorHAnsi"/>
                <w:color w:val="000000"/>
                <w:sz w:val="18"/>
                <w:szCs w:val="18"/>
              </w:rPr>
            </w:pPr>
            <w:ins w:id="1830" w:author="Sam Dent" w:date="2020-06-24T06:24:00Z">
              <w:r w:rsidRPr="004A08C3">
                <w:rPr>
                  <w:rFonts w:asciiTheme="minorHAnsi" w:hAnsiTheme="minorHAnsi" w:cstheme="minorHAnsi"/>
                  <w:color w:val="000000"/>
                  <w:sz w:val="18"/>
                  <w:szCs w:val="18"/>
                </w:rPr>
                <w:t>5.6%</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54FC5E" w14:textId="1416E1D1" w:rsidR="00985655" w:rsidRPr="004A08C3" w:rsidRDefault="00985655" w:rsidP="001A1C8C">
            <w:pPr>
              <w:spacing w:after="0"/>
              <w:jc w:val="center"/>
              <w:rPr>
                <w:ins w:id="1831" w:author="Sam Dent" w:date="2020-06-24T06:12:00Z"/>
                <w:rFonts w:asciiTheme="minorHAnsi" w:hAnsiTheme="minorHAnsi" w:cstheme="minorHAnsi"/>
                <w:color w:val="000000"/>
                <w:sz w:val="18"/>
                <w:szCs w:val="18"/>
              </w:rPr>
            </w:pPr>
            <w:ins w:id="1832" w:author="Sam Dent" w:date="2020-06-24T06:24:00Z">
              <w:r w:rsidRPr="004A08C3">
                <w:rPr>
                  <w:rFonts w:asciiTheme="minorHAnsi" w:hAnsiTheme="minorHAnsi" w:cstheme="minorHAnsi"/>
                  <w:color w:val="000000"/>
                  <w:sz w:val="18"/>
                  <w:szCs w:val="18"/>
                </w:rPr>
                <w:t>2.9%</w:t>
              </w:r>
            </w:ins>
          </w:p>
        </w:tc>
      </w:tr>
      <w:tr w:rsidR="007B2B49" w:rsidRPr="0017618E" w14:paraId="0D64CFE0" w14:textId="77777777" w:rsidTr="001A1C8C">
        <w:trPr>
          <w:trHeight w:val="20"/>
          <w:jc w:val="center"/>
          <w:ins w:id="1833"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067CF668" w14:textId="46252159" w:rsidR="00985655" w:rsidRPr="00985655" w:rsidRDefault="00985655" w:rsidP="00985655">
            <w:pPr>
              <w:spacing w:after="0"/>
              <w:jc w:val="left"/>
              <w:rPr>
                <w:ins w:id="1834" w:author="Sam Dent" w:date="2020-06-24T06:12:00Z"/>
                <w:rFonts w:cstheme="minorHAnsi"/>
                <w:sz w:val="18"/>
                <w:szCs w:val="18"/>
              </w:rPr>
            </w:pPr>
            <w:ins w:id="1835" w:author="Sam Dent" w:date="2020-06-24T06:26:00Z">
              <w:r w:rsidRPr="00985655">
                <w:rPr>
                  <w:rFonts w:cs="Calibri"/>
                  <w:color w:val="000000"/>
                  <w:sz w:val="18"/>
                  <w:szCs w:val="18"/>
                </w:rPr>
                <w:t>Non-Residential Dairy Long Day Lighting – 17 Hours</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05967A" w14:textId="197D33C4" w:rsidR="00985655" w:rsidRPr="00985655" w:rsidRDefault="00985655" w:rsidP="00985655">
            <w:pPr>
              <w:spacing w:after="0"/>
              <w:jc w:val="center"/>
              <w:rPr>
                <w:ins w:id="1836" w:author="Sam Dent" w:date="2020-06-24T06:12:00Z"/>
                <w:rFonts w:cstheme="minorHAnsi"/>
                <w:sz w:val="18"/>
                <w:szCs w:val="18"/>
              </w:rPr>
            </w:pPr>
            <w:ins w:id="1837" w:author="Sam Dent" w:date="2020-06-24T06:26:00Z">
              <w:r w:rsidRPr="00985655">
                <w:rPr>
                  <w:rFonts w:cs="Calibri"/>
                  <w:color w:val="000000"/>
                  <w:sz w:val="18"/>
                  <w:szCs w:val="18"/>
                </w:rPr>
                <w:t>C63</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6A7D9F" w14:textId="4CE1B969" w:rsidR="00985655" w:rsidRPr="004A08C3" w:rsidRDefault="00985655" w:rsidP="001A1C8C">
            <w:pPr>
              <w:spacing w:after="0"/>
              <w:jc w:val="center"/>
              <w:rPr>
                <w:ins w:id="1838" w:author="Sam Dent" w:date="2020-06-24T06:12:00Z"/>
                <w:rFonts w:asciiTheme="minorHAnsi" w:hAnsiTheme="minorHAnsi" w:cstheme="minorHAnsi"/>
                <w:color w:val="000000"/>
                <w:sz w:val="18"/>
                <w:szCs w:val="18"/>
              </w:rPr>
            </w:pPr>
            <w:ins w:id="1839" w:author="Sam Dent" w:date="2020-06-24T06:24:00Z">
              <w:r w:rsidRPr="004A08C3">
                <w:rPr>
                  <w:rFonts w:asciiTheme="minorHAnsi" w:hAnsiTheme="minorHAnsi" w:cstheme="minorHAnsi"/>
                  <w:color w:val="000000"/>
                  <w:sz w:val="18"/>
                  <w:szCs w:val="18"/>
                </w:rPr>
                <w:t>5.0%</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61F22F" w14:textId="0A92CA9D" w:rsidR="00985655" w:rsidRPr="004A08C3" w:rsidRDefault="00985655" w:rsidP="001A1C8C">
            <w:pPr>
              <w:spacing w:after="0"/>
              <w:jc w:val="center"/>
              <w:rPr>
                <w:ins w:id="1840" w:author="Sam Dent" w:date="2020-06-24T06:12:00Z"/>
                <w:rFonts w:asciiTheme="minorHAnsi" w:hAnsiTheme="minorHAnsi" w:cstheme="minorHAnsi"/>
                <w:color w:val="000000"/>
                <w:sz w:val="18"/>
                <w:szCs w:val="18"/>
              </w:rPr>
            </w:pPr>
            <w:ins w:id="1841" w:author="Sam Dent" w:date="2020-06-24T06:24:00Z">
              <w:r w:rsidRPr="004A08C3">
                <w:rPr>
                  <w:rFonts w:asciiTheme="minorHAnsi" w:hAnsiTheme="minorHAnsi" w:cstheme="minorHAnsi"/>
                  <w:color w:val="000000"/>
                  <w:sz w:val="18"/>
                  <w:szCs w:val="18"/>
                </w:rPr>
                <w:t>3.4%</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94F976" w14:textId="3C7397DE" w:rsidR="00985655" w:rsidRPr="004A08C3" w:rsidRDefault="00985655" w:rsidP="001A1C8C">
            <w:pPr>
              <w:spacing w:after="0"/>
              <w:jc w:val="center"/>
              <w:rPr>
                <w:ins w:id="1842" w:author="Sam Dent" w:date="2020-06-24T06:12:00Z"/>
                <w:rFonts w:asciiTheme="minorHAnsi" w:hAnsiTheme="minorHAnsi" w:cstheme="minorHAnsi"/>
                <w:color w:val="000000"/>
                <w:sz w:val="18"/>
                <w:szCs w:val="18"/>
              </w:rPr>
            </w:pPr>
            <w:ins w:id="1843" w:author="Sam Dent" w:date="2020-06-24T06:24:00Z">
              <w:r w:rsidRPr="004A08C3">
                <w:rPr>
                  <w:rFonts w:asciiTheme="minorHAnsi" w:hAnsiTheme="minorHAnsi" w:cstheme="minorHAnsi"/>
                  <w:color w:val="000000"/>
                  <w:sz w:val="18"/>
                  <w:szCs w:val="18"/>
                </w:rPr>
                <w:t>4.5%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331349" w14:textId="3995E748" w:rsidR="00985655" w:rsidRPr="004A08C3" w:rsidRDefault="00985655" w:rsidP="001A1C8C">
            <w:pPr>
              <w:spacing w:after="0"/>
              <w:jc w:val="center"/>
              <w:rPr>
                <w:ins w:id="1844" w:author="Sam Dent" w:date="2020-06-24T06:12:00Z"/>
                <w:rFonts w:asciiTheme="minorHAnsi" w:hAnsiTheme="minorHAnsi" w:cstheme="minorHAnsi"/>
                <w:color w:val="000000"/>
                <w:sz w:val="18"/>
                <w:szCs w:val="18"/>
              </w:rPr>
            </w:pPr>
            <w:ins w:id="1845" w:author="Sam Dent" w:date="2020-06-24T06:24:00Z">
              <w:r w:rsidRPr="004A08C3">
                <w:rPr>
                  <w:rFonts w:asciiTheme="minorHAnsi" w:hAnsiTheme="minorHAnsi" w:cstheme="minorHAnsi"/>
                  <w:color w:val="000000"/>
                  <w:sz w:val="18"/>
                  <w:szCs w:val="18"/>
                </w:rPr>
                <w:t>3.2%</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77B52F" w14:textId="46D68182" w:rsidR="00985655" w:rsidRPr="004A08C3" w:rsidRDefault="00985655" w:rsidP="001A1C8C">
            <w:pPr>
              <w:spacing w:after="0"/>
              <w:jc w:val="center"/>
              <w:rPr>
                <w:ins w:id="1846" w:author="Sam Dent" w:date="2020-06-24T06:12:00Z"/>
                <w:rFonts w:asciiTheme="minorHAnsi" w:hAnsiTheme="minorHAnsi" w:cstheme="minorHAnsi"/>
                <w:color w:val="000000"/>
                <w:sz w:val="18"/>
                <w:szCs w:val="18"/>
              </w:rPr>
            </w:pPr>
            <w:ins w:id="1847" w:author="Sam Dent" w:date="2020-06-24T06:24:00Z">
              <w:r w:rsidRPr="004A08C3">
                <w:rPr>
                  <w:rFonts w:asciiTheme="minorHAnsi" w:hAnsiTheme="minorHAnsi" w:cstheme="minorHAnsi"/>
                  <w:color w:val="000000"/>
                  <w:sz w:val="18"/>
                  <w:szCs w:val="18"/>
                </w:rPr>
                <w:t>4.8%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6E8180" w14:textId="2E333597" w:rsidR="00985655" w:rsidRPr="004A08C3" w:rsidRDefault="00985655" w:rsidP="001A1C8C">
            <w:pPr>
              <w:spacing w:after="0"/>
              <w:jc w:val="center"/>
              <w:rPr>
                <w:ins w:id="1848" w:author="Sam Dent" w:date="2020-06-24T06:12:00Z"/>
                <w:rFonts w:asciiTheme="minorHAnsi" w:hAnsiTheme="minorHAnsi" w:cstheme="minorHAnsi"/>
                <w:color w:val="000000"/>
                <w:sz w:val="18"/>
                <w:szCs w:val="18"/>
              </w:rPr>
            </w:pPr>
            <w:ins w:id="1849" w:author="Sam Dent" w:date="2020-06-24T06:24:00Z">
              <w:r w:rsidRPr="004A08C3">
                <w:rPr>
                  <w:rFonts w:asciiTheme="minorHAnsi" w:hAnsiTheme="minorHAnsi" w:cstheme="minorHAnsi"/>
                  <w:color w:val="000000"/>
                  <w:sz w:val="18"/>
                  <w:szCs w:val="18"/>
                </w:rPr>
                <w:t>3.8%</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AD289" w14:textId="7D9BA1C4" w:rsidR="00985655" w:rsidRPr="004A08C3" w:rsidRDefault="00985655" w:rsidP="001A1C8C">
            <w:pPr>
              <w:spacing w:after="0"/>
              <w:jc w:val="center"/>
              <w:rPr>
                <w:ins w:id="1850" w:author="Sam Dent" w:date="2020-06-24T06:12:00Z"/>
                <w:rFonts w:asciiTheme="minorHAnsi" w:hAnsiTheme="minorHAnsi" w:cstheme="minorHAnsi"/>
                <w:color w:val="000000"/>
                <w:sz w:val="18"/>
                <w:szCs w:val="18"/>
              </w:rPr>
            </w:pPr>
            <w:ins w:id="1851" w:author="Sam Dent" w:date="2020-06-24T06:24:00Z">
              <w:r w:rsidRPr="004A08C3">
                <w:rPr>
                  <w:rFonts w:asciiTheme="minorHAnsi" w:hAnsiTheme="minorHAnsi" w:cstheme="minorHAnsi"/>
                  <w:color w:val="000000"/>
                  <w:sz w:val="18"/>
                  <w:szCs w:val="18"/>
                </w:rPr>
                <w:t>4.9%</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1B8CBC" w14:textId="5699DA15" w:rsidR="00985655" w:rsidRPr="004A08C3" w:rsidRDefault="00985655" w:rsidP="001A1C8C">
            <w:pPr>
              <w:spacing w:after="0"/>
              <w:jc w:val="center"/>
              <w:rPr>
                <w:ins w:id="1852" w:author="Sam Dent" w:date="2020-06-24T06:12:00Z"/>
                <w:rFonts w:asciiTheme="minorHAnsi" w:hAnsiTheme="minorHAnsi" w:cstheme="minorHAnsi"/>
                <w:color w:val="000000"/>
                <w:sz w:val="18"/>
                <w:szCs w:val="18"/>
              </w:rPr>
            </w:pPr>
            <w:ins w:id="1853" w:author="Sam Dent" w:date="2020-06-24T06:24:00Z">
              <w:r w:rsidRPr="004A08C3">
                <w:rPr>
                  <w:rFonts w:asciiTheme="minorHAnsi" w:hAnsiTheme="minorHAnsi" w:cstheme="minorHAnsi"/>
                  <w:color w:val="000000"/>
                  <w:sz w:val="18"/>
                  <w:szCs w:val="18"/>
                </w:rPr>
                <w:t>3.3%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F306A1" w14:textId="67503776" w:rsidR="00985655" w:rsidRPr="004A08C3" w:rsidRDefault="00985655" w:rsidP="001A1C8C">
            <w:pPr>
              <w:spacing w:after="0"/>
              <w:jc w:val="center"/>
              <w:rPr>
                <w:ins w:id="1854" w:author="Sam Dent" w:date="2020-06-24T06:12:00Z"/>
                <w:rFonts w:asciiTheme="minorHAnsi" w:hAnsiTheme="minorHAnsi" w:cstheme="minorHAnsi"/>
                <w:color w:val="000000"/>
                <w:sz w:val="18"/>
                <w:szCs w:val="18"/>
              </w:rPr>
            </w:pPr>
            <w:ins w:id="1855" w:author="Sam Dent" w:date="2020-06-24T06:24:00Z">
              <w:r w:rsidRPr="004A08C3">
                <w:rPr>
                  <w:rFonts w:asciiTheme="minorHAnsi" w:hAnsiTheme="minorHAnsi" w:cstheme="minorHAnsi"/>
                  <w:color w:val="000000"/>
                  <w:sz w:val="18"/>
                  <w:szCs w:val="18"/>
                </w:rPr>
                <w:t>5.1%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5216F2" w14:textId="0B6C8FEC" w:rsidR="00985655" w:rsidRPr="004A08C3" w:rsidRDefault="00985655" w:rsidP="001A1C8C">
            <w:pPr>
              <w:spacing w:after="0"/>
              <w:jc w:val="center"/>
              <w:rPr>
                <w:ins w:id="1856" w:author="Sam Dent" w:date="2020-06-24T06:12:00Z"/>
                <w:rFonts w:asciiTheme="minorHAnsi" w:hAnsiTheme="minorHAnsi" w:cstheme="minorHAnsi"/>
                <w:color w:val="000000"/>
                <w:sz w:val="18"/>
                <w:szCs w:val="18"/>
              </w:rPr>
            </w:pPr>
            <w:ins w:id="1857" w:author="Sam Dent" w:date="2020-06-24T06:24:00Z">
              <w:r w:rsidRPr="004A08C3">
                <w:rPr>
                  <w:rFonts w:asciiTheme="minorHAnsi" w:hAnsiTheme="minorHAnsi" w:cstheme="minorHAnsi"/>
                  <w:color w:val="000000"/>
                  <w:sz w:val="18"/>
                  <w:szCs w:val="18"/>
                </w:rPr>
                <w:t>3.4%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470E31" w14:textId="5EDA1358" w:rsidR="00985655" w:rsidRPr="004A08C3" w:rsidRDefault="00985655" w:rsidP="001A1C8C">
            <w:pPr>
              <w:spacing w:after="0"/>
              <w:jc w:val="center"/>
              <w:rPr>
                <w:ins w:id="1858" w:author="Sam Dent" w:date="2020-06-24T06:12:00Z"/>
                <w:rFonts w:asciiTheme="minorHAnsi" w:hAnsiTheme="minorHAnsi" w:cstheme="minorHAnsi"/>
                <w:color w:val="000000"/>
                <w:sz w:val="18"/>
                <w:szCs w:val="18"/>
              </w:rPr>
            </w:pPr>
            <w:ins w:id="1859" w:author="Sam Dent" w:date="2020-06-24T06:24:00Z">
              <w:r w:rsidRPr="004A08C3">
                <w:rPr>
                  <w:rFonts w:asciiTheme="minorHAnsi" w:hAnsiTheme="minorHAnsi" w:cstheme="minorHAnsi"/>
                  <w:color w:val="000000"/>
                  <w:sz w:val="18"/>
                  <w:szCs w:val="18"/>
                </w:rPr>
                <w:t>4.8%</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F84431" w14:textId="6F25032A" w:rsidR="00985655" w:rsidRPr="004A08C3" w:rsidRDefault="00985655" w:rsidP="001A1C8C">
            <w:pPr>
              <w:spacing w:after="0"/>
              <w:jc w:val="center"/>
              <w:rPr>
                <w:ins w:id="1860" w:author="Sam Dent" w:date="2020-06-24T06:12:00Z"/>
                <w:rFonts w:asciiTheme="minorHAnsi" w:hAnsiTheme="minorHAnsi" w:cstheme="minorHAnsi"/>
                <w:color w:val="000000"/>
                <w:sz w:val="18"/>
                <w:szCs w:val="18"/>
              </w:rPr>
            </w:pPr>
            <w:ins w:id="1861" w:author="Sam Dent" w:date="2020-06-24T06:24:00Z">
              <w:r w:rsidRPr="004A08C3">
                <w:rPr>
                  <w:rFonts w:asciiTheme="minorHAnsi" w:hAnsiTheme="minorHAnsi" w:cstheme="minorHAnsi"/>
                  <w:color w:val="000000"/>
                  <w:sz w:val="18"/>
                  <w:szCs w:val="18"/>
                </w:rPr>
                <w:t>3.5%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5CF632" w14:textId="79F7472F" w:rsidR="00985655" w:rsidRPr="004A08C3" w:rsidRDefault="00985655" w:rsidP="001A1C8C">
            <w:pPr>
              <w:spacing w:after="0"/>
              <w:jc w:val="center"/>
              <w:rPr>
                <w:ins w:id="1862" w:author="Sam Dent" w:date="2020-06-24T06:12:00Z"/>
                <w:rFonts w:asciiTheme="minorHAnsi" w:hAnsiTheme="minorHAnsi" w:cstheme="minorHAnsi"/>
                <w:color w:val="000000"/>
                <w:sz w:val="18"/>
                <w:szCs w:val="18"/>
              </w:rPr>
            </w:pPr>
            <w:ins w:id="1863" w:author="Sam Dent" w:date="2020-06-24T06:24:00Z">
              <w:r w:rsidRPr="004A08C3">
                <w:rPr>
                  <w:rFonts w:asciiTheme="minorHAnsi" w:hAnsiTheme="minorHAnsi" w:cstheme="minorHAnsi"/>
                  <w:color w:val="000000"/>
                  <w:sz w:val="18"/>
                  <w:szCs w:val="18"/>
                </w:rPr>
                <w:t>5.2%</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5DD9AB" w14:textId="1E72C9B1" w:rsidR="00985655" w:rsidRPr="004A08C3" w:rsidRDefault="00985655" w:rsidP="001A1C8C">
            <w:pPr>
              <w:spacing w:after="0"/>
              <w:jc w:val="center"/>
              <w:rPr>
                <w:ins w:id="1864" w:author="Sam Dent" w:date="2020-06-24T06:12:00Z"/>
                <w:rFonts w:asciiTheme="minorHAnsi" w:hAnsiTheme="minorHAnsi" w:cstheme="minorHAnsi"/>
                <w:color w:val="000000"/>
                <w:sz w:val="18"/>
                <w:szCs w:val="18"/>
              </w:rPr>
            </w:pPr>
            <w:ins w:id="1865" w:author="Sam Dent" w:date="2020-06-24T06:24:00Z">
              <w:r w:rsidRPr="004A08C3">
                <w:rPr>
                  <w:rFonts w:asciiTheme="minorHAnsi" w:hAnsiTheme="minorHAnsi" w:cstheme="minorHAnsi"/>
                  <w:color w:val="000000"/>
                  <w:sz w:val="18"/>
                  <w:szCs w:val="18"/>
                </w:rPr>
                <w:t>3.2%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74588C" w14:textId="34B04944" w:rsidR="00985655" w:rsidRPr="004A08C3" w:rsidRDefault="00985655" w:rsidP="001A1C8C">
            <w:pPr>
              <w:spacing w:after="0"/>
              <w:jc w:val="center"/>
              <w:rPr>
                <w:ins w:id="1866" w:author="Sam Dent" w:date="2020-06-24T06:12:00Z"/>
                <w:rFonts w:asciiTheme="minorHAnsi" w:hAnsiTheme="minorHAnsi" w:cstheme="minorHAnsi"/>
                <w:color w:val="000000"/>
                <w:sz w:val="18"/>
                <w:szCs w:val="18"/>
              </w:rPr>
            </w:pPr>
            <w:ins w:id="1867" w:author="Sam Dent" w:date="2020-06-24T06:24:00Z">
              <w:r w:rsidRPr="004A08C3">
                <w:rPr>
                  <w:rFonts w:asciiTheme="minorHAnsi" w:hAnsiTheme="minorHAnsi" w:cstheme="minorHAnsi"/>
                  <w:color w:val="000000"/>
                  <w:sz w:val="18"/>
                  <w:szCs w:val="18"/>
                </w:rPr>
                <w:t>5.0%</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75F48F" w14:textId="69F797DB" w:rsidR="00985655" w:rsidRPr="004A08C3" w:rsidRDefault="00985655" w:rsidP="001A1C8C">
            <w:pPr>
              <w:spacing w:after="0"/>
              <w:jc w:val="center"/>
              <w:rPr>
                <w:ins w:id="1868" w:author="Sam Dent" w:date="2020-06-24T06:12:00Z"/>
                <w:rFonts w:asciiTheme="minorHAnsi" w:hAnsiTheme="minorHAnsi" w:cstheme="minorHAnsi"/>
                <w:color w:val="000000"/>
                <w:sz w:val="18"/>
                <w:szCs w:val="18"/>
              </w:rPr>
            </w:pPr>
            <w:ins w:id="1869" w:author="Sam Dent" w:date="2020-06-24T06:24:00Z">
              <w:r w:rsidRPr="004A08C3">
                <w:rPr>
                  <w:rFonts w:asciiTheme="minorHAnsi" w:hAnsiTheme="minorHAnsi" w:cstheme="minorHAnsi"/>
                  <w:color w:val="000000"/>
                  <w:sz w:val="18"/>
                  <w:szCs w:val="18"/>
                </w:rPr>
                <w:t>3.6%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33FBF8" w14:textId="5A89AAD0" w:rsidR="00985655" w:rsidRPr="004A08C3" w:rsidRDefault="00985655" w:rsidP="001A1C8C">
            <w:pPr>
              <w:spacing w:after="0"/>
              <w:jc w:val="center"/>
              <w:rPr>
                <w:ins w:id="1870" w:author="Sam Dent" w:date="2020-06-24T06:12:00Z"/>
                <w:rFonts w:asciiTheme="minorHAnsi" w:hAnsiTheme="minorHAnsi" w:cstheme="minorHAnsi"/>
                <w:color w:val="000000"/>
                <w:sz w:val="18"/>
                <w:szCs w:val="18"/>
              </w:rPr>
            </w:pPr>
            <w:ins w:id="1871" w:author="Sam Dent" w:date="2020-06-24T06:24:00Z">
              <w:r w:rsidRPr="004A08C3">
                <w:rPr>
                  <w:rFonts w:asciiTheme="minorHAnsi" w:hAnsiTheme="minorHAnsi" w:cstheme="minorHAnsi"/>
                  <w:color w:val="000000"/>
                  <w:sz w:val="18"/>
                  <w:szCs w:val="18"/>
                </w:rPr>
                <w:t>4.9%</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565A33" w14:textId="6E6AC9DF" w:rsidR="00985655" w:rsidRPr="004A08C3" w:rsidRDefault="00985655" w:rsidP="001A1C8C">
            <w:pPr>
              <w:spacing w:after="0"/>
              <w:jc w:val="center"/>
              <w:rPr>
                <w:ins w:id="1872" w:author="Sam Dent" w:date="2020-06-24T06:12:00Z"/>
                <w:rFonts w:asciiTheme="minorHAnsi" w:hAnsiTheme="minorHAnsi" w:cstheme="minorHAnsi"/>
                <w:color w:val="000000"/>
                <w:sz w:val="18"/>
                <w:szCs w:val="18"/>
              </w:rPr>
            </w:pPr>
            <w:ins w:id="1873" w:author="Sam Dent" w:date="2020-06-24T06:24:00Z">
              <w:r w:rsidRPr="004A08C3">
                <w:rPr>
                  <w:rFonts w:asciiTheme="minorHAnsi" w:hAnsiTheme="minorHAnsi" w:cstheme="minorHAnsi"/>
                  <w:color w:val="000000"/>
                  <w:sz w:val="18"/>
                  <w:szCs w:val="18"/>
                </w:rPr>
                <w:t>3.4%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CF08CF" w14:textId="11CF67D3" w:rsidR="00985655" w:rsidRPr="004A08C3" w:rsidRDefault="00985655" w:rsidP="001A1C8C">
            <w:pPr>
              <w:spacing w:after="0"/>
              <w:jc w:val="center"/>
              <w:rPr>
                <w:ins w:id="1874" w:author="Sam Dent" w:date="2020-06-24T06:12:00Z"/>
                <w:rFonts w:asciiTheme="minorHAnsi" w:hAnsiTheme="minorHAnsi" w:cstheme="minorHAnsi"/>
                <w:color w:val="000000"/>
                <w:sz w:val="18"/>
                <w:szCs w:val="18"/>
              </w:rPr>
            </w:pPr>
            <w:ins w:id="1875" w:author="Sam Dent" w:date="2020-06-24T06:24:00Z">
              <w:r w:rsidRPr="004A08C3">
                <w:rPr>
                  <w:rFonts w:asciiTheme="minorHAnsi" w:hAnsiTheme="minorHAnsi" w:cstheme="minorHAnsi"/>
                  <w:color w:val="000000"/>
                  <w:sz w:val="18"/>
                  <w:szCs w:val="18"/>
                </w:rPr>
                <w:t>5.1%</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919C1C" w14:textId="5CCECE36" w:rsidR="00985655" w:rsidRPr="004A08C3" w:rsidRDefault="00985655" w:rsidP="001A1C8C">
            <w:pPr>
              <w:spacing w:after="0"/>
              <w:jc w:val="center"/>
              <w:rPr>
                <w:ins w:id="1876" w:author="Sam Dent" w:date="2020-06-24T06:12:00Z"/>
                <w:rFonts w:asciiTheme="minorHAnsi" w:hAnsiTheme="minorHAnsi" w:cstheme="minorHAnsi"/>
                <w:color w:val="000000"/>
                <w:sz w:val="18"/>
                <w:szCs w:val="18"/>
              </w:rPr>
            </w:pPr>
            <w:ins w:id="1877" w:author="Sam Dent" w:date="2020-06-24T06:24:00Z">
              <w:r w:rsidRPr="004A08C3">
                <w:rPr>
                  <w:rFonts w:asciiTheme="minorHAnsi" w:hAnsiTheme="minorHAnsi" w:cstheme="minorHAnsi"/>
                  <w:color w:val="000000"/>
                  <w:sz w:val="18"/>
                  <w:szCs w:val="18"/>
                </w:rPr>
                <w:t>3.3%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1E8669" w14:textId="04C9CF2E" w:rsidR="00985655" w:rsidRPr="004A08C3" w:rsidRDefault="00985655" w:rsidP="001A1C8C">
            <w:pPr>
              <w:spacing w:after="0"/>
              <w:jc w:val="center"/>
              <w:rPr>
                <w:ins w:id="1878" w:author="Sam Dent" w:date="2020-06-24T06:12:00Z"/>
                <w:rFonts w:asciiTheme="minorHAnsi" w:hAnsiTheme="minorHAnsi" w:cstheme="minorHAnsi"/>
                <w:color w:val="000000"/>
                <w:sz w:val="18"/>
                <w:szCs w:val="18"/>
              </w:rPr>
            </w:pPr>
            <w:ins w:id="1879" w:author="Sam Dent" w:date="2020-06-24T06:24:00Z">
              <w:r w:rsidRPr="004A08C3">
                <w:rPr>
                  <w:rFonts w:asciiTheme="minorHAnsi" w:hAnsiTheme="minorHAnsi" w:cstheme="minorHAnsi"/>
                  <w:color w:val="000000"/>
                  <w:sz w:val="18"/>
                  <w:szCs w:val="18"/>
                </w:rPr>
                <w:t>4.7%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173260" w14:textId="4D1DB7DB" w:rsidR="00985655" w:rsidRPr="004A08C3" w:rsidRDefault="00985655" w:rsidP="001A1C8C">
            <w:pPr>
              <w:spacing w:after="0"/>
              <w:jc w:val="center"/>
              <w:rPr>
                <w:ins w:id="1880" w:author="Sam Dent" w:date="2020-06-24T06:12:00Z"/>
                <w:rFonts w:asciiTheme="minorHAnsi" w:hAnsiTheme="minorHAnsi" w:cstheme="minorHAnsi"/>
                <w:color w:val="000000"/>
                <w:sz w:val="18"/>
                <w:szCs w:val="18"/>
              </w:rPr>
            </w:pPr>
            <w:ins w:id="1881" w:author="Sam Dent" w:date="2020-06-24T06:24:00Z">
              <w:r w:rsidRPr="004A08C3">
                <w:rPr>
                  <w:rFonts w:asciiTheme="minorHAnsi" w:hAnsiTheme="minorHAnsi" w:cstheme="minorHAnsi"/>
                  <w:color w:val="000000"/>
                  <w:sz w:val="18"/>
                  <w:szCs w:val="18"/>
                </w:rPr>
                <w:t>3.6%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F46A9D" w14:textId="0823237B" w:rsidR="00985655" w:rsidRPr="004A08C3" w:rsidRDefault="00985655" w:rsidP="001A1C8C">
            <w:pPr>
              <w:spacing w:after="0"/>
              <w:jc w:val="center"/>
              <w:rPr>
                <w:ins w:id="1882" w:author="Sam Dent" w:date="2020-06-24T06:12:00Z"/>
                <w:rFonts w:asciiTheme="minorHAnsi" w:hAnsiTheme="minorHAnsi" w:cstheme="minorHAnsi"/>
                <w:color w:val="000000"/>
                <w:sz w:val="18"/>
                <w:szCs w:val="18"/>
              </w:rPr>
            </w:pPr>
            <w:ins w:id="1883" w:author="Sam Dent" w:date="2020-06-24T06:24:00Z">
              <w:r w:rsidRPr="004A08C3">
                <w:rPr>
                  <w:rFonts w:asciiTheme="minorHAnsi" w:hAnsiTheme="minorHAnsi" w:cstheme="minorHAnsi"/>
                  <w:color w:val="000000"/>
                  <w:sz w:val="18"/>
                  <w:szCs w:val="18"/>
                </w:rPr>
                <w:t>5.0%</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AAC56E" w14:textId="4714CDC5" w:rsidR="00985655" w:rsidRPr="004A08C3" w:rsidRDefault="00985655" w:rsidP="001A1C8C">
            <w:pPr>
              <w:spacing w:after="0"/>
              <w:jc w:val="center"/>
              <w:rPr>
                <w:ins w:id="1884" w:author="Sam Dent" w:date="2020-06-24T06:12:00Z"/>
                <w:rFonts w:asciiTheme="minorHAnsi" w:hAnsiTheme="minorHAnsi" w:cstheme="minorHAnsi"/>
                <w:color w:val="000000"/>
                <w:sz w:val="18"/>
                <w:szCs w:val="18"/>
              </w:rPr>
            </w:pPr>
            <w:ins w:id="1885" w:author="Sam Dent" w:date="2020-06-24T06:24:00Z">
              <w:r w:rsidRPr="004A08C3">
                <w:rPr>
                  <w:rFonts w:asciiTheme="minorHAnsi" w:hAnsiTheme="minorHAnsi" w:cstheme="minorHAnsi"/>
                  <w:color w:val="000000"/>
                  <w:sz w:val="18"/>
                  <w:szCs w:val="18"/>
                </w:rPr>
                <w:t>3.5%</w:t>
              </w:r>
            </w:ins>
          </w:p>
        </w:tc>
      </w:tr>
      <w:tr w:rsidR="007B2B49" w:rsidRPr="0017618E" w14:paraId="5284A79B" w14:textId="77777777" w:rsidTr="001A1C8C">
        <w:trPr>
          <w:trHeight w:val="20"/>
          <w:jc w:val="center"/>
          <w:ins w:id="1886"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3E344076" w14:textId="7337B746" w:rsidR="00985655" w:rsidRPr="00985655" w:rsidRDefault="00985655" w:rsidP="00985655">
            <w:pPr>
              <w:spacing w:after="0"/>
              <w:jc w:val="left"/>
              <w:rPr>
                <w:ins w:id="1887" w:author="Sam Dent" w:date="2020-06-24T06:12:00Z"/>
                <w:rFonts w:cstheme="minorHAnsi"/>
                <w:sz w:val="18"/>
                <w:szCs w:val="18"/>
              </w:rPr>
            </w:pPr>
            <w:ins w:id="1888" w:author="Sam Dent" w:date="2020-06-24T06:26:00Z">
              <w:r w:rsidRPr="00985655">
                <w:rPr>
                  <w:rFonts w:cs="Calibri"/>
                  <w:color w:val="000000"/>
                  <w:sz w:val="18"/>
                  <w:szCs w:val="18"/>
                </w:rPr>
                <w:t>Non-Residential Agriculture Lighting – 24 Hours</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9CE06" w14:textId="3B7EE6CD" w:rsidR="00985655" w:rsidRPr="00985655" w:rsidRDefault="00985655" w:rsidP="00985655">
            <w:pPr>
              <w:spacing w:after="0"/>
              <w:jc w:val="center"/>
              <w:rPr>
                <w:ins w:id="1889" w:author="Sam Dent" w:date="2020-06-24T06:12:00Z"/>
                <w:rFonts w:cstheme="minorHAnsi"/>
                <w:sz w:val="18"/>
                <w:szCs w:val="18"/>
              </w:rPr>
            </w:pPr>
            <w:ins w:id="1890" w:author="Sam Dent" w:date="2020-06-24T06:26:00Z">
              <w:r w:rsidRPr="00985655">
                <w:rPr>
                  <w:rFonts w:cs="Calibri"/>
                  <w:color w:val="000000"/>
                  <w:sz w:val="18"/>
                  <w:szCs w:val="18"/>
                </w:rPr>
                <w:t>C64</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81B03F" w14:textId="0426DF3A" w:rsidR="00985655" w:rsidRPr="004A08C3" w:rsidRDefault="00985655" w:rsidP="001A1C8C">
            <w:pPr>
              <w:spacing w:after="0"/>
              <w:jc w:val="center"/>
              <w:rPr>
                <w:ins w:id="1891" w:author="Sam Dent" w:date="2020-06-24T06:12:00Z"/>
                <w:rFonts w:asciiTheme="minorHAnsi" w:hAnsiTheme="minorHAnsi" w:cstheme="minorHAnsi"/>
                <w:color w:val="000000"/>
                <w:sz w:val="18"/>
                <w:szCs w:val="18"/>
              </w:rPr>
            </w:pPr>
            <w:ins w:id="1892" w:author="Sam Dent" w:date="2020-06-24T06:24:00Z">
              <w:r w:rsidRPr="004A08C3">
                <w:rPr>
                  <w:rFonts w:asciiTheme="minorHAnsi" w:hAnsiTheme="minorHAnsi" w:cstheme="minorHAnsi"/>
                  <w:color w:val="000000"/>
                  <w:sz w:val="18"/>
                  <w:szCs w:val="18"/>
                </w:rPr>
                <w:t>3.8%</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53224D" w14:textId="624E73AF" w:rsidR="00985655" w:rsidRPr="004A08C3" w:rsidRDefault="00985655" w:rsidP="001A1C8C">
            <w:pPr>
              <w:spacing w:after="0"/>
              <w:jc w:val="center"/>
              <w:rPr>
                <w:ins w:id="1893" w:author="Sam Dent" w:date="2020-06-24T06:12:00Z"/>
                <w:rFonts w:asciiTheme="minorHAnsi" w:hAnsiTheme="minorHAnsi" w:cstheme="minorHAnsi"/>
                <w:color w:val="000000"/>
                <w:sz w:val="18"/>
                <w:szCs w:val="18"/>
              </w:rPr>
            </w:pPr>
            <w:ins w:id="1894" w:author="Sam Dent" w:date="2020-06-24T06:24:00Z">
              <w:r w:rsidRPr="004A08C3">
                <w:rPr>
                  <w:rFonts w:asciiTheme="minorHAnsi" w:hAnsiTheme="minorHAnsi" w:cstheme="minorHAnsi"/>
                  <w:color w:val="000000"/>
                  <w:sz w:val="18"/>
                  <w:szCs w:val="18"/>
                </w:rPr>
                <w:t>4.7%</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57AD68" w14:textId="76B8E294" w:rsidR="00985655" w:rsidRPr="004A08C3" w:rsidRDefault="00985655" w:rsidP="001A1C8C">
            <w:pPr>
              <w:spacing w:after="0"/>
              <w:jc w:val="center"/>
              <w:rPr>
                <w:ins w:id="1895" w:author="Sam Dent" w:date="2020-06-24T06:12:00Z"/>
                <w:rFonts w:asciiTheme="minorHAnsi" w:hAnsiTheme="minorHAnsi" w:cstheme="minorHAnsi"/>
                <w:color w:val="000000"/>
                <w:sz w:val="18"/>
                <w:szCs w:val="18"/>
              </w:rPr>
            </w:pPr>
            <w:ins w:id="1896" w:author="Sam Dent" w:date="2020-06-24T06:24:00Z">
              <w:r w:rsidRPr="004A08C3">
                <w:rPr>
                  <w:rFonts w:asciiTheme="minorHAnsi" w:hAnsiTheme="minorHAnsi" w:cstheme="minorHAnsi"/>
                  <w:color w:val="000000"/>
                  <w:sz w:val="18"/>
                  <w:szCs w:val="18"/>
                </w:rPr>
                <w:t>3.5%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A4228F" w14:textId="2DD93816" w:rsidR="00985655" w:rsidRPr="004A08C3" w:rsidRDefault="00985655" w:rsidP="001A1C8C">
            <w:pPr>
              <w:spacing w:after="0"/>
              <w:jc w:val="center"/>
              <w:rPr>
                <w:ins w:id="1897" w:author="Sam Dent" w:date="2020-06-24T06:12:00Z"/>
                <w:rFonts w:asciiTheme="minorHAnsi" w:hAnsiTheme="minorHAnsi" w:cstheme="minorHAnsi"/>
                <w:color w:val="000000"/>
                <w:sz w:val="18"/>
                <w:szCs w:val="18"/>
              </w:rPr>
            </w:pPr>
            <w:ins w:id="1898" w:author="Sam Dent" w:date="2020-06-24T06:24:00Z">
              <w:r w:rsidRPr="004A08C3">
                <w:rPr>
                  <w:rFonts w:asciiTheme="minorHAnsi" w:hAnsiTheme="minorHAnsi" w:cstheme="minorHAnsi"/>
                  <w:color w:val="000000"/>
                  <w:sz w:val="18"/>
                  <w:szCs w:val="18"/>
                </w:rPr>
                <w:t>4.4%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CE8F22" w14:textId="01496243" w:rsidR="00985655" w:rsidRPr="004A08C3" w:rsidRDefault="00985655" w:rsidP="001A1C8C">
            <w:pPr>
              <w:spacing w:after="0"/>
              <w:jc w:val="center"/>
              <w:rPr>
                <w:ins w:id="1899" w:author="Sam Dent" w:date="2020-06-24T06:12:00Z"/>
                <w:rFonts w:asciiTheme="minorHAnsi" w:hAnsiTheme="minorHAnsi" w:cstheme="minorHAnsi"/>
                <w:color w:val="000000"/>
                <w:sz w:val="18"/>
                <w:szCs w:val="18"/>
              </w:rPr>
            </w:pPr>
            <w:ins w:id="1900" w:author="Sam Dent" w:date="2020-06-24T06:24:00Z">
              <w:r w:rsidRPr="004A08C3">
                <w:rPr>
                  <w:rFonts w:asciiTheme="minorHAnsi" w:hAnsiTheme="minorHAnsi" w:cstheme="minorHAnsi"/>
                  <w:color w:val="000000"/>
                  <w:sz w:val="18"/>
                  <w:szCs w:val="18"/>
                </w:rPr>
                <w:t>3.7%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55D442" w14:textId="774B55A4" w:rsidR="00985655" w:rsidRPr="004A08C3" w:rsidRDefault="00985655" w:rsidP="001A1C8C">
            <w:pPr>
              <w:spacing w:after="0"/>
              <w:jc w:val="center"/>
              <w:rPr>
                <w:ins w:id="1901" w:author="Sam Dent" w:date="2020-06-24T06:12:00Z"/>
                <w:rFonts w:asciiTheme="minorHAnsi" w:hAnsiTheme="minorHAnsi" w:cstheme="minorHAnsi"/>
                <w:color w:val="000000"/>
                <w:sz w:val="18"/>
                <w:szCs w:val="18"/>
              </w:rPr>
            </w:pPr>
            <w:ins w:id="1902" w:author="Sam Dent" w:date="2020-06-24T06:24:00Z">
              <w:r w:rsidRPr="004A08C3">
                <w:rPr>
                  <w:rFonts w:asciiTheme="minorHAnsi" w:hAnsiTheme="minorHAnsi" w:cstheme="minorHAnsi"/>
                  <w:color w:val="000000"/>
                  <w:sz w:val="18"/>
                  <w:szCs w:val="18"/>
                </w:rPr>
                <w:t>5.2%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BCB7B3" w14:textId="2021625A" w:rsidR="00985655" w:rsidRPr="004A08C3" w:rsidRDefault="00985655" w:rsidP="001A1C8C">
            <w:pPr>
              <w:spacing w:after="0"/>
              <w:jc w:val="center"/>
              <w:rPr>
                <w:ins w:id="1903" w:author="Sam Dent" w:date="2020-06-24T06:12:00Z"/>
                <w:rFonts w:asciiTheme="minorHAnsi" w:hAnsiTheme="minorHAnsi" w:cstheme="minorHAnsi"/>
                <w:color w:val="000000"/>
                <w:sz w:val="18"/>
                <w:szCs w:val="18"/>
              </w:rPr>
            </w:pPr>
            <w:ins w:id="1904" w:author="Sam Dent" w:date="2020-06-24T06:24:00Z">
              <w:r w:rsidRPr="004A08C3">
                <w:rPr>
                  <w:rFonts w:asciiTheme="minorHAnsi" w:hAnsiTheme="minorHAnsi" w:cstheme="minorHAnsi"/>
                  <w:color w:val="000000"/>
                  <w:sz w:val="18"/>
                  <w:szCs w:val="18"/>
                </w:rPr>
                <w:t>3.7%</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E0320F" w14:textId="3BC6D9C2" w:rsidR="00985655" w:rsidRPr="004A08C3" w:rsidRDefault="00985655" w:rsidP="001A1C8C">
            <w:pPr>
              <w:spacing w:after="0"/>
              <w:jc w:val="center"/>
              <w:rPr>
                <w:ins w:id="1905" w:author="Sam Dent" w:date="2020-06-24T06:12:00Z"/>
                <w:rFonts w:asciiTheme="minorHAnsi" w:hAnsiTheme="minorHAnsi" w:cstheme="minorHAnsi"/>
                <w:color w:val="000000"/>
                <w:sz w:val="18"/>
                <w:szCs w:val="18"/>
              </w:rPr>
            </w:pPr>
            <w:ins w:id="1906" w:author="Sam Dent" w:date="2020-06-24T06:24:00Z">
              <w:r w:rsidRPr="004A08C3">
                <w:rPr>
                  <w:rFonts w:asciiTheme="minorHAnsi" w:hAnsiTheme="minorHAnsi" w:cstheme="minorHAnsi"/>
                  <w:color w:val="000000"/>
                  <w:sz w:val="18"/>
                  <w:szCs w:val="18"/>
                </w:rPr>
                <w:t>4.5%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ED2FBC" w14:textId="569CB0C1" w:rsidR="00985655" w:rsidRPr="004A08C3" w:rsidRDefault="00985655" w:rsidP="001A1C8C">
            <w:pPr>
              <w:spacing w:after="0"/>
              <w:jc w:val="center"/>
              <w:rPr>
                <w:ins w:id="1907" w:author="Sam Dent" w:date="2020-06-24T06:12:00Z"/>
                <w:rFonts w:asciiTheme="minorHAnsi" w:hAnsiTheme="minorHAnsi" w:cstheme="minorHAnsi"/>
                <w:color w:val="000000"/>
                <w:sz w:val="18"/>
                <w:szCs w:val="18"/>
              </w:rPr>
            </w:pPr>
            <w:ins w:id="1908" w:author="Sam Dent" w:date="2020-06-24T06:24:00Z">
              <w:r w:rsidRPr="004A08C3">
                <w:rPr>
                  <w:rFonts w:asciiTheme="minorHAnsi" w:hAnsiTheme="minorHAnsi" w:cstheme="minorHAnsi"/>
                  <w:color w:val="000000"/>
                  <w:sz w:val="18"/>
                  <w:szCs w:val="18"/>
                </w:rPr>
                <w:t>3.9%</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4D0150" w14:textId="5435CEAD" w:rsidR="00985655" w:rsidRPr="004A08C3" w:rsidRDefault="00985655" w:rsidP="001A1C8C">
            <w:pPr>
              <w:spacing w:after="0"/>
              <w:jc w:val="center"/>
              <w:rPr>
                <w:ins w:id="1909" w:author="Sam Dent" w:date="2020-06-24T06:12:00Z"/>
                <w:rFonts w:asciiTheme="minorHAnsi" w:hAnsiTheme="minorHAnsi" w:cstheme="minorHAnsi"/>
                <w:color w:val="000000"/>
                <w:sz w:val="18"/>
                <w:szCs w:val="18"/>
              </w:rPr>
            </w:pPr>
            <w:ins w:id="1910" w:author="Sam Dent" w:date="2020-06-24T06:24:00Z">
              <w:r w:rsidRPr="004A08C3">
                <w:rPr>
                  <w:rFonts w:asciiTheme="minorHAnsi" w:hAnsiTheme="minorHAnsi" w:cstheme="minorHAnsi"/>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380E83" w14:textId="2F46B8A3" w:rsidR="00985655" w:rsidRPr="004A08C3" w:rsidRDefault="00985655" w:rsidP="001A1C8C">
            <w:pPr>
              <w:spacing w:after="0"/>
              <w:jc w:val="center"/>
              <w:rPr>
                <w:ins w:id="1911" w:author="Sam Dent" w:date="2020-06-24T06:12:00Z"/>
                <w:rFonts w:asciiTheme="minorHAnsi" w:hAnsiTheme="minorHAnsi" w:cstheme="minorHAnsi"/>
                <w:color w:val="000000"/>
                <w:sz w:val="18"/>
                <w:szCs w:val="18"/>
              </w:rPr>
            </w:pPr>
            <w:ins w:id="1912" w:author="Sam Dent" w:date="2020-06-24T06:24:00Z">
              <w:r w:rsidRPr="004A08C3">
                <w:rPr>
                  <w:rFonts w:asciiTheme="minorHAnsi" w:hAnsiTheme="minorHAnsi" w:cstheme="minorHAnsi"/>
                  <w:color w:val="000000"/>
                  <w:sz w:val="18"/>
                  <w:szCs w:val="18"/>
                </w:rPr>
                <w:t>3.7%</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919720" w14:textId="47260D5F" w:rsidR="00985655" w:rsidRPr="004A08C3" w:rsidRDefault="00985655" w:rsidP="001A1C8C">
            <w:pPr>
              <w:spacing w:after="0"/>
              <w:jc w:val="center"/>
              <w:rPr>
                <w:ins w:id="1913" w:author="Sam Dent" w:date="2020-06-24T06:12:00Z"/>
                <w:rFonts w:asciiTheme="minorHAnsi" w:hAnsiTheme="minorHAnsi" w:cstheme="minorHAnsi"/>
                <w:color w:val="000000"/>
                <w:sz w:val="18"/>
                <w:szCs w:val="18"/>
              </w:rPr>
            </w:pPr>
            <w:ins w:id="1914" w:author="Sam Dent" w:date="2020-06-24T06:24:00Z">
              <w:r w:rsidRPr="004A08C3">
                <w:rPr>
                  <w:rFonts w:asciiTheme="minorHAnsi" w:hAnsiTheme="minorHAnsi" w:cstheme="minorHAnsi"/>
                  <w:color w:val="000000"/>
                  <w:sz w:val="18"/>
                  <w:szCs w:val="18"/>
                </w:rPr>
                <w:t>4.5%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5F70CE" w14:textId="19DBCC48" w:rsidR="00985655" w:rsidRPr="004A08C3" w:rsidRDefault="00985655" w:rsidP="001A1C8C">
            <w:pPr>
              <w:spacing w:after="0"/>
              <w:jc w:val="center"/>
              <w:rPr>
                <w:ins w:id="1915" w:author="Sam Dent" w:date="2020-06-24T06:12:00Z"/>
                <w:rFonts w:asciiTheme="minorHAnsi" w:hAnsiTheme="minorHAnsi" w:cstheme="minorHAnsi"/>
                <w:color w:val="000000"/>
                <w:sz w:val="18"/>
                <w:szCs w:val="18"/>
              </w:rPr>
            </w:pPr>
            <w:ins w:id="1916" w:author="Sam Dent" w:date="2020-06-24T06:24:00Z">
              <w:r w:rsidRPr="004A08C3">
                <w:rPr>
                  <w:rFonts w:asciiTheme="minorHAnsi" w:hAnsiTheme="minorHAnsi" w:cstheme="minorHAnsi"/>
                  <w:color w:val="000000"/>
                  <w:sz w:val="18"/>
                  <w:szCs w:val="18"/>
                </w:rPr>
                <w:t>4.0%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7761EF" w14:textId="2038A6AC" w:rsidR="00985655" w:rsidRPr="004A08C3" w:rsidRDefault="00985655" w:rsidP="001A1C8C">
            <w:pPr>
              <w:spacing w:after="0"/>
              <w:jc w:val="center"/>
              <w:rPr>
                <w:ins w:id="1917" w:author="Sam Dent" w:date="2020-06-24T06:12:00Z"/>
                <w:rFonts w:asciiTheme="minorHAnsi" w:hAnsiTheme="minorHAnsi" w:cstheme="minorHAnsi"/>
                <w:color w:val="000000"/>
                <w:sz w:val="18"/>
                <w:szCs w:val="18"/>
              </w:rPr>
            </w:pPr>
            <w:ins w:id="1918" w:author="Sam Dent" w:date="2020-06-24T06:24:00Z">
              <w:r w:rsidRPr="004A08C3">
                <w:rPr>
                  <w:rFonts w:asciiTheme="minorHAnsi" w:hAnsiTheme="minorHAnsi" w:cstheme="minorHAnsi"/>
                  <w:color w:val="000000"/>
                  <w:sz w:val="18"/>
                  <w:szCs w:val="18"/>
                </w:rPr>
                <w:t>4.1%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F4D22A" w14:textId="385ED706" w:rsidR="00985655" w:rsidRPr="004A08C3" w:rsidRDefault="00985655" w:rsidP="001A1C8C">
            <w:pPr>
              <w:spacing w:after="0"/>
              <w:jc w:val="center"/>
              <w:rPr>
                <w:ins w:id="1919" w:author="Sam Dent" w:date="2020-06-24T06:12:00Z"/>
                <w:rFonts w:asciiTheme="minorHAnsi" w:hAnsiTheme="minorHAnsi" w:cstheme="minorHAnsi"/>
                <w:color w:val="000000"/>
                <w:sz w:val="18"/>
                <w:szCs w:val="18"/>
              </w:rPr>
            </w:pPr>
            <w:ins w:id="1920" w:author="Sam Dent" w:date="2020-06-24T06:24:00Z">
              <w:r w:rsidRPr="004A08C3">
                <w:rPr>
                  <w:rFonts w:asciiTheme="minorHAnsi" w:hAnsiTheme="minorHAnsi" w:cstheme="minorHAnsi"/>
                  <w:color w:val="000000"/>
                  <w:sz w:val="18"/>
                  <w:szCs w:val="18"/>
                </w:rPr>
                <w:t>3.8%</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2F3B8C" w14:textId="296BC00C" w:rsidR="00985655" w:rsidRPr="004A08C3" w:rsidRDefault="00985655" w:rsidP="001A1C8C">
            <w:pPr>
              <w:spacing w:after="0"/>
              <w:jc w:val="center"/>
              <w:rPr>
                <w:ins w:id="1921" w:author="Sam Dent" w:date="2020-06-24T06:12:00Z"/>
                <w:rFonts w:asciiTheme="minorHAnsi" w:hAnsiTheme="minorHAnsi" w:cstheme="minorHAnsi"/>
                <w:color w:val="000000"/>
                <w:sz w:val="18"/>
                <w:szCs w:val="18"/>
              </w:rPr>
            </w:pPr>
            <w:ins w:id="1922" w:author="Sam Dent" w:date="2020-06-24T06:24:00Z">
              <w:r w:rsidRPr="004A08C3">
                <w:rPr>
                  <w:rFonts w:asciiTheme="minorHAnsi" w:hAnsiTheme="minorHAnsi" w:cstheme="minorHAnsi"/>
                  <w:color w:val="000000"/>
                  <w:sz w:val="18"/>
                  <w:szCs w:val="18"/>
                </w:rPr>
                <w:t>4.6%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0C3CBC" w14:textId="25B34F0C" w:rsidR="00985655" w:rsidRPr="004A08C3" w:rsidRDefault="00985655" w:rsidP="001A1C8C">
            <w:pPr>
              <w:spacing w:after="0"/>
              <w:jc w:val="center"/>
              <w:rPr>
                <w:ins w:id="1923" w:author="Sam Dent" w:date="2020-06-24T06:12:00Z"/>
                <w:rFonts w:asciiTheme="minorHAnsi" w:hAnsiTheme="minorHAnsi" w:cstheme="minorHAnsi"/>
                <w:color w:val="000000"/>
                <w:sz w:val="18"/>
                <w:szCs w:val="18"/>
              </w:rPr>
            </w:pPr>
            <w:ins w:id="1924" w:author="Sam Dent" w:date="2020-06-24T06:24:00Z">
              <w:r w:rsidRPr="004A08C3">
                <w:rPr>
                  <w:rFonts w:asciiTheme="minorHAnsi" w:hAnsiTheme="minorHAnsi" w:cstheme="minorHAnsi"/>
                  <w:color w:val="000000"/>
                  <w:sz w:val="18"/>
                  <w:szCs w:val="18"/>
                </w:rPr>
                <w:t>3.7%</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82A7B9" w14:textId="6AEC4C29" w:rsidR="00985655" w:rsidRPr="004A08C3" w:rsidRDefault="00985655" w:rsidP="001A1C8C">
            <w:pPr>
              <w:spacing w:after="0"/>
              <w:jc w:val="center"/>
              <w:rPr>
                <w:ins w:id="1925" w:author="Sam Dent" w:date="2020-06-24T06:12:00Z"/>
                <w:rFonts w:asciiTheme="minorHAnsi" w:hAnsiTheme="minorHAnsi" w:cstheme="minorHAnsi"/>
                <w:color w:val="000000"/>
                <w:sz w:val="18"/>
                <w:szCs w:val="18"/>
              </w:rPr>
            </w:pPr>
            <w:ins w:id="1926" w:author="Sam Dent" w:date="2020-06-24T06:24:00Z">
              <w:r w:rsidRPr="004A08C3">
                <w:rPr>
                  <w:rFonts w:asciiTheme="minorHAnsi" w:hAnsiTheme="minorHAnsi" w:cstheme="minorHAnsi"/>
                  <w:color w:val="000000"/>
                  <w:sz w:val="18"/>
                  <w:szCs w:val="18"/>
                </w:rPr>
                <w:t>4.4%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96397" w14:textId="0632A1B5" w:rsidR="00985655" w:rsidRPr="004A08C3" w:rsidRDefault="00985655" w:rsidP="001A1C8C">
            <w:pPr>
              <w:spacing w:after="0"/>
              <w:jc w:val="center"/>
              <w:rPr>
                <w:ins w:id="1927" w:author="Sam Dent" w:date="2020-06-24T06:12:00Z"/>
                <w:rFonts w:asciiTheme="minorHAnsi" w:hAnsiTheme="minorHAnsi" w:cstheme="minorHAnsi"/>
                <w:color w:val="000000"/>
                <w:sz w:val="18"/>
                <w:szCs w:val="18"/>
              </w:rPr>
            </w:pPr>
            <w:ins w:id="1928" w:author="Sam Dent" w:date="2020-06-24T06:24:00Z">
              <w:r w:rsidRPr="004A08C3">
                <w:rPr>
                  <w:rFonts w:asciiTheme="minorHAnsi" w:hAnsiTheme="minorHAnsi" w:cstheme="minorHAnsi"/>
                  <w:color w:val="000000"/>
                  <w:sz w:val="18"/>
                  <w:szCs w:val="18"/>
                </w:rPr>
                <w:t>3.9%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1E433D" w14:textId="5F7243F1" w:rsidR="00985655" w:rsidRPr="004A08C3" w:rsidRDefault="00985655" w:rsidP="001A1C8C">
            <w:pPr>
              <w:spacing w:after="0"/>
              <w:jc w:val="center"/>
              <w:rPr>
                <w:ins w:id="1929" w:author="Sam Dent" w:date="2020-06-24T06:12:00Z"/>
                <w:rFonts w:asciiTheme="minorHAnsi" w:hAnsiTheme="minorHAnsi" w:cstheme="minorHAnsi"/>
                <w:color w:val="000000"/>
                <w:sz w:val="18"/>
                <w:szCs w:val="18"/>
              </w:rPr>
            </w:pPr>
            <w:ins w:id="1930" w:author="Sam Dent" w:date="2020-06-24T06:24:00Z">
              <w:r w:rsidRPr="004A08C3">
                <w:rPr>
                  <w:rFonts w:asciiTheme="minorHAnsi" w:hAnsiTheme="minorHAnsi" w:cstheme="minorHAnsi"/>
                  <w:color w:val="000000"/>
                  <w:sz w:val="18"/>
                  <w:szCs w:val="18"/>
                </w:rPr>
                <w:t>4.5%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065B84" w14:textId="3DA54E51" w:rsidR="00985655" w:rsidRPr="004A08C3" w:rsidRDefault="00985655" w:rsidP="001A1C8C">
            <w:pPr>
              <w:spacing w:after="0"/>
              <w:jc w:val="center"/>
              <w:rPr>
                <w:ins w:id="1931" w:author="Sam Dent" w:date="2020-06-24T06:12:00Z"/>
                <w:rFonts w:asciiTheme="minorHAnsi" w:hAnsiTheme="minorHAnsi" w:cstheme="minorHAnsi"/>
                <w:color w:val="000000"/>
                <w:sz w:val="18"/>
                <w:szCs w:val="18"/>
              </w:rPr>
            </w:pPr>
            <w:ins w:id="1932" w:author="Sam Dent" w:date="2020-06-24T06:24:00Z">
              <w:r w:rsidRPr="004A08C3">
                <w:rPr>
                  <w:rFonts w:asciiTheme="minorHAnsi" w:hAnsiTheme="minorHAnsi" w:cstheme="minorHAnsi"/>
                  <w:color w:val="000000"/>
                  <w:sz w:val="18"/>
                  <w:szCs w:val="18"/>
                </w:rPr>
                <w:t>3.6%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F1D2E3" w14:textId="09BA4422" w:rsidR="00985655" w:rsidRPr="004A08C3" w:rsidRDefault="00985655" w:rsidP="001A1C8C">
            <w:pPr>
              <w:spacing w:after="0"/>
              <w:jc w:val="center"/>
              <w:rPr>
                <w:ins w:id="1933" w:author="Sam Dent" w:date="2020-06-24T06:12:00Z"/>
                <w:rFonts w:asciiTheme="minorHAnsi" w:hAnsiTheme="minorHAnsi" w:cstheme="minorHAnsi"/>
                <w:color w:val="000000"/>
                <w:sz w:val="18"/>
                <w:szCs w:val="18"/>
              </w:rPr>
            </w:pPr>
            <w:ins w:id="1934" w:author="Sam Dent" w:date="2020-06-24T06:24:00Z">
              <w:r w:rsidRPr="004A08C3">
                <w:rPr>
                  <w:rFonts w:asciiTheme="minorHAnsi" w:hAnsiTheme="minorHAnsi" w:cstheme="minorHAnsi"/>
                  <w:color w:val="000000"/>
                  <w:sz w:val="18"/>
                  <w:szCs w:val="18"/>
                </w:rPr>
                <w:t>4.9%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3412BB" w14:textId="49D48380" w:rsidR="00985655" w:rsidRPr="004A08C3" w:rsidRDefault="00985655" w:rsidP="001A1C8C">
            <w:pPr>
              <w:spacing w:after="0"/>
              <w:jc w:val="center"/>
              <w:rPr>
                <w:ins w:id="1935" w:author="Sam Dent" w:date="2020-06-24T06:12:00Z"/>
                <w:rFonts w:asciiTheme="minorHAnsi" w:hAnsiTheme="minorHAnsi" w:cstheme="minorHAnsi"/>
                <w:color w:val="000000"/>
                <w:sz w:val="18"/>
                <w:szCs w:val="18"/>
              </w:rPr>
            </w:pPr>
            <w:ins w:id="1936" w:author="Sam Dent" w:date="2020-06-24T06:24:00Z">
              <w:r w:rsidRPr="004A08C3">
                <w:rPr>
                  <w:rFonts w:asciiTheme="minorHAnsi" w:hAnsiTheme="minorHAnsi" w:cstheme="minorHAnsi"/>
                  <w:color w:val="000000"/>
                  <w:sz w:val="18"/>
                  <w:szCs w:val="18"/>
                </w:rPr>
                <w:t>3.8%</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BF2F41" w14:textId="78C59359" w:rsidR="00985655" w:rsidRPr="004A08C3" w:rsidRDefault="00985655" w:rsidP="001A1C8C">
            <w:pPr>
              <w:spacing w:after="0"/>
              <w:jc w:val="center"/>
              <w:rPr>
                <w:ins w:id="1937" w:author="Sam Dent" w:date="2020-06-24T06:12:00Z"/>
                <w:rFonts w:asciiTheme="minorHAnsi" w:hAnsiTheme="minorHAnsi" w:cstheme="minorHAnsi"/>
                <w:color w:val="000000"/>
                <w:sz w:val="18"/>
                <w:szCs w:val="18"/>
              </w:rPr>
            </w:pPr>
            <w:ins w:id="1938" w:author="Sam Dent" w:date="2020-06-24T06:24:00Z">
              <w:r w:rsidRPr="004A08C3">
                <w:rPr>
                  <w:rFonts w:asciiTheme="minorHAnsi" w:hAnsiTheme="minorHAnsi" w:cstheme="minorHAnsi"/>
                  <w:color w:val="000000"/>
                  <w:sz w:val="18"/>
                  <w:szCs w:val="18"/>
                </w:rPr>
                <w:t>4.8%</w:t>
              </w:r>
            </w:ins>
          </w:p>
        </w:tc>
      </w:tr>
      <w:tr w:rsidR="007B2B49" w:rsidRPr="0017618E" w14:paraId="5488FB44" w14:textId="77777777" w:rsidTr="001A1C8C">
        <w:trPr>
          <w:trHeight w:val="20"/>
          <w:jc w:val="center"/>
          <w:ins w:id="1939"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76FC8DE9" w14:textId="0E690F62" w:rsidR="00985655" w:rsidRPr="00985655" w:rsidRDefault="00985655" w:rsidP="00985655">
            <w:pPr>
              <w:spacing w:after="0"/>
              <w:jc w:val="left"/>
              <w:rPr>
                <w:ins w:id="1940" w:author="Sam Dent" w:date="2020-06-24T06:12:00Z"/>
                <w:rFonts w:cstheme="minorHAnsi"/>
                <w:sz w:val="18"/>
                <w:szCs w:val="18"/>
              </w:rPr>
            </w:pPr>
            <w:ins w:id="1941" w:author="Sam Dent" w:date="2020-06-24T06:26:00Z">
              <w:r w:rsidRPr="00985655">
                <w:rPr>
                  <w:rFonts w:cs="Calibri"/>
                  <w:color w:val="000000"/>
                  <w:sz w:val="18"/>
                  <w:szCs w:val="18"/>
                </w:rPr>
                <w:t xml:space="preserve">Non-Residential Indoor </w:t>
              </w:r>
              <w:r w:rsidRPr="00985655">
                <w:rPr>
                  <w:rFonts w:cs="Calibri"/>
                  <w:color w:val="000000"/>
                  <w:sz w:val="18"/>
                  <w:szCs w:val="18"/>
                </w:rPr>
                <w:lastRenderedPageBreak/>
                <w:t>Agriculture Vegetative Room</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DD15AF" w14:textId="6F7FCBF6" w:rsidR="00985655" w:rsidRPr="00985655" w:rsidRDefault="00985655" w:rsidP="00985655">
            <w:pPr>
              <w:spacing w:after="0"/>
              <w:jc w:val="center"/>
              <w:rPr>
                <w:ins w:id="1942" w:author="Sam Dent" w:date="2020-06-24T06:12:00Z"/>
                <w:rFonts w:cstheme="minorHAnsi"/>
                <w:sz w:val="18"/>
                <w:szCs w:val="18"/>
              </w:rPr>
            </w:pPr>
            <w:ins w:id="1943" w:author="Sam Dent" w:date="2020-06-24T06:26:00Z">
              <w:r w:rsidRPr="00985655">
                <w:rPr>
                  <w:rFonts w:cs="Calibri"/>
                  <w:color w:val="000000"/>
                  <w:sz w:val="18"/>
                  <w:szCs w:val="18"/>
                </w:rPr>
                <w:lastRenderedPageBreak/>
                <w:t>C65</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95C619" w14:textId="4EB2B2F8" w:rsidR="00985655" w:rsidRPr="004A08C3" w:rsidRDefault="00985655" w:rsidP="001A1C8C">
            <w:pPr>
              <w:spacing w:after="0"/>
              <w:jc w:val="center"/>
              <w:rPr>
                <w:ins w:id="1944" w:author="Sam Dent" w:date="2020-06-24T06:12:00Z"/>
                <w:rFonts w:asciiTheme="minorHAnsi" w:hAnsiTheme="minorHAnsi" w:cstheme="minorHAnsi"/>
                <w:color w:val="000000"/>
                <w:sz w:val="18"/>
                <w:szCs w:val="18"/>
              </w:rPr>
            </w:pPr>
            <w:ins w:id="1945" w:author="Sam Dent" w:date="2020-06-24T06:24:00Z">
              <w:r w:rsidRPr="004A08C3">
                <w:rPr>
                  <w:rFonts w:asciiTheme="minorHAnsi" w:hAnsiTheme="minorHAnsi" w:cstheme="minorHAnsi"/>
                  <w:color w:val="000000"/>
                  <w:sz w:val="18"/>
                  <w:szCs w:val="18"/>
                </w:rPr>
                <w:t>4.7%</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DD79A8" w14:textId="3888B4D4" w:rsidR="00985655" w:rsidRPr="004A08C3" w:rsidRDefault="00985655" w:rsidP="001A1C8C">
            <w:pPr>
              <w:spacing w:after="0"/>
              <w:jc w:val="center"/>
              <w:rPr>
                <w:ins w:id="1946" w:author="Sam Dent" w:date="2020-06-24T06:12:00Z"/>
                <w:rFonts w:asciiTheme="minorHAnsi" w:hAnsiTheme="minorHAnsi" w:cstheme="minorHAnsi"/>
                <w:color w:val="000000"/>
                <w:sz w:val="18"/>
                <w:szCs w:val="18"/>
              </w:rPr>
            </w:pPr>
            <w:ins w:id="1947" w:author="Sam Dent" w:date="2020-06-24T06:24:00Z">
              <w:r w:rsidRPr="004A08C3">
                <w:rPr>
                  <w:rFonts w:asciiTheme="minorHAnsi" w:hAnsiTheme="minorHAnsi" w:cstheme="minorHAnsi"/>
                  <w:color w:val="000000"/>
                  <w:sz w:val="18"/>
                  <w:szCs w:val="18"/>
                </w:rPr>
                <w:t>3.7%</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91144C" w14:textId="6F8DEF98" w:rsidR="00985655" w:rsidRPr="004A08C3" w:rsidRDefault="00985655" w:rsidP="001A1C8C">
            <w:pPr>
              <w:spacing w:after="0"/>
              <w:jc w:val="center"/>
              <w:rPr>
                <w:ins w:id="1948" w:author="Sam Dent" w:date="2020-06-24T06:12:00Z"/>
                <w:rFonts w:asciiTheme="minorHAnsi" w:hAnsiTheme="minorHAnsi" w:cstheme="minorHAnsi"/>
                <w:color w:val="000000"/>
                <w:sz w:val="18"/>
                <w:szCs w:val="18"/>
              </w:rPr>
            </w:pPr>
            <w:ins w:id="1949" w:author="Sam Dent" w:date="2020-06-24T06:24:00Z">
              <w:r w:rsidRPr="004A08C3">
                <w:rPr>
                  <w:rFonts w:asciiTheme="minorHAnsi" w:hAnsiTheme="minorHAnsi" w:cstheme="minorHAnsi"/>
                  <w:color w:val="000000"/>
                  <w:sz w:val="18"/>
                  <w:szCs w:val="18"/>
                </w:rPr>
                <w:t>4.3%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C48199" w14:textId="332D9E78" w:rsidR="00985655" w:rsidRPr="004A08C3" w:rsidRDefault="00985655" w:rsidP="001A1C8C">
            <w:pPr>
              <w:spacing w:after="0"/>
              <w:jc w:val="center"/>
              <w:rPr>
                <w:ins w:id="1950" w:author="Sam Dent" w:date="2020-06-24T06:12:00Z"/>
                <w:rFonts w:asciiTheme="minorHAnsi" w:hAnsiTheme="minorHAnsi" w:cstheme="minorHAnsi"/>
                <w:color w:val="000000"/>
                <w:sz w:val="18"/>
                <w:szCs w:val="18"/>
              </w:rPr>
            </w:pPr>
            <w:ins w:id="1951" w:author="Sam Dent" w:date="2020-06-24T06:24:00Z">
              <w:r w:rsidRPr="004A08C3">
                <w:rPr>
                  <w:rFonts w:asciiTheme="minorHAnsi" w:hAnsiTheme="minorHAnsi" w:cstheme="minorHAnsi"/>
                  <w:color w:val="000000"/>
                  <w:sz w:val="18"/>
                  <w:szCs w:val="18"/>
                </w:rPr>
                <w:t>3.5%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ACAA31" w14:textId="78252BFF" w:rsidR="00985655" w:rsidRPr="004A08C3" w:rsidRDefault="00985655" w:rsidP="001A1C8C">
            <w:pPr>
              <w:spacing w:after="0"/>
              <w:jc w:val="center"/>
              <w:rPr>
                <w:ins w:id="1952" w:author="Sam Dent" w:date="2020-06-24T06:12:00Z"/>
                <w:rFonts w:asciiTheme="minorHAnsi" w:hAnsiTheme="minorHAnsi" w:cstheme="minorHAnsi"/>
                <w:color w:val="000000"/>
                <w:sz w:val="18"/>
                <w:szCs w:val="18"/>
              </w:rPr>
            </w:pPr>
            <w:ins w:id="1953" w:author="Sam Dent" w:date="2020-06-24T06:24:00Z">
              <w:r w:rsidRPr="004A08C3">
                <w:rPr>
                  <w:rFonts w:asciiTheme="minorHAnsi" w:hAnsiTheme="minorHAnsi" w:cstheme="minorHAnsi"/>
                  <w:color w:val="000000"/>
                  <w:sz w:val="18"/>
                  <w:szCs w:val="18"/>
                </w:rPr>
                <w:t>4.5%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09EAF4" w14:textId="4515BDA3" w:rsidR="00985655" w:rsidRPr="004A08C3" w:rsidRDefault="00985655" w:rsidP="001A1C8C">
            <w:pPr>
              <w:spacing w:after="0"/>
              <w:jc w:val="center"/>
              <w:rPr>
                <w:ins w:id="1954" w:author="Sam Dent" w:date="2020-06-24T06:12:00Z"/>
                <w:rFonts w:asciiTheme="minorHAnsi" w:hAnsiTheme="minorHAnsi" w:cstheme="minorHAnsi"/>
                <w:color w:val="000000"/>
                <w:sz w:val="18"/>
                <w:szCs w:val="18"/>
              </w:rPr>
            </w:pPr>
            <w:ins w:id="1955" w:author="Sam Dent" w:date="2020-06-24T06:24:00Z">
              <w:r w:rsidRPr="004A08C3">
                <w:rPr>
                  <w:rFonts w:asciiTheme="minorHAnsi" w:hAnsiTheme="minorHAnsi" w:cstheme="minorHAnsi"/>
                  <w:color w:val="000000"/>
                  <w:sz w:val="18"/>
                  <w:szCs w:val="18"/>
                </w:rPr>
                <w:t>4.1%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873B41" w14:textId="6E18F48C" w:rsidR="00985655" w:rsidRPr="004A08C3" w:rsidRDefault="00985655" w:rsidP="001A1C8C">
            <w:pPr>
              <w:spacing w:after="0"/>
              <w:jc w:val="center"/>
              <w:rPr>
                <w:ins w:id="1956" w:author="Sam Dent" w:date="2020-06-24T06:12:00Z"/>
                <w:rFonts w:asciiTheme="minorHAnsi" w:hAnsiTheme="minorHAnsi" w:cstheme="minorHAnsi"/>
                <w:color w:val="000000"/>
                <w:sz w:val="18"/>
                <w:szCs w:val="18"/>
              </w:rPr>
            </w:pPr>
            <w:ins w:id="1957" w:author="Sam Dent" w:date="2020-06-24T06:24:00Z">
              <w:r w:rsidRPr="004A08C3">
                <w:rPr>
                  <w:rFonts w:asciiTheme="minorHAnsi" w:hAnsiTheme="minorHAnsi" w:cstheme="minorHAnsi"/>
                  <w:color w:val="000000"/>
                  <w:sz w:val="18"/>
                  <w:szCs w:val="18"/>
                </w:rPr>
                <w:t>4.6%</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F8F152" w14:textId="4E6A92FF" w:rsidR="00985655" w:rsidRPr="004A08C3" w:rsidRDefault="00985655" w:rsidP="001A1C8C">
            <w:pPr>
              <w:spacing w:after="0"/>
              <w:jc w:val="center"/>
              <w:rPr>
                <w:ins w:id="1958" w:author="Sam Dent" w:date="2020-06-24T06:12:00Z"/>
                <w:rFonts w:asciiTheme="minorHAnsi" w:hAnsiTheme="minorHAnsi" w:cstheme="minorHAnsi"/>
                <w:color w:val="000000"/>
                <w:sz w:val="18"/>
                <w:szCs w:val="18"/>
              </w:rPr>
            </w:pPr>
            <w:ins w:id="1959" w:author="Sam Dent" w:date="2020-06-24T06:24:00Z">
              <w:r w:rsidRPr="004A08C3">
                <w:rPr>
                  <w:rFonts w:asciiTheme="minorHAnsi" w:hAnsiTheme="minorHAnsi" w:cstheme="minorHAnsi"/>
                  <w:color w:val="000000"/>
                  <w:sz w:val="18"/>
                  <w:szCs w:val="18"/>
                </w:rPr>
                <w:t>3.6%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4EC649" w14:textId="69962F74" w:rsidR="00985655" w:rsidRPr="004A08C3" w:rsidRDefault="00985655" w:rsidP="001A1C8C">
            <w:pPr>
              <w:spacing w:after="0"/>
              <w:jc w:val="center"/>
              <w:rPr>
                <w:ins w:id="1960" w:author="Sam Dent" w:date="2020-06-24T06:12:00Z"/>
                <w:rFonts w:asciiTheme="minorHAnsi" w:hAnsiTheme="minorHAnsi" w:cstheme="minorHAnsi"/>
                <w:color w:val="000000"/>
                <w:sz w:val="18"/>
                <w:szCs w:val="18"/>
              </w:rPr>
            </w:pPr>
            <w:ins w:id="1961" w:author="Sam Dent" w:date="2020-06-24T06:24:00Z">
              <w:r w:rsidRPr="004A08C3">
                <w:rPr>
                  <w:rFonts w:asciiTheme="minorHAnsi" w:hAnsiTheme="minorHAnsi" w:cstheme="minorHAnsi"/>
                  <w:color w:val="000000"/>
                  <w:sz w:val="18"/>
                  <w:szCs w:val="18"/>
                </w:rPr>
                <w:t>4.7%</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199CCA" w14:textId="41A767C8" w:rsidR="00985655" w:rsidRPr="004A08C3" w:rsidRDefault="00985655" w:rsidP="001A1C8C">
            <w:pPr>
              <w:spacing w:after="0"/>
              <w:jc w:val="center"/>
              <w:rPr>
                <w:ins w:id="1962" w:author="Sam Dent" w:date="2020-06-24T06:12:00Z"/>
                <w:rFonts w:asciiTheme="minorHAnsi" w:hAnsiTheme="minorHAnsi" w:cstheme="minorHAnsi"/>
                <w:color w:val="000000"/>
                <w:sz w:val="18"/>
                <w:szCs w:val="18"/>
              </w:rPr>
            </w:pPr>
            <w:ins w:id="1963" w:author="Sam Dent" w:date="2020-06-24T06:24:00Z">
              <w:r w:rsidRPr="004A08C3">
                <w:rPr>
                  <w:rFonts w:asciiTheme="minorHAnsi" w:hAnsiTheme="minorHAnsi" w:cstheme="minorHAnsi"/>
                  <w:color w:val="000000"/>
                  <w:sz w:val="18"/>
                  <w:szCs w:val="18"/>
                </w:rPr>
                <w:t>3.8%</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A0A2AF" w14:textId="4E453A0C" w:rsidR="00985655" w:rsidRPr="004A08C3" w:rsidRDefault="00985655" w:rsidP="001A1C8C">
            <w:pPr>
              <w:spacing w:after="0"/>
              <w:jc w:val="center"/>
              <w:rPr>
                <w:ins w:id="1964" w:author="Sam Dent" w:date="2020-06-24T06:12:00Z"/>
                <w:rFonts w:asciiTheme="minorHAnsi" w:hAnsiTheme="minorHAnsi" w:cstheme="minorHAnsi"/>
                <w:color w:val="000000"/>
                <w:sz w:val="18"/>
                <w:szCs w:val="18"/>
              </w:rPr>
            </w:pPr>
            <w:ins w:id="1965" w:author="Sam Dent" w:date="2020-06-24T06:24:00Z">
              <w:r w:rsidRPr="004A08C3">
                <w:rPr>
                  <w:rFonts w:asciiTheme="minorHAnsi" w:hAnsiTheme="minorHAnsi" w:cstheme="minorHAnsi"/>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8E0159" w14:textId="50D0C8C2" w:rsidR="00985655" w:rsidRPr="004A08C3" w:rsidRDefault="00985655" w:rsidP="001A1C8C">
            <w:pPr>
              <w:spacing w:after="0"/>
              <w:jc w:val="center"/>
              <w:rPr>
                <w:ins w:id="1966" w:author="Sam Dent" w:date="2020-06-24T06:12:00Z"/>
                <w:rFonts w:asciiTheme="minorHAnsi" w:hAnsiTheme="minorHAnsi" w:cstheme="minorHAnsi"/>
                <w:color w:val="000000"/>
                <w:sz w:val="18"/>
                <w:szCs w:val="18"/>
              </w:rPr>
            </w:pPr>
            <w:ins w:id="1967" w:author="Sam Dent" w:date="2020-06-24T06:24:00Z">
              <w:r w:rsidRPr="004A08C3">
                <w:rPr>
                  <w:rFonts w:asciiTheme="minorHAnsi" w:hAnsiTheme="minorHAnsi" w:cstheme="minorHAnsi"/>
                  <w:color w:val="000000"/>
                  <w:sz w:val="18"/>
                  <w:szCs w:val="18"/>
                </w:rPr>
                <w:t>3.9%</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D66AC7" w14:textId="74B2919E" w:rsidR="00985655" w:rsidRPr="004A08C3" w:rsidRDefault="00985655" w:rsidP="001A1C8C">
            <w:pPr>
              <w:spacing w:after="0"/>
              <w:jc w:val="center"/>
              <w:rPr>
                <w:ins w:id="1968" w:author="Sam Dent" w:date="2020-06-24T06:12:00Z"/>
                <w:rFonts w:asciiTheme="minorHAnsi" w:hAnsiTheme="minorHAnsi" w:cstheme="minorHAnsi"/>
                <w:color w:val="000000"/>
                <w:sz w:val="18"/>
                <w:szCs w:val="18"/>
              </w:rPr>
            </w:pPr>
            <w:ins w:id="1969" w:author="Sam Dent" w:date="2020-06-24T06:24:00Z">
              <w:r w:rsidRPr="004A08C3">
                <w:rPr>
                  <w:rFonts w:asciiTheme="minorHAnsi" w:hAnsiTheme="minorHAnsi" w:cstheme="minorHAnsi"/>
                  <w:color w:val="000000"/>
                  <w:sz w:val="18"/>
                  <w:szCs w:val="18"/>
                </w:rPr>
                <w:t>4.8%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CB3E04" w14:textId="01893DC2" w:rsidR="00985655" w:rsidRPr="004A08C3" w:rsidRDefault="00985655" w:rsidP="001A1C8C">
            <w:pPr>
              <w:spacing w:after="0"/>
              <w:jc w:val="center"/>
              <w:rPr>
                <w:ins w:id="1970" w:author="Sam Dent" w:date="2020-06-24T06:12:00Z"/>
                <w:rFonts w:asciiTheme="minorHAnsi" w:hAnsiTheme="minorHAnsi" w:cstheme="minorHAnsi"/>
                <w:color w:val="000000"/>
                <w:sz w:val="18"/>
                <w:szCs w:val="18"/>
              </w:rPr>
            </w:pPr>
            <w:ins w:id="1971" w:author="Sam Dent" w:date="2020-06-24T06:24:00Z">
              <w:r w:rsidRPr="004A08C3">
                <w:rPr>
                  <w:rFonts w:asciiTheme="minorHAnsi" w:hAnsiTheme="minorHAnsi" w:cstheme="minorHAnsi"/>
                  <w:color w:val="000000"/>
                  <w:sz w:val="18"/>
                  <w:szCs w:val="18"/>
                </w:rPr>
                <w:t>3.6%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17049C" w14:textId="0912E990" w:rsidR="00985655" w:rsidRPr="004A08C3" w:rsidRDefault="00985655" w:rsidP="001A1C8C">
            <w:pPr>
              <w:spacing w:after="0"/>
              <w:jc w:val="center"/>
              <w:rPr>
                <w:ins w:id="1972" w:author="Sam Dent" w:date="2020-06-24T06:12:00Z"/>
                <w:rFonts w:asciiTheme="minorHAnsi" w:hAnsiTheme="minorHAnsi" w:cstheme="minorHAnsi"/>
                <w:color w:val="000000"/>
                <w:sz w:val="18"/>
                <w:szCs w:val="18"/>
              </w:rPr>
            </w:pPr>
            <w:ins w:id="1973" w:author="Sam Dent" w:date="2020-06-24T06:24:00Z">
              <w:r w:rsidRPr="004A08C3">
                <w:rPr>
                  <w:rFonts w:asciiTheme="minorHAnsi" w:hAnsiTheme="minorHAnsi" w:cstheme="minorHAnsi"/>
                  <w:color w:val="000000"/>
                  <w:sz w:val="18"/>
                  <w:szCs w:val="18"/>
                </w:rPr>
                <w:t>4.6%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189064" w14:textId="3596E1A0" w:rsidR="00985655" w:rsidRPr="004A08C3" w:rsidRDefault="00985655" w:rsidP="001A1C8C">
            <w:pPr>
              <w:spacing w:after="0"/>
              <w:jc w:val="center"/>
              <w:rPr>
                <w:ins w:id="1974" w:author="Sam Dent" w:date="2020-06-24T06:12:00Z"/>
                <w:rFonts w:asciiTheme="minorHAnsi" w:hAnsiTheme="minorHAnsi" w:cstheme="minorHAnsi"/>
                <w:color w:val="000000"/>
                <w:sz w:val="18"/>
                <w:szCs w:val="18"/>
              </w:rPr>
            </w:pPr>
            <w:ins w:id="1975" w:author="Sam Dent" w:date="2020-06-24T06:24:00Z">
              <w:r w:rsidRPr="004A08C3">
                <w:rPr>
                  <w:rFonts w:asciiTheme="minorHAnsi" w:hAnsiTheme="minorHAnsi" w:cstheme="minorHAnsi"/>
                  <w:color w:val="000000"/>
                  <w:sz w:val="18"/>
                  <w:szCs w:val="18"/>
                </w:rPr>
                <w:t>4.0%</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681D40" w14:textId="785A91D3" w:rsidR="00985655" w:rsidRPr="004A08C3" w:rsidRDefault="00985655" w:rsidP="001A1C8C">
            <w:pPr>
              <w:spacing w:after="0"/>
              <w:jc w:val="center"/>
              <w:rPr>
                <w:ins w:id="1976" w:author="Sam Dent" w:date="2020-06-24T06:12:00Z"/>
                <w:rFonts w:asciiTheme="minorHAnsi" w:hAnsiTheme="minorHAnsi" w:cstheme="minorHAnsi"/>
                <w:color w:val="000000"/>
                <w:sz w:val="18"/>
                <w:szCs w:val="18"/>
              </w:rPr>
            </w:pPr>
            <w:ins w:id="1977" w:author="Sam Dent" w:date="2020-06-24T06:24:00Z">
              <w:r w:rsidRPr="004A08C3">
                <w:rPr>
                  <w:rFonts w:asciiTheme="minorHAnsi" w:hAnsiTheme="minorHAnsi" w:cstheme="minorHAnsi"/>
                  <w:color w:val="000000"/>
                  <w:sz w:val="18"/>
                  <w:szCs w:val="18"/>
                </w:rPr>
                <w:t>4.5%</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3700AE" w14:textId="459933F4" w:rsidR="00985655" w:rsidRPr="004A08C3" w:rsidRDefault="00985655" w:rsidP="001A1C8C">
            <w:pPr>
              <w:spacing w:after="0"/>
              <w:jc w:val="center"/>
              <w:rPr>
                <w:ins w:id="1978" w:author="Sam Dent" w:date="2020-06-24T06:12:00Z"/>
                <w:rFonts w:asciiTheme="minorHAnsi" w:hAnsiTheme="minorHAnsi" w:cstheme="minorHAnsi"/>
                <w:color w:val="000000"/>
                <w:sz w:val="18"/>
                <w:szCs w:val="18"/>
              </w:rPr>
            </w:pPr>
            <w:ins w:id="1979" w:author="Sam Dent" w:date="2020-06-24T06:24:00Z">
              <w:r w:rsidRPr="004A08C3">
                <w:rPr>
                  <w:rFonts w:asciiTheme="minorHAnsi" w:hAnsiTheme="minorHAnsi" w:cstheme="minorHAnsi"/>
                  <w:color w:val="000000"/>
                  <w:sz w:val="18"/>
                  <w:szCs w:val="18"/>
                </w:rPr>
                <w:t>3.8%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220AA5" w14:textId="216AEB7D" w:rsidR="00985655" w:rsidRPr="004A08C3" w:rsidRDefault="00985655" w:rsidP="001A1C8C">
            <w:pPr>
              <w:spacing w:after="0"/>
              <w:jc w:val="center"/>
              <w:rPr>
                <w:ins w:id="1980" w:author="Sam Dent" w:date="2020-06-24T06:12:00Z"/>
                <w:rFonts w:asciiTheme="minorHAnsi" w:hAnsiTheme="minorHAnsi" w:cstheme="minorHAnsi"/>
                <w:color w:val="000000"/>
                <w:sz w:val="18"/>
                <w:szCs w:val="18"/>
              </w:rPr>
            </w:pPr>
            <w:ins w:id="1981" w:author="Sam Dent" w:date="2020-06-24T06:24:00Z">
              <w:r w:rsidRPr="004A08C3">
                <w:rPr>
                  <w:rFonts w:asciiTheme="minorHAnsi" w:hAnsiTheme="minorHAnsi" w:cstheme="minorHAnsi"/>
                  <w:color w:val="000000"/>
                  <w:sz w:val="18"/>
                  <w:szCs w:val="18"/>
                </w:rPr>
                <w:t>4.8%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FF4A4F" w14:textId="1DD8D7B4" w:rsidR="00985655" w:rsidRPr="004A08C3" w:rsidRDefault="00985655" w:rsidP="001A1C8C">
            <w:pPr>
              <w:spacing w:after="0"/>
              <w:jc w:val="center"/>
              <w:rPr>
                <w:ins w:id="1982" w:author="Sam Dent" w:date="2020-06-24T06:12:00Z"/>
                <w:rFonts w:asciiTheme="minorHAnsi" w:hAnsiTheme="minorHAnsi" w:cstheme="minorHAnsi"/>
                <w:color w:val="000000"/>
                <w:sz w:val="18"/>
                <w:szCs w:val="18"/>
              </w:rPr>
            </w:pPr>
            <w:ins w:id="1983" w:author="Sam Dent" w:date="2020-06-24T06:24:00Z">
              <w:r w:rsidRPr="004A08C3">
                <w:rPr>
                  <w:rFonts w:asciiTheme="minorHAnsi" w:hAnsiTheme="minorHAnsi" w:cstheme="minorHAnsi"/>
                  <w:color w:val="000000"/>
                  <w:sz w:val="18"/>
                  <w:szCs w:val="18"/>
                </w:rPr>
                <w:t>3.6%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D2A7E4" w14:textId="22D7DE32" w:rsidR="00985655" w:rsidRPr="004A08C3" w:rsidRDefault="00985655" w:rsidP="001A1C8C">
            <w:pPr>
              <w:spacing w:after="0"/>
              <w:jc w:val="center"/>
              <w:rPr>
                <w:ins w:id="1984" w:author="Sam Dent" w:date="2020-06-24T06:12:00Z"/>
                <w:rFonts w:asciiTheme="minorHAnsi" w:hAnsiTheme="minorHAnsi" w:cstheme="minorHAnsi"/>
                <w:color w:val="000000"/>
                <w:sz w:val="18"/>
                <w:szCs w:val="18"/>
              </w:rPr>
            </w:pPr>
            <w:ins w:id="1985" w:author="Sam Dent" w:date="2020-06-24T06:24:00Z">
              <w:r w:rsidRPr="004A08C3">
                <w:rPr>
                  <w:rFonts w:asciiTheme="minorHAnsi" w:hAnsiTheme="minorHAnsi" w:cstheme="minorHAnsi"/>
                  <w:color w:val="000000"/>
                  <w:sz w:val="18"/>
                  <w:szCs w:val="18"/>
                </w:rPr>
                <w:t>4.4%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7FC4F2" w14:textId="4E73FAC8" w:rsidR="00985655" w:rsidRPr="004A08C3" w:rsidRDefault="00985655" w:rsidP="001A1C8C">
            <w:pPr>
              <w:spacing w:after="0"/>
              <w:jc w:val="center"/>
              <w:rPr>
                <w:ins w:id="1986" w:author="Sam Dent" w:date="2020-06-24T06:12:00Z"/>
                <w:rFonts w:asciiTheme="minorHAnsi" w:hAnsiTheme="minorHAnsi" w:cstheme="minorHAnsi"/>
                <w:color w:val="000000"/>
                <w:sz w:val="18"/>
                <w:szCs w:val="18"/>
              </w:rPr>
            </w:pPr>
            <w:ins w:id="1987" w:author="Sam Dent" w:date="2020-06-24T06:24:00Z">
              <w:r w:rsidRPr="004A08C3">
                <w:rPr>
                  <w:rFonts w:asciiTheme="minorHAnsi" w:hAnsiTheme="minorHAnsi" w:cstheme="minorHAnsi"/>
                  <w:color w:val="000000"/>
                  <w:sz w:val="18"/>
                  <w:szCs w:val="18"/>
                </w:rPr>
                <w:t>3.9%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B36010" w14:textId="5268A398" w:rsidR="00985655" w:rsidRPr="004A08C3" w:rsidRDefault="00985655" w:rsidP="001A1C8C">
            <w:pPr>
              <w:spacing w:after="0"/>
              <w:jc w:val="center"/>
              <w:rPr>
                <w:ins w:id="1988" w:author="Sam Dent" w:date="2020-06-24T06:12:00Z"/>
                <w:rFonts w:asciiTheme="minorHAnsi" w:hAnsiTheme="minorHAnsi" w:cstheme="minorHAnsi"/>
                <w:color w:val="000000"/>
                <w:sz w:val="18"/>
                <w:szCs w:val="18"/>
              </w:rPr>
            </w:pPr>
            <w:ins w:id="1989" w:author="Sam Dent" w:date="2020-06-24T06:24:00Z">
              <w:r w:rsidRPr="004A08C3">
                <w:rPr>
                  <w:rFonts w:asciiTheme="minorHAnsi" w:hAnsiTheme="minorHAnsi" w:cstheme="minorHAnsi"/>
                  <w:color w:val="000000"/>
                  <w:sz w:val="18"/>
                  <w:szCs w:val="18"/>
                </w:rPr>
                <w:t>4.7%</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79323C" w14:textId="1358EF5D" w:rsidR="00985655" w:rsidRPr="004A08C3" w:rsidRDefault="00985655" w:rsidP="001A1C8C">
            <w:pPr>
              <w:spacing w:after="0"/>
              <w:jc w:val="center"/>
              <w:rPr>
                <w:ins w:id="1990" w:author="Sam Dent" w:date="2020-06-24T06:12:00Z"/>
                <w:rFonts w:asciiTheme="minorHAnsi" w:hAnsiTheme="minorHAnsi" w:cstheme="minorHAnsi"/>
                <w:color w:val="000000"/>
                <w:sz w:val="18"/>
                <w:szCs w:val="18"/>
              </w:rPr>
            </w:pPr>
            <w:ins w:id="1991" w:author="Sam Dent" w:date="2020-06-24T06:24:00Z">
              <w:r w:rsidRPr="004A08C3">
                <w:rPr>
                  <w:rFonts w:asciiTheme="minorHAnsi" w:hAnsiTheme="minorHAnsi" w:cstheme="minorHAnsi"/>
                  <w:color w:val="000000"/>
                  <w:sz w:val="18"/>
                  <w:szCs w:val="18"/>
                </w:rPr>
                <w:t>3.8%</w:t>
              </w:r>
            </w:ins>
          </w:p>
        </w:tc>
      </w:tr>
      <w:tr w:rsidR="007B2B49" w:rsidRPr="0017618E" w14:paraId="12F8E6D6" w14:textId="77777777" w:rsidTr="001A1C8C">
        <w:trPr>
          <w:trHeight w:val="20"/>
          <w:jc w:val="center"/>
          <w:ins w:id="1992" w:author="Sam Dent" w:date="2020-06-24T06:12: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4BD9E3E4" w14:textId="14C08066" w:rsidR="00985655" w:rsidRPr="00985655" w:rsidRDefault="00985655" w:rsidP="00985655">
            <w:pPr>
              <w:spacing w:after="0"/>
              <w:jc w:val="left"/>
              <w:rPr>
                <w:ins w:id="1993" w:author="Sam Dent" w:date="2020-06-24T06:12:00Z"/>
                <w:rFonts w:cstheme="minorHAnsi"/>
                <w:sz w:val="18"/>
                <w:szCs w:val="18"/>
              </w:rPr>
            </w:pPr>
            <w:ins w:id="1994" w:author="Sam Dent" w:date="2020-06-24T06:26:00Z">
              <w:r w:rsidRPr="00985655">
                <w:rPr>
                  <w:rFonts w:cs="Calibri"/>
                  <w:color w:val="000000"/>
                  <w:sz w:val="18"/>
                  <w:szCs w:val="18"/>
                </w:rPr>
                <w:t>Non-Residential Indoor Agriculture Flowering Room</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087FDE" w14:textId="380A8F6A" w:rsidR="00985655" w:rsidRPr="00985655" w:rsidRDefault="00985655" w:rsidP="00985655">
            <w:pPr>
              <w:spacing w:after="0"/>
              <w:jc w:val="center"/>
              <w:rPr>
                <w:ins w:id="1995" w:author="Sam Dent" w:date="2020-06-24T06:12:00Z"/>
                <w:rFonts w:cstheme="minorHAnsi"/>
                <w:sz w:val="18"/>
                <w:szCs w:val="18"/>
              </w:rPr>
            </w:pPr>
            <w:ins w:id="1996" w:author="Sam Dent" w:date="2020-06-24T06:26:00Z">
              <w:r w:rsidRPr="00985655">
                <w:rPr>
                  <w:rFonts w:cs="Calibri"/>
                  <w:color w:val="000000"/>
                  <w:sz w:val="18"/>
                  <w:szCs w:val="18"/>
                </w:rPr>
                <w:t>C66</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1E198D" w14:textId="55E380E6" w:rsidR="00985655" w:rsidRPr="004A08C3" w:rsidRDefault="00985655" w:rsidP="001A1C8C">
            <w:pPr>
              <w:spacing w:after="0"/>
              <w:jc w:val="center"/>
              <w:rPr>
                <w:ins w:id="1997" w:author="Sam Dent" w:date="2020-06-24T06:12:00Z"/>
                <w:rFonts w:asciiTheme="minorHAnsi" w:hAnsiTheme="minorHAnsi" w:cstheme="minorHAnsi"/>
                <w:color w:val="000000"/>
                <w:sz w:val="18"/>
                <w:szCs w:val="18"/>
              </w:rPr>
            </w:pPr>
            <w:ins w:id="1998" w:author="Sam Dent" w:date="2020-06-24T06:24:00Z">
              <w:r w:rsidRPr="004A08C3">
                <w:rPr>
                  <w:rFonts w:asciiTheme="minorHAnsi" w:hAnsiTheme="minorHAnsi" w:cstheme="minorHAnsi"/>
                  <w:color w:val="000000"/>
                  <w:sz w:val="18"/>
                  <w:szCs w:val="18"/>
                </w:rPr>
                <w:t>4.6%</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C70F04" w14:textId="13D4E7A7" w:rsidR="00985655" w:rsidRPr="004A08C3" w:rsidRDefault="00985655" w:rsidP="001A1C8C">
            <w:pPr>
              <w:spacing w:after="0"/>
              <w:jc w:val="center"/>
              <w:rPr>
                <w:ins w:id="1999" w:author="Sam Dent" w:date="2020-06-24T06:12:00Z"/>
                <w:rFonts w:asciiTheme="minorHAnsi" w:hAnsiTheme="minorHAnsi" w:cstheme="minorHAnsi"/>
                <w:color w:val="000000"/>
                <w:sz w:val="18"/>
                <w:szCs w:val="18"/>
              </w:rPr>
            </w:pPr>
            <w:ins w:id="2000" w:author="Sam Dent" w:date="2020-06-24T06:24:00Z">
              <w:r w:rsidRPr="004A08C3">
                <w:rPr>
                  <w:rFonts w:asciiTheme="minorHAnsi" w:hAnsiTheme="minorHAnsi" w:cstheme="minorHAnsi"/>
                  <w:color w:val="000000"/>
                  <w:sz w:val="18"/>
                  <w:szCs w:val="18"/>
                </w:rPr>
                <w:t>3.8%</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97D4C3" w14:textId="69C79AF4" w:rsidR="00985655" w:rsidRPr="004A08C3" w:rsidRDefault="00985655" w:rsidP="001A1C8C">
            <w:pPr>
              <w:spacing w:after="0"/>
              <w:jc w:val="center"/>
              <w:rPr>
                <w:ins w:id="2001" w:author="Sam Dent" w:date="2020-06-24T06:12:00Z"/>
                <w:rFonts w:asciiTheme="minorHAnsi" w:hAnsiTheme="minorHAnsi" w:cstheme="minorHAnsi"/>
                <w:color w:val="000000"/>
                <w:sz w:val="18"/>
                <w:szCs w:val="18"/>
              </w:rPr>
            </w:pPr>
            <w:ins w:id="2002" w:author="Sam Dent" w:date="2020-06-24T06:24:00Z">
              <w:r w:rsidRPr="004A08C3">
                <w:rPr>
                  <w:rFonts w:asciiTheme="minorHAnsi" w:hAnsiTheme="minorHAnsi" w:cstheme="minorHAnsi"/>
                  <w:color w:val="000000"/>
                  <w:sz w:val="18"/>
                  <w:szCs w:val="18"/>
                </w:rPr>
                <w:t>4.1%</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C9FB2F" w14:textId="29905FB4" w:rsidR="00985655" w:rsidRPr="004A08C3" w:rsidRDefault="00985655" w:rsidP="001A1C8C">
            <w:pPr>
              <w:spacing w:after="0"/>
              <w:jc w:val="center"/>
              <w:rPr>
                <w:ins w:id="2003" w:author="Sam Dent" w:date="2020-06-24T06:12:00Z"/>
                <w:rFonts w:asciiTheme="minorHAnsi" w:hAnsiTheme="minorHAnsi" w:cstheme="minorHAnsi"/>
                <w:color w:val="000000"/>
                <w:sz w:val="18"/>
                <w:szCs w:val="18"/>
              </w:rPr>
            </w:pPr>
            <w:ins w:id="2004" w:author="Sam Dent" w:date="2020-06-24T06:24:00Z">
              <w:r w:rsidRPr="004A08C3">
                <w:rPr>
                  <w:rFonts w:asciiTheme="minorHAnsi" w:hAnsiTheme="minorHAnsi" w:cstheme="minorHAnsi"/>
                  <w:color w:val="000000"/>
                  <w:sz w:val="18"/>
                  <w:szCs w:val="18"/>
                </w:rPr>
                <w:t>3.6%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B5F258" w14:textId="22B446CC" w:rsidR="00985655" w:rsidRPr="004A08C3" w:rsidRDefault="00985655" w:rsidP="001A1C8C">
            <w:pPr>
              <w:spacing w:after="0"/>
              <w:jc w:val="center"/>
              <w:rPr>
                <w:ins w:id="2005" w:author="Sam Dent" w:date="2020-06-24T06:12:00Z"/>
                <w:rFonts w:asciiTheme="minorHAnsi" w:hAnsiTheme="minorHAnsi" w:cstheme="minorHAnsi"/>
                <w:color w:val="000000"/>
                <w:sz w:val="18"/>
                <w:szCs w:val="18"/>
              </w:rPr>
            </w:pPr>
            <w:ins w:id="2006" w:author="Sam Dent" w:date="2020-06-24T06:24:00Z">
              <w:r w:rsidRPr="004A08C3">
                <w:rPr>
                  <w:rFonts w:asciiTheme="minorHAnsi" w:hAnsiTheme="minorHAnsi" w:cstheme="minorHAnsi"/>
                  <w:color w:val="000000"/>
                  <w:sz w:val="18"/>
                  <w:szCs w:val="18"/>
                </w:rPr>
                <w:t>4.4%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1F039F" w14:textId="790CC1BE" w:rsidR="00985655" w:rsidRPr="004A08C3" w:rsidRDefault="00985655" w:rsidP="001A1C8C">
            <w:pPr>
              <w:spacing w:after="0"/>
              <w:jc w:val="center"/>
              <w:rPr>
                <w:ins w:id="2007" w:author="Sam Dent" w:date="2020-06-24T06:12:00Z"/>
                <w:rFonts w:asciiTheme="minorHAnsi" w:hAnsiTheme="minorHAnsi" w:cstheme="minorHAnsi"/>
                <w:color w:val="000000"/>
                <w:sz w:val="18"/>
                <w:szCs w:val="18"/>
              </w:rPr>
            </w:pPr>
            <w:ins w:id="2008" w:author="Sam Dent" w:date="2020-06-24T06:24:00Z">
              <w:r w:rsidRPr="004A08C3">
                <w:rPr>
                  <w:rFonts w:asciiTheme="minorHAnsi" w:hAnsiTheme="minorHAnsi" w:cstheme="minorHAnsi"/>
                  <w:color w:val="000000"/>
                  <w:sz w:val="18"/>
                  <w:szCs w:val="18"/>
                </w:rPr>
                <w:t>4.3%</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DAA296" w14:textId="79719AB8" w:rsidR="00985655" w:rsidRPr="004A08C3" w:rsidRDefault="00985655" w:rsidP="001A1C8C">
            <w:pPr>
              <w:spacing w:after="0"/>
              <w:jc w:val="center"/>
              <w:rPr>
                <w:ins w:id="2009" w:author="Sam Dent" w:date="2020-06-24T06:12:00Z"/>
                <w:rFonts w:asciiTheme="minorHAnsi" w:hAnsiTheme="minorHAnsi" w:cstheme="minorHAnsi"/>
                <w:color w:val="000000"/>
                <w:sz w:val="18"/>
                <w:szCs w:val="18"/>
              </w:rPr>
            </w:pPr>
            <w:ins w:id="2010" w:author="Sam Dent" w:date="2020-06-24T06:24:00Z">
              <w:r w:rsidRPr="004A08C3">
                <w:rPr>
                  <w:rFonts w:asciiTheme="minorHAnsi" w:hAnsiTheme="minorHAnsi" w:cstheme="minorHAnsi"/>
                  <w:color w:val="000000"/>
                  <w:sz w:val="18"/>
                  <w:szCs w:val="18"/>
                </w:rPr>
                <w:t>4.4%</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9C1456" w14:textId="1649790F" w:rsidR="00985655" w:rsidRPr="004A08C3" w:rsidRDefault="00985655" w:rsidP="001A1C8C">
            <w:pPr>
              <w:spacing w:after="0"/>
              <w:jc w:val="center"/>
              <w:rPr>
                <w:ins w:id="2011" w:author="Sam Dent" w:date="2020-06-24T06:12:00Z"/>
                <w:rFonts w:asciiTheme="minorHAnsi" w:hAnsiTheme="minorHAnsi" w:cstheme="minorHAnsi"/>
                <w:color w:val="000000"/>
                <w:sz w:val="18"/>
                <w:szCs w:val="18"/>
              </w:rPr>
            </w:pPr>
            <w:ins w:id="2012" w:author="Sam Dent" w:date="2020-06-24T06:24:00Z">
              <w:r w:rsidRPr="004A08C3">
                <w:rPr>
                  <w:rFonts w:asciiTheme="minorHAnsi" w:hAnsiTheme="minorHAnsi" w:cstheme="minorHAnsi"/>
                  <w:color w:val="000000"/>
                  <w:sz w:val="18"/>
                  <w:szCs w:val="18"/>
                </w:rPr>
                <w:t>3.7%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C4D16D" w14:textId="1BB603CD" w:rsidR="00985655" w:rsidRPr="004A08C3" w:rsidRDefault="00985655" w:rsidP="001A1C8C">
            <w:pPr>
              <w:spacing w:after="0"/>
              <w:jc w:val="center"/>
              <w:rPr>
                <w:ins w:id="2013" w:author="Sam Dent" w:date="2020-06-24T06:12:00Z"/>
                <w:rFonts w:asciiTheme="minorHAnsi" w:hAnsiTheme="minorHAnsi" w:cstheme="minorHAnsi"/>
                <w:color w:val="000000"/>
                <w:sz w:val="18"/>
                <w:szCs w:val="18"/>
              </w:rPr>
            </w:pPr>
            <w:ins w:id="2014" w:author="Sam Dent" w:date="2020-06-24T06:24:00Z">
              <w:r w:rsidRPr="004A08C3">
                <w:rPr>
                  <w:rFonts w:asciiTheme="minorHAnsi" w:hAnsiTheme="minorHAnsi" w:cstheme="minorHAnsi"/>
                  <w:color w:val="000000"/>
                  <w:sz w:val="18"/>
                  <w:szCs w:val="18"/>
                </w:rPr>
                <w:t>4.7%</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A3268D" w14:textId="30BC90A9" w:rsidR="00985655" w:rsidRPr="004A08C3" w:rsidRDefault="00985655" w:rsidP="001A1C8C">
            <w:pPr>
              <w:spacing w:after="0"/>
              <w:jc w:val="center"/>
              <w:rPr>
                <w:ins w:id="2015" w:author="Sam Dent" w:date="2020-06-24T06:12:00Z"/>
                <w:rFonts w:asciiTheme="minorHAnsi" w:hAnsiTheme="minorHAnsi" w:cstheme="minorHAnsi"/>
                <w:color w:val="000000"/>
                <w:sz w:val="18"/>
                <w:szCs w:val="18"/>
              </w:rPr>
            </w:pPr>
            <w:ins w:id="2016" w:author="Sam Dent" w:date="2020-06-24T06:24:00Z">
              <w:r w:rsidRPr="004A08C3">
                <w:rPr>
                  <w:rFonts w:asciiTheme="minorHAnsi" w:hAnsiTheme="minorHAnsi" w:cstheme="minorHAnsi"/>
                  <w:color w:val="000000"/>
                  <w:sz w:val="18"/>
                  <w:szCs w:val="18"/>
                </w:rPr>
                <w:t>3.8%</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0AD4E7" w14:textId="4D067E48" w:rsidR="00985655" w:rsidRPr="004A08C3" w:rsidRDefault="00985655" w:rsidP="001A1C8C">
            <w:pPr>
              <w:spacing w:after="0"/>
              <w:jc w:val="center"/>
              <w:rPr>
                <w:ins w:id="2017" w:author="Sam Dent" w:date="2020-06-24T06:12:00Z"/>
                <w:rFonts w:asciiTheme="minorHAnsi" w:hAnsiTheme="minorHAnsi" w:cstheme="minorHAnsi"/>
                <w:color w:val="000000"/>
                <w:sz w:val="18"/>
                <w:szCs w:val="18"/>
              </w:rPr>
            </w:pPr>
            <w:ins w:id="2018" w:author="Sam Dent" w:date="2020-06-24T06:24:00Z">
              <w:r w:rsidRPr="004A08C3">
                <w:rPr>
                  <w:rFonts w:asciiTheme="minorHAnsi" w:hAnsiTheme="minorHAnsi" w:cstheme="minorHAnsi"/>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966820" w14:textId="0D2776A9" w:rsidR="00985655" w:rsidRPr="004A08C3" w:rsidRDefault="00985655" w:rsidP="001A1C8C">
            <w:pPr>
              <w:spacing w:after="0"/>
              <w:jc w:val="center"/>
              <w:rPr>
                <w:ins w:id="2019" w:author="Sam Dent" w:date="2020-06-24T06:12:00Z"/>
                <w:rFonts w:asciiTheme="minorHAnsi" w:hAnsiTheme="minorHAnsi" w:cstheme="minorHAnsi"/>
                <w:color w:val="000000"/>
                <w:sz w:val="18"/>
                <w:szCs w:val="18"/>
              </w:rPr>
            </w:pPr>
            <w:ins w:id="2020" w:author="Sam Dent" w:date="2020-06-24T06:24:00Z">
              <w:r w:rsidRPr="004A08C3">
                <w:rPr>
                  <w:rFonts w:asciiTheme="minorHAnsi" w:hAnsiTheme="minorHAnsi" w:cstheme="minorHAnsi"/>
                  <w:color w:val="000000"/>
                  <w:sz w:val="18"/>
                  <w:szCs w:val="18"/>
                </w:rPr>
                <w:t>3.9%</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257508" w14:textId="3DFFF774" w:rsidR="00985655" w:rsidRPr="004A08C3" w:rsidRDefault="00985655" w:rsidP="001A1C8C">
            <w:pPr>
              <w:spacing w:after="0"/>
              <w:jc w:val="center"/>
              <w:rPr>
                <w:ins w:id="2021" w:author="Sam Dent" w:date="2020-06-24T06:12:00Z"/>
                <w:rFonts w:asciiTheme="minorHAnsi" w:hAnsiTheme="minorHAnsi" w:cstheme="minorHAnsi"/>
                <w:color w:val="000000"/>
                <w:sz w:val="18"/>
                <w:szCs w:val="18"/>
              </w:rPr>
            </w:pPr>
            <w:ins w:id="2022" w:author="Sam Dent" w:date="2020-06-24T06:24:00Z">
              <w:r w:rsidRPr="004A08C3">
                <w:rPr>
                  <w:rFonts w:asciiTheme="minorHAnsi" w:hAnsiTheme="minorHAnsi" w:cstheme="minorHAnsi"/>
                  <w:color w:val="000000"/>
                  <w:sz w:val="18"/>
                  <w:szCs w:val="18"/>
                </w:rPr>
                <w:t>4.8%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0792D7" w14:textId="1FC4F09D" w:rsidR="00985655" w:rsidRPr="004A08C3" w:rsidRDefault="00985655" w:rsidP="001A1C8C">
            <w:pPr>
              <w:spacing w:after="0"/>
              <w:jc w:val="center"/>
              <w:rPr>
                <w:ins w:id="2023" w:author="Sam Dent" w:date="2020-06-24T06:12:00Z"/>
                <w:rFonts w:asciiTheme="minorHAnsi" w:hAnsiTheme="minorHAnsi" w:cstheme="minorHAnsi"/>
                <w:color w:val="000000"/>
                <w:sz w:val="18"/>
                <w:szCs w:val="18"/>
              </w:rPr>
            </w:pPr>
            <w:ins w:id="2024" w:author="Sam Dent" w:date="2020-06-24T06:24:00Z">
              <w:r w:rsidRPr="004A08C3">
                <w:rPr>
                  <w:rFonts w:asciiTheme="minorHAnsi" w:hAnsiTheme="minorHAnsi" w:cstheme="minorHAnsi"/>
                  <w:color w:val="000000"/>
                  <w:sz w:val="18"/>
                  <w:szCs w:val="18"/>
                </w:rPr>
                <w:t>3.6%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992143" w14:textId="614F77D9" w:rsidR="00985655" w:rsidRPr="004A08C3" w:rsidRDefault="00985655" w:rsidP="001A1C8C">
            <w:pPr>
              <w:spacing w:after="0"/>
              <w:jc w:val="center"/>
              <w:rPr>
                <w:ins w:id="2025" w:author="Sam Dent" w:date="2020-06-24T06:12:00Z"/>
                <w:rFonts w:asciiTheme="minorHAnsi" w:hAnsiTheme="minorHAnsi" w:cstheme="minorHAnsi"/>
                <w:color w:val="000000"/>
                <w:sz w:val="18"/>
                <w:szCs w:val="18"/>
              </w:rPr>
            </w:pPr>
            <w:ins w:id="2026" w:author="Sam Dent" w:date="2020-06-24T06:24:00Z">
              <w:r w:rsidRPr="004A08C3">
                <w:rPr>
                  <w:rFonts w:asciiTheme="minorHAnsi" w:hAnsiTheme="minorHAnsi" w:cstheme="minorHAnsi"/>
                  <w:color w:val="000000"/>
                  <w:sz w:val="18"/>
                  <w:szCs w:val="18"/>
                </w:rPr>
                <w:t>4.6%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9DFB68" w14:textId="40B59E3E" w:rsidR="00985655" w:rsidRPr="004A08C3" w:rsidRDefault="00985655" w:rsidP="001A1C8C">
            <w:pPr>
              <w:spacing w:after="0"/>
              <w:jc w:val="center"/>
              <w:rPr>
                <w:ins w:id="2027" w:author="Sam Dent" w:date="2020-06-24T06:12:00Z"/>
                <w:rFonts w:asciiTheme="minorHAnsi" w:hAnsiTheme="minorHAnsi" w:cstheme="minorHAnsi"/>
                <w:color w:val="000000"/>
                <w:sz w:val="18"/>
                <w:szCs w:val="18"/>
              </w:rPr>
            </w:pPr>
            <w:ins w:id="2028" w:author="Sam Dent" w:date="2020-06-24T06:24:00Z">
              <w:r w:rsidRPr="004A08C3">
                <w:rPr>
                  <w:rFonts w:asciiTheme="minorHAnsi" w:hAnsiTheme="minorHAnsi" w:cstheme="minorHAnsi"/>
                  <w:color w:val="000000"/>
                  <w:sz w:val="18"/>
                  <w:szCs w:val="18"/>
                </w:rPr>
                <w:t>4.0%</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C2861E" w14:textId="12848545" w:rsidR="00985655" w:rsidRPr="004A08C3" w:rsidRDefault="00985655" w:rsidP="001A1C8C">
            <w:pPr>
              <w:spacing w:after="0"/>
              <w:jc w:val="center"/>
              <w:rPr>
                <w:ins w:id="2029" w:author="Sam Dent" w:date="2020-06-24T06:12:00Z"/>
                <w:rFonts w:asciiTheme="minorHAnsi" w:hAnsiTheme="minorHAnsi" w:cstheme="minorHAnsi"/>
                <w:color w:val="000000"/>
                <w:sz w:val="18"/>
                <w:szCs w:val="18"/>
              </w:rPr>
            </w:pPr>
            <w:ins w:id="2030" w:author="Sam Dent" w:date="2020-06-24T06:24:00Z">
              <w:r w:rsidRPr="004A08C3">
                <w:rPr>
                  <w:rFonts w:asciiTheme="minorHAnsi" w:hAnsiTheme="minorHAnsi" w:cstheme="minorHAnsi"/>
                  <w:color w:val="000000"/>
                  <w:sz w:val="18"/>
                  <w:szCs w:val="18"/>
                </w:rPr>
                <w:t>4.5%</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A015BA" w14:textId="00F96C41" w:rsidR="00985655" w:rsidRPr="004A08C3" w:rsidRDefault="00985655" w:rsidP="001A1C8C">
            <w:pPr>
              <w:spacing w:after="0"/>
              <w:jc w:val="center"/>
              <w:rPr>
                <w:ins w:id="2031" w:author="Sam Dent" w:date="2020-06-24T06:12:00Z"/>
                <w:rFonts w:asciiTheme="minorHAnsi" w:hAnsiTheme="minorHAnsi" w:cstheme="minorHAnsi"/>
                <w:color w:val="000000"/>
                <w:sz w:val="18"/>
                <w:szCs w:val="18"/>
              </w:rPr>
            </w:pPr>
            <w:ins w:id="2032" w:author="Sam Dent" w:date="2020-06-24T06:24:00Z">
              <w:r w:rsidRPr="004A08C3">
                <w:rPr>
                  <w:rFonts w:asciiTheme="minorHAnsi" w:hAnsiTheme="minorHAnsi" w:cstheme="minorHAnsi"/>
                  <w:color w:val="000000"/>
                  <w:sz w:val="18"/>
                  <w:szCs w:val="18"/>
                </w:rPr>
                <w:t>3.8%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6E388B" w14:textId="7BBAB853" w:rsidR="00985655" w:rsidRPr="004A08C3" w:rsidRDefault="00985655" w:rsidP="001A1C8C">
            <w:pPr>
              <w:spacing w:after="0"/>
              <w:jc w:val="center"/>
              <w:rPr>
                <w:ins w:id="2033" w:author="Sam Dent" w:date="2020-06-24T06:12:00Z"/>
                <w:rFonts w:asciiTheme="minorHAnsi" w:hAnsiTheme="minorHAnsi" w:cstheme="minorHAnsi"/>
                <w:color w:val="000000"/>
                <w:sz w:val="18"/>
                <w:szCs w:val="18"/>
              </w:rPr>
            </w:pPr>
            <w:ins w:id="2034" w:author="Sam Dent" w:date="2020-06-24T06:24:00Z">
              <w:r w:rsidRPr="004A08C3">
                <w:rPr>
                  <w:rFonts w:asciiTheme="minorHAnsi" w:hAnsiTheme="minorHAnsi" w:cstheme="minorHAnsi"/>
                  <w:color w:val="000000"/>
                  <w:sz w:val="18"/>
                  <w:szCs w:val="18"/>
                </w:rPr>
                <w:t>4.6%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7BFA46" w14:textId="453E49A1" w:rsidR="00985655" w:rsidRPr="004A08C3" w:rsidRDefault="00985655" w:rsidP="001A1C8C">
            <w:pPr>
              <w:spacing w:after="0"/>
              <w:jc w:val="center"/>
              <w:rPr>
                <w:ins w:id="2035" w:author="Sam Dent" w:date="2020-06-24T06:12:00Z"/>
                <w:rFonts w:asciiTheme="minorHAnsi" w:hAnsiTheme="minorHAnsi" w:cstheme="minorHAnsi"/>
                <w:color w:val="000000"/>
                <w:sz w:val="18"/>
                <w:szCs w:val="18"/>
              </w:rPr>
            </w:pPr>
            <w:ins w:id="2036" w:author="Sam Dent" w:date="2020-06-24T06:24:00Z">
              <w:r w:rsidRPr="004A08C3">
                <w:rPr>
                  <w:rFonts w:asciiTheme="minorHAnsi" w:hAnsiTheme="minorHAnsi" w:cstheme="minorHAnsi"/>
                  <w:color w:val="000000"/>
                  <w:sz w:val="18"/>
                  <w:szCs w:val="18"/>
                </w:rPr>
                <w:t>3.7%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3D17BD" w14:textId="019B8613" w:rsidR="00985655" w:rsidRPr="004A08C3" w:rsidRDefault="00985655" w:rsidP="001A1C8C">
            <w:pPr>
              <w:spacing w:after="0"/>
              <w:jc w:val="center"/>
              <w:rPr>
                <w:ins w:id="2037" w:author="Sam Dent" w:date="2020-06-24T06:12:00Z"/>
                <w:rFonts w:asciiTheme="minorHAnsi" w:hAnsiTheme="minorHAnsi" w:cstheme="minorHAnsi"/>
                <w:color w:val="000000"/>
                <w:sz w:val="18"/>
                <w:szCs w:val="18"/>
              </w:rPr>
            </w:pPr>
            <w:ins w:id="2038" w:author="Sam Dent" w:date="2020-06-24T06:24:00Z">
              <w:r w:rsidRPr="004A08C3">
                <w:rPr>
                  <w:rFonts w:asciiTheme="minorHAnsi" w:hAnsiTheme="minorHAnsi" w:cstheme="minorHAnsi"/>
                  <w:color w:val="000000"/>
                  <w:sz w:val="18"/>
                  <w:szCs w:val="18"/>
                </w:rPr>
                <w:t>4.3%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C46C00" w14:textId="46733F8C" w:rsidR="00985655" w:rsidRPr="004A08C3" w:rsidRDefault="00985655" w:rsidP="001A1C8C">
            <w:pPr>
              <w:spacing w:after="0"/>
              <w:jc w:val="center"/>
              <w:rPr>
                <w:ins w:id="2039" w:author="Sam Dent" w:date="2020-06-24T06:12:00Z"/>
                <w:rFonts w:asciiTheme="minorHAnsi" w:hAnsiTheme="minorHAnsi" w:cstheme="minorHAnsi"/>
                <w:color w:val="000000"/>
                <w:sz w:val="18"/>
                <w:szCs w:val="18"/>
              </w:rPr>
            </w:pPr>
            <w:ins w:id="2040" w:author="Sam Dent" w:date="2020-06-24T06:24:00Z">
              <w:r w:rsidRPr="004A08C3">
                <w:rPr>
                  <w:rFonts w:asciiTheme="minorHAnsi" w:hAnsiTheme="minorHAnsi" w:cstheme="minorHAnsi"/>
                  <w:color w:val="000000"/>
                  <w:sz w:val="18"/>
                  <w:szCs w:val="18"/>
                </w:rPr>
                <w:t>4.0%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701AA2" w14:textId="4E59C3FD" w:rsidR="00985655" w:rsidRPr="004A08C3" w:rsidRDefault="00985655" w:rsidP="001A1C8C">
            <w:pPr>
              <w:spacing w:after="0"/>
              <w:jc w:val="center"/>
              <w:rPr>
                <w:ins w:id="2041" w:author="Sam Dent" w:date="2020-06-24T06:12:00Z"/>
                <w:rFonts w:asciiTheme="minorHAnsi" w:hAnsiTheme="minorHAnsi" w:cstheme="minorHAnsi"/>
                <w:color w:val="000000"/>
                <w:sz w:val="18"/>
                <w:szCs w:val="18"/>
              </w:rPr>
            </w:pPr>
            <w:ins w:id="2042" w:author="Sam Dent" w:date="2020-06-24T06:24:00Z">
              <w:r w:rsidRPr="004A08C3">
                <w:rPr>
                  <w:rFonts w:asciiTheme="minorHAnsi" w:hAnsiTheme="minorHAnsi" w:cstheme="minorHAnsi"/>
                  <w:color w:val="000000"/>
                  <w:sz w:val="18"/>
                  <w:szCs w:val="18"/>
                </w:rPr>
                <w:t>4.5%</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BAA281" w14:textId="64C095F4" w:rsidR="00985655" w:rsidRPr="004A08C3" w:rsidRDefault="00985655" w:rsidP="001A1C8C">
            <w:pPr>
              <w:spacing w:after="0"/>
              <w:jc w:val="center"/>
              <w:rPr>
                <w:ins w:id="2043" w:author="Sam Dent" w:date="2020-06-24T06:12:00Z"/>
                <w:rFonts w:asciiTheme="minorHAnsi" w:hAnsiTheme="minorHAnsi" w:cstheme="minorHAnsi"/>
                <w:color w:val="000000"/>
                <w:sz w:val="18"/>
                <w:szCs w:val="18"/>
              </w:rPr>
            </w:pPr>
            <w:ins w:id="2044" w:author="Sam Dent" w:date="2020-06-24T06:24:00Z">
              <w:r w:rsidRPr="004A08C3">
                <w:rPr>
                  <w:rFonts w:asciiTheme="minorHAnsi" w:hAnsiTheme="minorHAnsi" w:cstheme="minorHAnsi"/>
                  <w:color w:val="000000"/>
                  <w:sz w:val="18"/>
                  <w:szCs w:val="18"/>
                </w:rPr>
                <w:t>3.9%</w:t>
              </w:r>
            </w:ins>
          </w:p>
        </w:tc>
      </w:tr>
      <w:tr w:rsidR="0033600F" w:rsidRPr="0017618E" w14:paraId="06C42D27" w14:textId="77777777" w:rsidTr="00F40557">
        <w:trPr>
          <w:trHeight w:val="20"/>
          <w:jc w:val="center"/>
          <w:ins w:id="2045" w:author="Sam Dent" w:date="2020-06-25T10:25: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CC91D1" w14:textId="768547A9" w:rsidR="00F40557" w:rsidRPr="00F40557" w:rsidRDefault="00F40557" w:rsidP="00F40557">
            <w:pPr>
              <w:spacing w:after="0"/>
              <w:jc w:val="left"/>
              <w:rPr>
                <w:ins w:id="2046" w:author="Sam Dent" w:date="2020-06-25T10:25:00Z"/>
                <w:rFonts w:cs="Calibri"/>
                <w:color w:val="000000"/>
                <w:sz w:val="18"/>
                <w:szCs w:val="18"/>
              </w:rPr>
            </w:pPr>
            <w:bookmarkStart w:id="2047" w:name="_Toc315354084"/>
            <w:bookmarkStart w:id="2048" w:name="_Toc315447615"/>
            <w:bookmarkStart w:id="2049" w:name="_Toc319585410"/>
            <w:bookmarkStart w:id="2050" w:name="_Toc333218997"/>
            <w:bookmarkStart w:id="2051" w:name="_Toc437594094"/>
            <w:bookmarkStart w:id="2052" w:name="_Toc437856308"/>
            <w:bookmarkStart w:id="2053" w:name="_Toc437957205"/>
            <w:ins w:id="2054" w:author="Sam Dent" w:date="2020-06-25T10:26:00Z">
              <w:r w:rsidRPr="00F40557">
                <w:rPr>
                  <w:rFonts w:cs="Arial"/>
                  <w:color w:val="000000"/>
                  <w:sz w:val="18"/>
                  <w:szCs w:val="18"/>
                  <w:lang w:val="en"/>
                </w:rPr>
                <w:t>Voltage Optimization – Ameren</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03008D" w14:textId="721B17A0" w:rsidR="00F40557" w:rsidRPr="00F40557" w:rsidRDefault="00F40557" w:rsidP="00F40557">
            <w:pPr>
              <w:spacing w:after="0"/>
              <w:jc w:val="center"/>
              <w:rPr>
                <w:ins w:id="2055" w:author="Sam Dent" w:date="2020-06-25T10:25:00Z"/>
                <w:rFonts w:cs="Calibri"/>
                <w:color w:val="000000"/>
                <w:sz w:val="18"/>
                <w:szCs w:val="18"/>
              </w:rPr>
            </w:pPr>
            <w:ins w:id="2056" w:author="Sam Dent" w:date="2020-06-25T10:26:00Z">
              <w:r w:rsidRPr="00F40557">
                <w:rPr>
                  <w:rFonts w:cs="Arial"/>
                  <w:sz w:val="18"/>
                  <w:szCs w:val="18"/>
                  <w:lang w:val="en"/>
                </w:rPr>
                <w:t>C67</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39045B" w14:textId="252818BF" w:rsidR="00F40557" w:rsidRPr="00DD4258" w:rsidRDefault="00F40557" w:rsidP="00F40557">
            <w:pPr>
              <w:spacing w:after="0"/>
              <w:jc w:val="center"/>
              <w:rPr>
                <w:ins w:id="2057" w:author="Sam Dent" w:date="2020-06-25T10:25:00Z"/>
                <w:rFonts w:asciiTheme="minorHAnsi" w:hAnsiTheme="minorHAnsi" w:cstheme="minorHAnsi"/>
                <w:color w:val="000000"/>
                <w:sz w:val="18"/>
                <w:szCs w:val="18"/>
              </w:rPr>
            </w:pPr>
            <w:ins w:id="2058" w:author="Sam Dent" w:date="2020-06-25T10:25:00Z">
              <w:r w:rsidRPr="00DD4258">
                <w:rPr>
                  <w:rFonts w:cs="Arial"/>
                  <w:color w:val="000000"/>
                  <w:sz w:val="18"/>
                  <w:szCs w:val="18"/>
                </w:rPr>
                <w:t>3.8%</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68D674" w14:textId="0E4A1BA6" w:rsidR="00F40557" w:rsidRPr="00DD4258" w:rsidRDefault="00F40557" w:rsidP="00F40557">
            <w:pPr>
              <w:spacing w:after="0"/>
              <w:jc w:val="center"/>
              <w:rPr>
                <w:ins w:id="2059" w:author="Sam Dent" w:date="2020-06-25T10:25:00Z"/>
                <w:rFonts w:asciiTheme="minorHAnsi" w:hAnsiTheme="minorHAnsi" w:cstheme="minorHAnsi"/>
                <w:color w:val="000000"/>
                <w:sz w:val="18"/>
                <w:szCs w:val="18"/>
              </w:rPr>
            </w:pPr>
            <w:ins w:id="2060" w:author="Sam Dent" w:date="2020-06-25T10:25:00Z">
              <w:r w:rsidRPr="00DD4258">
                <w:rPr>
                  <w:rFonts w:cs="Arial"/>
                  <w:color w:val="000000"/>
                  <w:sz w:val="18"/>
                  <w:szCs w:val="18"/>
                </w:rPr>
                <w:t>4.2%</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F7C6E1" w14:textId="4C1374FD" w:rsidR="00F40557" w:rsidRPr="00DD4258" w:rsidRDefault="00F40557" w:rsidP="00F40557">
            <w:pPr>
              <w:spacing w:after="0"/>
              <w:jc w:val="center"/>
              <w:rPr>
                <w:ins w:id="2061" w:author="Sam Dent" w:date="2020-06-25T10:25:00Z"/>
                <w:rFonts w:asciiTheme="minorHAnsi" w:hAnsiTheme="minorHAnsi" w:cstheme="minorHAnsi"/>
                <w:color w:val="000000"/>
                <w:sz w:val="18"/>
                <w:szCs w:val="18"/>
              </w:rPr>
            </w:pPr>
            <w:ins w:id="2062" w:author="Sam Dent" w:date="2020-06-25T10:25:00Z">
              <w:r w:rsidRPr="00DD4258">
                <w:rPr>
                  <w:rFonts w:cs="Arial"/>
                  <w:color w:val="000000"/>
                  <w:sz w:val="18"/>
                  <w:szCs w:val="18"/>
                </w:rPr>
                <w:t>3.5%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957C0E" w14:textId="217BE4E7" w:rsidR="00F40557" w:rsidRPr="00DD4258" w:rsidRDefault="00F40557" w:rsidP="00F40557">
            <w:pPr>
              <w:spacing w:after="0"/>
              <w:jc w:val="center"/>
              <w:rPr>
                <w:ins w:id="2063" w:author="Sam Dent" w:date="2020-06-25T10:25:00Z"/>
                <w:rFonts w:asciiTheme="minorHAnsi" w:hAnsiTheme="minorHAnsi" w:cstheme="minorHAnsi"/>
                <w:color w:val="000000"/>
                <w:sz w:val="18"/>
                <w:szCs w:val="18"/>
              </w:rPr>
            </w:pPr>
            <w:ins w:id="2064" w:author="Sam Dent" w:date="2020-06-25T10:25:00Z">
              <w:r w:rsidRPr="00DD4258">
                <w:rPr>
                  <w:rFonts w:cs="Arial"/>
                  <w:color w:val="000000"/>
                  <w:sz w:val="18"/>
                  <w:szCs w:val="18"/>
                </w:rPr>
                <w:t>4.0%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C50884" w14:textId="29094757" w:rsidR="00F40557" w:rsidRPr="00DD4258" w:rsidRDefault="00F40557" w:rsidP="00F40557">
            <w:pPr>
              <w:spacing w:after="0"/>
              <w:jc w:val="center"/>
              <w:rPr>
                <w:ins w:id="2065" w:author="Sam Dent" w:date="2020-06-25T10:25:00Z"/>
                <w:rFonts w:asciiTheme="minorHAnsi" w:hAnsiTheme="minorHAnsi" w:cstheme="minorHAnsi"/>
                <w:color w:val="000000"/>
                <w:sz w:val="18"/>
                <w:szCs w:val="18"/>
              </w:rPr>
            </w:pPr>
            <w:ins w:id="2066" w:author="Sam Dent" w:date="2020-06-25T10:25:00Z">
              <w:r w:rsidRPr="00DD4258">
                <w:rPr>
                  <w:rFonts w:cs="Arial"/>
                  <w:color w:val="000000"/>
                  <w:sz w:val="18"/>
                  <w:szCs w:val="18"/>
                </w:rPr>
                <w:t>3.7%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E48B36" w14:textId="64028AC7" w:rsidR="00F40557" w:rsidRPr="00DD4258" w:rsidRDefault="00F40557" w:rsidP="00F40557">
            <w:pPr>
              <w:spacing w:after="0"/>
              <w:jc w:val="center"/>
              <w:rPr>
                <w:ins w:id="2067" w:author="Sam Dent" w:date="2020-06-25T10:25:00Z"/>
                <w:rFonts w:asciiTheme="minorHAnsi" w:hAnsiTheme="minorHAnsi" w:cstheme="minorHAnsi"/>
                <w:color w:val="000000"/>
                <w:sz w:val="18"/>
                <w:szCs w:val="18"/>
              </w:rPr>
            </w:pPr>
            <w:ins w:id="2068" w:author="Sam Dent" w:date="2020-06-25T10:25:00Z">
              <w:r w:rsidRPr="00DD4258">
                <w:rPr>
                  <w:rFonts w:cs="Arial"/>
                  <w:color w:val="000000"/>
                  <w:sz w:val="18"/>
                  <w:szCs w:val="18"/>
                </w:rPr>
                <w:t>4.7%</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BD9FF6" w14:textId="5092DAA5" w:rsidR="00F40557" w:rsidRPr="00DD4258" w:rsidRDefault="00F40557" w:rsidP="00F40557">
            <w:pPr>
              <w:spacing w:after="0"/>
              <w:jc w:val="center"/>
              <w:rPr>
                <w:ins w:id="2069" w:author="Sam Dent" w:date="2020-06-25T10:25:00Z"/>
                <w:rFonts w:asciiTheme="minorHAnsi" w:hAnsiTheme="minorHAnsi" w:cstheme="minorHAnsi"/>
                <w:color w:val="000000"/>
                <w:sz w:val="18"/>
                <w:szCs w:val="18"/>
              </w:rPr>
            </w:pPr>
            <w:ins w:id="2070" w:author="Sam Dent" w:date="2020-06-25T10:25:00Z">
              <w:r w:rsidRPr="00DD4258">
                <w:rPr>
                  <w:rFonts w:cs="Arial"/>
                  <w:color w:val="000000"/>
                  <w:sz w:val="18"/>
                  <w:szCs w:val="18"/>
                </w:rPr>
                <w:t>3.7%</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AE7842" w14:textId="2CDACA6D" w:rsidR="00F40557" w:rsidRPr="00DD4258" w:rsidRDefault="00F40557" w:rsidP="00F40557">
            <w:pPr>
              <w:spacing w:after="0"/>
              <w:jc w:val="center"/>
              <w:rPr>
                <w:ins w:id="2071" w:author="Sam Dent" w:date="2020-06-25T10:25:00Z"/>
                <w:rFonts w:asciiTheme="minorHAnsi" w:hAnsiTheme="minorHAnsi" w:cstheme="minorHAnsi"/>
                <w:color w:val="000000"/>
                <w:sz w:val="18"/>
                <w:szCs w:val="18"/>
              </w:rPr>
            </w:pPr>
            <w:ins w:id="2072" w:author="Sam Dent" w:date="2020-06-25T10:25:00Z">
              <w:r w:rsidRPr="00DD4258">
                <w:rPr>
                  <w:rFonts w:cs="Arial"/>
                  <w:color w:val="000000"/>
                  <w:sz w:val="18"/>
                  <w:szCs w:val="18"/>
                </w:rPr>
                <w:t>4.1%</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48584B" w14:textId="6094934F" w:rsidR="00F40557" w:rsidRPr="00DD4258" w:rsidRDefault="00F40557" w:rsidP="00F40557">
            <w:pPr>
              <w:spacing w:after="0"/>
              <w:jc w:val="center"/>
              <w:rPr>
                <w:ins w:id="2073" w:author="Sam Dent" w:date="2020-06-25T10:25:00Z"/>
                <w:rFonts w:asciiTheme="minorHAnsi" w:hAnsiTheme="minorHAnsi" w:cstheme="minorHAnsi"/>
                <w:color w:val="000000"/>
                <w:sz w:val="18"/>
                <w:szCs w:val="18"/>
              </w:rPr>
            </w:pPr>
            <w:ins w:id="2074" w:author="Sam Dent" w:date="2020-06-25T10:25:00Z">
              <w:r w:rsidRPr="00DD4258">
                <w:rPr>
                  <w:rFonts w:cs="Arial"/>
                  <w:color w:val="000000"/>
                  <w:sz w:val="18"/>
                  <w:szCs w:val="18"/>
                </w:rPr>
                <w:t>4.5%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6FE055" w14:textId="3EE42420" w:rsidR="00F40557" w:rsidRPr="00DD4258" w:rsidRDefault="00F40557" w:rsidP="00F40557">
            <w:pPr>
              <w:spacing w:after="0"/>
              <w:jc w:val="center"/>
              <w:rPr>
                <w:ins w:id="2075" w:author="Sam Dent" w:date="2020-06-25T10:25:00Z"/>
                <w:rFonts w:asciiTheme="minorHAnsi" w:hAnsiTheme="minorHAnsi" w:cstheme="minorHAnsi"/>
                <w:color w:val="000000"/>
                <w:sz w:val="18"/>
                <w:szCs w:val="18"/>
              </w:rPr>
            </w:pPr>
            <w:ins w:id="2076" w:author="Sam Dent" w:date="2020-06-25T10:25:00Z">
              <w:r w:rsidRPr="00DD4258">
                <w:rPr>
                  <w:rFonts w:cs="Arial"/>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FDE15D" w14:textId="514AC514" w:rsidR="00F40557" w:rsidRPr="00DD4258" w:rsidRDefault="00F40557" w:rsidP="00F40557">
            <w:pPr>
              <w:spacing w:after="0"/>
              <w:jc w:val="center"/>
              <w:rPr>
                <w:ins w:id="2077" w:author="Sam Dent" w:date="2020-06-25T10:25:00Z"/>
                <w:rFonts w:asciiTheme="minorHAnsi" w:hAnsiTheme="minorHAnsi" w:cstheme="minorHAnsi"/>
                <w:color w:val="000000"/>
                <w:sz w:val="18"/>
                <w:szCs w:val="18"/>
              </w:rPr>
            </w:pPr>
            <w:ins w:id="2078" w:author="Sam Dent" w:date="2020-06-25T10:25:00Z">
              <w:r w:rsidRPr="00DD4258">
                <w:rPr>
                  <w:rFonts w:cs="Arial"/>
                  <w:color w:val="000000"/>
                  <w:sz w:val="18"/>
                  <w:szCs w:val="18"/>
                </w:rPr>
                <w:t>4.2%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BB875F" w14:textId="3C7767DB" w:rsidR="00F40557" w:rsidRPr="00DD4258" w:rsidRDefault="00F40557" w:rsidP="00F40557">
            <w:pPr>
              <w:spacing w:after="0"/>
              <w:jc w:val="center"/>
              <w:rPr>
                <w:ins w:id="2079" w:author="Sam Dent" w:date="2020-06-25T10:25:00Z"/>
                <w:rFonts w:asciiTheme="minorHAnsi" w:hAnsiTheme="minorHAnsi" w:cstheme="minorHAnsi"/>
                <w:color w:val="000000"/>
                <w:sz w:val="18"/>
                <w:szCs w:val="18"/>
              </w:rPr>
            </w:pPr>
            <w:ins w:id="2080" w:author="Sam Dent" w:date="2020-06-25T10:25:00Z">
              <w:r w:rsidRPr="00DD4258">
                <w:rPr>
                  <w:rFonts w:cs="Arial"/>
                  <w:color w:val="000000"/>
                  <w:sz w:val="18"/>
                  <w:szCs w:val="18"/>
                </w:rPr>
                <w:t>4.5%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453880" w14:textId="4BD8235C" w:rsidR="00F40557" w:rsidRPr="00DD4258" w:rsidRDefault="00F40557" w:rsidP="00F40557">
            <w:pPr>
              <w:spacing w:after="0"/>
              <w:jc w:val="center"/>
              <w:rPr>
                <w:ins w:id="2081" w:author="Sam Dent" w:date="2020-06-25T10:25:00Z"/>
                <w:rFonts w:asciiTheme="minorHAnsi" w:hAnsiTheme="minorHAnsi" w:cstheme="minorHAnsi"/>
                <w:color w:val="000000"/>
                <w:sz w:val="18"/>
                <w:szCs w:val="18"/>
              </w:rPr>
            </w:pPr>
            <w:ins w:id="2082" w:author="Sam Dent" w:date="2020-06-25T10:25:00Z">
              <w:r w:rsidRPr="00DD4258">
                <w:rPr>
                  <w:rFonts w:cs="Arial"/>
                  <w:color w:val="000000"/>
                  <w:sz w:val="18"/>
                  <w:szCs w:val="18"/>
                </w:rPr>
                <w:t>4.6%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958368" w14:textId="3DD1625B" w:rsidR="00F40557" w:rsidRPr="00DD4258" w:rsidRDefault="00F40557" w:rsidP="00F40557">
            <w:pPr>
              <w:spacing w:after="0"/>
              <w:jc w:val="center"/>
              <w:rPr>
                <w:ins w:id="2083" w:author="Sam Dent" w:date="2020-06-25T10:25:00Z"/>
                <w:rFonts w:asciiTheme="minorHAnsi" w:hAnsiTheme="minorHAnsi" w:cstheme="minorHAnsi"/>
                <w:color w:val="000000"/>
                <w:sz w:val="18"/>
                <w:szCs w:val="18"/>
              </w:rPr>
            </w:pPr>
            <w:ins w:id="2084" w:author="Sam Dent" w:date="2020-06-25T10:25:00Z">
              <w:r w:rsidRPr="00DD4258">
                <w:rPr>
                  <w:rFonts w:cs="Arial"/>
                  <w:color w:val="000000"/>
                  <w:sz w:val="18"/>
                  <w:szCs w:val="18"/>
                </w:rPr>
                <w:t>4.1%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DEFEC0" w14:textId="24B7000C" w:rsidR="00F40557" w:rsidRPr="00DD4258" w:rsidRDefault="00F40557" w:rsidP="00F40557">
            <w:pPr>
              <w:spacing w:after="0"/>
              <w:jc w:val="center"/>
              <w:rPr>
                <w:ins w:id="2085" w:author="Sam Dent" w:date="2020-06-25T10:25:00Z"/>
                <w:rFonts w:asciiTheme="minorHAnsi" w:hAnsiTheme="minorHAnsi" w:cstheme="minorHAnsi"/>
                <w:color w:val="000000"/>
                <w:sz w:val="18"/>
                <w:szCs w:val="18"/>
              </w:rPr>
            </w:pPr>
            <w:ins w:id="2086" w:author="Sam Dent" w:date="2020-06-25T10:25:00Z">
              <w:r w:rsidRPr="00DD4258">
                <w:rPr>
                  <w:rFonts w:cs="Arial"/>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E00102" w14:textId="1B898EAC" w:rsidR="00F40557" w:rsidRPr="00DD4258" w:rsidRDefault="00F40557" w:rsidP="00F40557">
            <w:pPr>
              <w:spacing w:after="0"/>
              <w:jc w:val="center"/>
              <w:rPr>
                <w:ins w:id="2087" w:author="Sam Dent" w:date="2020-06-25T10:25:00Z"/>
                <w:rFonts w:asciiTheme="minorHAnsi" w:hAnsiTheme="minorHAnsi" w:cstheme="minorHAnsi"/>
                <w:color w:val="000000"/>
                <w:sz w:val="18"/>
                <w:szCs w:val="18"/>
              </w:rPr>
            </w:pPr>
            <w:ins w:id="2088" w:author="Sam Dent" w:date="2020-06-25T10:25:00Z">
              <w:r w:rsidRPr="00DD4258">
                <w:rPr>
                  <w:rFonts w:cs="Arial"/>
                  <w:color w:val="000000"/>
                  <w:sz w:val="18"/>
                  <w:szCs w:val="18"/>
                </w:rPr>
                <w:t>4.6%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93B432" w14:textId="07332CD0" w:rsidR="00F40557" w:rsidRPr="00DD4258" w:rsidRDefault="00F40557" w:rsidP="00F40557">
            <w:pPr>
              <w:spacing w:after="0"/>
              <w:jc w:val="center"/>
              <w:rPr>
                <w:ins w:id="2089" w:author="Sam Dent" w:date="2020-06-25T10:25:00Z"/>
                <w:rFonts w:asciiTheme="minorHAnsi" w:hAnsiTheme="minorHAnsi" w:cstheme="minorHAnsi"/>
                <w:color w:val="000000"/>
                <w:sz w:val="18"/>
                <w:szCs w:val="18"/>
              </w:rPr>
            </w:pPr>
            <w:ins w:id="2090" w:author="Sam Dent" w:date="2020-06-25T10:25:00Z">
              <w:r w:rsidRPr="00DD4258">
                <w:rPr>
                  <w:rFonts w:cs="Arial"/>
                  <w:color w:val="000000"/>
                  <w:sz w:val="18"/>
                  <w:szCs w:val="18"/>
                </w:rPr>
                <w:t>4.3%</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74AF6A" w14:textId="514AD03F" w:rsidR="00F40557" w:rsidRPr="00DD4258" w:rsidRDefault="00F40557" w:rsidP="00F40557">
            <w:pPr>
              <w:spacing w:after="0"/>
              <w:jc w:val="center"/>
              <w:rPr>
                <w:ins w:id="2091" w:author="Sam Dent" w:date="2020-06-25T10:25:00Z"/>
                <w:rFonts w:asciiTheme="minorHAnsi" w:hAnsiTheme="minorHAnsi" w:cstheme="minorHAnsi"/>
                <w:color w:val="000000"/>
                <w:sz w:val="18"/>
                <w:szCs w:val="18"/>
              </w:rPr>
            </w:pPr>
            <w:ins w:id="2092" w:author="Sam Dent" w:date="2020-06-25T10:25:00Z">
              <w:r w:rsidRPr="00DD4258">
                <w:rPr>
                  <w:rFonts w:cs="Arial"/>
                  <w:color w:val="000000"/>
                  <w:sz w:val="18"/>
                  <w:szCs w:val="18"/>
                </w:rPr>
                <w:t>4.4%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7A59C3" w14:textId="3E23F2EE" w:rsidR="00F40557" w:rsidRPr="00DD4258" w:rsidRDefault="00F40557" w:rsidP="00F40557">
            <w:pPr>
              <w:spacing w:after="0"/>
              <w:jc w:val="center"/>
              <w:rPr>
                <w:ins w:id="2093" w:author="Sam Dent" w:date="2020-06-25T10:25:00Z"/>
                <w:rFonts w:asciiTheme="minorHAnsi" w:hAnsiTheme="minorHAnsi" w:cstheme="minorHAnsi"/>
                <w:color w:val="000000"/>
                <w:sz w:val="18"/>
                <w:szCs w:val="18"/>
              </w:rPr>
            </w:pPr>
            <w:ins w:id="2094" w:author="Sam Dent" w:date="2020-06-25T10:25:00Z">
              <w:r w:rsidRPr="00DD4258">
                <w:rPr>
                  <w:rFonts w:cs="Arial"/>
                  <w:color w:val="000000"/>
                  <w:sz w:val="18"/>
                  <w:szCs w:val="18"/>
                </w:rPr>
                <w:t>3.9%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D26908" w14:textId="042B5979" w:rsidR="00F40557" w:rsidRPr="00DD4258" w:rsidRDefault="00F40557" w:rsidP="00F40557">
            <w:pPr>
              <w:spacing w:after="0"/>
              <w:jc w:val="center"/>
              <w:rPr>
                <w:ins w:id="2095" w:author="Sam Dent" w:date="2020-06-25T10:25:00Z"/>
                <w:rFonts w:asciiTheme="minorHAnsi" w:hAnsiTheme="minorHAnsi" w:cstheme="minorHAnsi"/>
                <w:color w:val="000000"/>
                <w:sz w:val="18"/>
                <w:szCs w:val="18"/>
              </w:rPr>
            </w:pPr>
            <w:ins w:id="2096" w:author="Sam Dent" w:date="2020-06-25T10:25:00Z">
              <w:r w:rsidRPr="00DD4258">
                <w:rPr>
                  <w:rFonts w:cs="Arial"/>
                  <w:color w:val="000000"/>
                  <w:sz w:val="18"/>
                  <w:szCs w:val="18"/>
                </w:rPr>
                <w:t>4.1%</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140D8E" w14:textId="0E14359A" w:rsidR="00F40557" w:rsidRPr="00DD4258" w:rsidRDefault="00F40557" w:rsidP="00F40557">
            <w:pPr>
              <w:spacing w:after="0"/>
              <w:jc w:val="center"/>
              <w:rPr>
                <w:ins w:id="2097" w:author="Sam Dent" w:date="2020-06-25T10:25:00Z"/>
                <w:rFonts w:asciiTheme="minorHAnsi" w:hAnsiTheme="minorHAnsi" w:cstheme="minorHAnsi"/>
                <w:color w:val="000000"/>
                <w:sz w:val="18"/>
                <w:szCs w:val="18"/>
              </w:rPr>
            </w:pPr>
            <w:ins w:id="2098" w:author="Sam Dent" w:date="2020-06-25T10:25:00Z">
              <w:r w:rsidRPr="00DD4258">
                <w:rPr>
                  <w:rFonts w:cs="Arial"/>
                  <w:color w:val="000000"/>
                  <w:sz w:val="18"/>
                  <w:szCs w:val="18"/>
                </w:rPr>
                <w:t>3.6%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58DC85" w14:textId="385902BA" w:rsidR="00F40557" w:rsidRPr="00DD4258" w:rsidRDefault="00F40557" w:rsidP="00F40557">
            <w:pPr>
              <w:spacing w:after="0"/>
              <w:jc w:val="center"/>
              <w:rPr>
                <w:ins w:id="2099" w:author="Sam Dent" w:date="2020-06-25T10:25:00Z"/>
                <w:rFonts w:asciiTheme="minorHAnsi" w:hAnsiTheme="minorHAnsi" w:cstheme="minorHAnsi"/>
                <w:color w:val="000000"/>
                <w:sz w:val="18"/>
                <w:szCs w:val="18"/>
              </w:rPr>
            </w:pPr>
            <w:ins w:id="2100" w:author="Sam Dent" w:date="2020-06-25T10:25:00Z">
              <w:r w:rsidRPr="00DD4258">
                <w:rPr>
                  <w:rFonts w:cs="Arial"/>
                  <w:color w:val="000000"/>
                  <w:sz w:val="18"/>
                  <w:szCs w:val="18"/>
                </w:rPr>
                <w:t>4.5%</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10D5A7" w14:textId="49CA72BC" w:rsidR="00F40557" w:rsidRPr="00DD4258" w:rsidRDefault="00F40557" w:rsidP="00F40557">
            <w:pPr>
              <w:spacing w:after="0"/>
              <w:jc w:val="center"/>
              <w:rPr>
                <w:ins w:id="2101" w:author="Sam Dent" w:date="2020-06-25T10:25:00Z"/>
                <w:rFonts w:asciiTheme="minorHAnsi" w:hAnsiTheme="minorHAnsi" w:cstheme="minorHAnsi"/>
                <w:color w:val="000000"/>
                <w:sz w:val="18"/>
                <w:szCs w:val="18"/>
              </w:rPr>
            </w:pPr>
            <w:ins w:id="2102" w:author="Sam Dent" w:date="2020-06-25T10:25:00Z">
              <w:r w:rsidRPr="00DD4258">
                <w:rPr>
                  <w:rFonts w:cs="Arial"/>
                  <w:color w:val="000000"/>
                  <w:sz w:val="18"/>
                  <w:szCs w:val="18"/>
                </w:rPr>
                <w:t>3.8%</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E11A8B" w14:textId="76A075FA" w:rsidR="00F40557" w:rsidRPr="00DD4258" w:rsidRDefault="00F40557" w:rsidP="00F40557">
            <w:pPr>
              <w:spacing w:after="0"/>
              <w:jc w:val="center"/>
              <w:rPr>
                <w:ins w:id="2103" w:author="Sam Dent" w:date="2020-06-25T10:25:00Z"/>
                <w:rFonts w:asciiTheme="minorHAnsi" w:hAnsiTheme="minorHAnsi" w:cstheme="minorHAnsi"/>
                <w:color w:val="000000"/>
                <w:sz w:val="18"/>
                <w:szCs w:val="18"/>
              </w:rPr>
            </w:pPr>
            <w:ins w:id="2104" w:author="Sam Dent" w:date="2020-06-25T10:25:00Z">
              <w:r w:rsidRPr="00DD4258">
                <w:rPr>
                  <w:rFonts w:cs="Arial"/>
                  <w:color w:val="000000"/>
                  <w:sz w:val="18"/>
                  <w:szCs w:val="18"/>
                </w:rPr>
                <w:t>4.4%</w:t>
              </w:r>
            </w:ins>
          </w:p>
        </w:tc>
      </w:tr>
      <w:tr w:rsidR="0033600F" w:rsidRPr="0017618E" w14:paraId="092EAEA6" w14:textId="77777777" w:rsidTr="00F40557">
        <w:trPr>
          <w:trHeight w:val="20"/>
          <w:jc w:val="center"/>
          <w:ins w:id="2105" w:author="Sam Dent" w:date="2020-06-25T10:25:00Z"/>
        </w:trPr>
        <w:tc>
          <w:tcPr>
            <w:tcW w:w="11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3DC198" w14:textId="1466516F" w:rsidR="00F40557" w:rsidRPr="00F40557" w:rsidRDefault="00F40557" w:rsidP="00F40557">
            <w:pPr>
              <w:spacing w:after="0"/>
              <w:jc w:val="left"/>
              <w:rPr>
                <w:ins w:id="2106" w:author="Sam Dent" w:date="2020-06-25T10:25:00Z"/>
                <w:rFonts w:cs="Calibri"/>
                <w:color w:val="000000"/>
                <w:sz w:val="18"/>
                <w:szCs w:val="18"/>
              </w:rPr>
            </w:pPr>
            <w:ins w:id="2107" w:author="Sam Dent" w:date="2020-06-25T10:26:00Z">
              <w:r w:rsidRPr="00F40557">
                <w:rPr>
                  <w:rFonts w:cs="Arial"/>
                  <w:sz w:val="18"/>
                  <w:szCs w:val="18"/>
                  <w:lang w:val="en"/>
                </w:rPr>
                <w:t>Voltage Optimization – ComEd</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38B9DC" w14:textId="344ECFFD" w:rsidR="00F40557" w:rsidRPr="00F40557" w:rsidRDefault="00F40557" w:rsidP="00F40557">
            <w:pPr>
              <w:spacing w:after="0"/>
              <w:jc w:val="center"/>
              <w:rPr>
                <w:ins w:id="2108" w:author="Sam Dent" w:date="2020-06-25T10:25:00Z"/>
                <w:rFonts w:cs="Calibri"/>
                <w:color w:val="000000"/>
                <w:sz w:val="18"/>
                <w:szCs w:val="18"/>
              </w:rPr>
            </w:pPr>
            <w:ins w:id="2109" w:author="Sam Dent" w:date="2020-06-25T10:26:00Z">
              <w:r w:rsidRPr="00F40557">
                <w:rPr>
                  <w:rFonts w:cs="Arial"/>
                  <w:sz w:val="18"/>
                  <w:szCs w:val="18"/>
                  <w:lang w:val="en"/>
                </w:rPr>
                <w:t>C68</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3F1E5C" w14:textId="04DAF64E" w:rsidR="00F40557" w:rsidRPr="00DD4258" w:rsidRDefault="00F40557" w:rsidP="00F40557">
            <w:pPr>
              <w:spacing w:after="0"/>
              <w:jc w:val="center"/>
              <w:rPr>
                <w:ins w:id="2110" w:author="Sam Dent" w:date="2020-06-25T10:25:00Z"/>
                <w:rFonts w:asciiTheme="minorHAnsi" w:hAnsiTheme="minorHAnsi" w:cstheme="minorHAnsi"/>
                <w:color w:val="000000"/>
                <w:sz w:val="18"/>
                <w:szCs w:val="18"/>
              </w:rPr>
            </w:pPr>
            <w:ins w:id="2111" w:author="Sam Dent" w:date="2020-06-25T10:25:00Z">
              <w:r w:rsidRPr="00DD4258">
                <w:rPr>
                  <w:rFonts w:cs="Arial"/>
                  <w:color w:val="000000"/>
                  <w:sz w:val="18"/>
                  <w:szCs w:val="18"/>
                </w:rPr>
                <w:t>4.0%</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7CAFC6" w14:textId="5F27B2D3" w:rsidR="00F40557" w:rsidRPr="00DD4258" w:rsidRDefault="00F40557" w:rsidP="00F40557">
            <w:pPr>
              <w:spacing w:after="0"/>
              <w:jc w:val="center"/>
              <w:rPr>
                <w:ins w:id="2112" w:author="Sam Dent" w:date="2020-06-25T10:25:00Z"/>
                <w:rFonts w:asciiTheme="minorHAnsi" w:hAnsiTheme="minorHAnsi" w:cstheme="minorHAnsi"/>
                <w:color w:val="000000"/>
                <w:sz w:val="18"/>
                <w:szCs w:val="18"/>
              </w:rPr>
            </w:pPr>
            <w:ins w:id="2113" w:author="Sam Dent" w:date="2020-06-25T10:25:00Z">
              <w:r w:rsidRPr="00DD4258">
                <w:rPr>
                  <w:rFonts w:cs="Arial"/>
                  <w:color w:val="000000"/>
                  <w:sz w:val="18"/>
                  <w:szCs w:val="18"/>
                </w:rPr>
                <w:t>4.1%</w:t>
              </w:r>
            </w:ins>
          </w:p>
        </w:tc>
        <w:tc>
          <w:tcPr>
            <w:tcW w:w="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701E9D" w14:textId="1104341A" w:rsidR="00F40557" w:rsidRPr="00DD4258" w:rsidRDefault="00F40557" w:rsidP="00F40557">
            <w:pPr>
              <w:spacing w:after="0"/>
              <w:jc w:val="center"/>
              <w:rPr>
                <w:ins w:id="2114" w:author="Sam Dent" w:date="2020-06-25T10:25:00Z"/>
                <w:rFonts w:asciiTheme="minorHAnsi" w:hAnsiTheme="minorHAnsi" w:cstheme="minorHAnsi"/>
                <w:color w:val="000000"/>
                <w:sz w:val="18"/>
                <w:szCs w:val="18"/>
              </w:rPr>
            </w:pPr>
            <w:ins w:id="2115" w:author="Sam Dent" w:date="2020-06-25T10:25:00Z">
              <w:r w:rsidRPr="00DD4258">
                <w:rPr>
                  <w:rFonts w:cs="Arial"/>
                  <w:color w:val="000000"/>
                  <w:sz w:val="18"/>
                  <w:szCs w:val="18"/>
                </w:rPr>
                <w:t>3.6%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534527" w14:textId="694F8F0D" w:rsidR="00F40557" w:rsidRPr="00DD4258" w:rsidRDefault="00F40557" w:rsidP="00F40557">
            <w:pPr>
              <w:spacing w:after="0"/>
              <w:jc w:val="center"/>
              <w:rPr>
                <w:ins w:id="2116" w:author="Sam Dent" w:date="2020-06-25T10:25:00Z"/>
                <w:rFonts w:asciiTheme="minorHAnsi" w:hAnsiTheme="minorHAnsi" w:cstheme="minorHAnsi"/>
                <w:color w:val="000000"/>
                <w:sz w:val="18"/>
                <w:szCs w:val="18"/>
              </w:rPr>
            </w:pPr>
            <w:ins w:id="2117" w:author="Sam Dent" w:date="2020-06-25T10:25:00Z">
              <w:r w:rsidRPr="00DD4258">
                <w:rPr>
                  <w:rFonts w:cs="Arial"/>
                  <w:color w:val="000000"/>
                  <w:sz w:val="18"/>
                  <w:szCs w:val="18"/>
                </w:rPr>
                <w:t>3.9%</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90B406" w14:textId="2C2FDC1C" w:rsidR="00F40557" w:rsidRPr="00DD4258" w:rsidRDefault="00F40557" w:rsidP="00F40557">
            <w:pPr>
              <w:spacing w:after="0"/>
              <w:jc w:val="center"/>
              <w:rPr>
                <w:ins w:id="2118" w:author="Sam Dent" w:date="2020-06-25T10:25:00Z"/>
                <w:rFonts w:asciiTheme="minorHAnsi" w:hAnsiTheme="minorHAnsi" w:cstheme="minorHAnsi"/>
                <w:color w:val="000000"/>
                <w:sz w:val="18"/>
                <w:szCs w:val="18"/>
              </w:rPr>
            </w:pPr>
            <w:ins w:id="2119" w:author="Sam Dent" w:date="2020-06-25T10:25:00Z">
              <w:r w:rsidRPr="00DD4258">
                <w:rPr>
                  <w:rFonts w:cs="Arial"/>
                  <w:color w:val="000000"/>
                  <w:sz w:val="18"/>
                  <w:szCs w:val="18"/>
                </w:rPr>
                <w:t>3.8%</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570F43" w14:textId="431BF7B6" w:rsidR="00F40557" w:rsidRPr="00DD4258" w:rsidRDefault="00F40557" w:rsidP="00F40557">
            <w:pPr>
              <w:spacing w:after="0"/>
              <w:jc w:val="center"/>
              <w:rPr>
                <w:ins w:id="2120" w:author="Sam Dent" w:date="2020-06-25T10:25:00Z"/>
                <w:rFonts w:asciiTheme="minorHAnsi" w:hAnsiTheme="minorHAnsi" w:cstheme="minorHAnsi"/>
                <w:color w:val="000000"/>
                <w:sz w:val="18"/>
                <w:szCs w:val="18"/>
              </w:rPr>
            </w:pPr>
            <w:ins w:id="2121" w:author="Sam Dent" w:date="2020-06-25T10:25:00Z">
              <w:r w:rsidRPr="00DD4258">
                <w:rPr>
                  <w:rFonts w:cs="Arial"/>
                  <w:color w:val="000000"/>
                  <w:sz w:val="18"/>
                  <w:szCs w:val="18"/>
                </w:rPr>
                <w:t>4.6%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F16950" w14:textId="22FADD48" w:rsidR="00F40557" w:rsidRPr="00DD4258" w:rsidRDefault="00F40557" w:rsidP="00F40557">
            <w:pPr>
              <w:spacing w:after="0"/>
              <w:jc w:val="center"/>
              <w:rPr>
                <w:ins w:id="2122" w:author="Sam Dent" w:date="2020-06-25T10:25:00Z"/>
                <w:rFonts w:asciiTheme="minorHAnsi" w:hAnsiTheme="minorHAnsi" w:cstheme="minorHAnsi"/>
                <w:color w:val="000000"/>
                <w:sz w:val="18"/>
                <w:szCs w:val="18"/>
              </w:rPr>
            </w:pPr>
            <w:ins w:id="2123" w:author="Sam Dent" w:date="2020-06-25T10:25:00Z">
              <w:r w:rsidRPr="00DD4258">
                <w:rPr>
                  <w:rFonts w:cs="Arial"/>
                  <w:color w:val="000000"/>
                  <w:sz w:val="18"/>
                  <w:szCs w:val="18"/>
                </w:rPr>
                <w:t>3.9%</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61F22A" w14:textId="0D07D6AC" w:rsidR="00F40557" w:rsidRPr="00DD4258" w:rsidRDefault="00F40557" w:rsidP="00F40557">
            <w:pPr>
              <w:spacing w:after="0"/>
              <w:jc w:val="center"/>
              <w:rPr>
                <w:ins w:id="2124" w:author="Sam Dent" w:date="2020-06-25T10:25:00Z"/>
                <w:rFonts w:asciiTheme="minorHAnsi" w:hAnsiTheme="minorHAnsi" w:cstheme="minorHAnsi"/>
                <w:color w:val="000000"/>
                <w:sz w:val="18"/>
                <w:szCs w:val="18"/>
              </w:rPr>
            </w:pPr>
            <w:ins w:id="2125" w:author="Sam Dent" w:date="2020-06-25T10:25:00Z">
              <w:r w:rsidRPr="00DD4258">
                <w:rPr>
                  <w:rFonts w:cs="Arial"/>
                  <w:color w:val="000000"/>
                  <w:sz w:val="18"/>
                  <w:szCs w:val="18"/>
                </w:rPr>
                <w:t>4.0%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93EF68" w14:textId="00C32ADA" w:rsidR="00F40557" w:rsidRPr="00DD4258" w:rsidRDefault="00F40557" w:rsidP="00F40557">
            <w:pPr>
              <w:spacing w:after="0"/>
              <w:jc w:val="center"/>
              <w:rPr>
                <w:ins w:id="2126" w:author="Sam Dent" w:date="2020-06-25T10:25:00Z"/>
                <w:rFonts w:asciiTheme="minorHAnsi" w:hAnsiTheme="minorHAnsi" w:cstheme="minorHAnsi"/>
                <w:color w:val="000000"/>
                <w:sz w:val="18"/>
                <w:szCs w:val="18"/>
              </w:rPr>
            </w:pPr>
            <w:ins w:id="2127" w:author="Sam Dent" w:date="2020-06-25T10:25:00Z">
              <w:r w:rsidRPr="00DD4258">
                <w:rPr>
                  <w:rFonts w:cs="Arial"/>
                  <w:color w:val="000000"/>
                  <w:sz w:val="18"/>
                  <w:szCs w:val="18"/>
                </w:rPr>
                <w:t>4.5%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541A75" w14:textId="5A4FA0AB" w:rsidR="00F40557" w:rsidRPr="00DD4258" w:rsidRDefault="00F40557" w:rsidP="00F40557">
            <w:pPr>
              <w:spacing w:after="0"/>
              <w:jc w:val="center"/>
              <w:rPr>
                <w:ins w:id="2128" w:author="Sam Dent" w:date="2020-06-25T10:25:00Z"/>
                <w:rFonts w:asciiTheme="minorHAnsi" w:hAnsiTheme="minorHAnsi" w:cstheme="minorHAnsi"/>
                <w:color w:val="000000"/>
                <w:sz w:val="18"/>
                <w:szCs w:val="18"/>
              </w:rPr>
            </w:pPr>
            <w:ins w:id="2129" w:author="Sam Dent" w:date="2020-06-25T10:25:00Z">
              <w:r w:rsidRPr="00DD4258">
                <w:rPr>
                  <w:rFonts w:cs="Arial"/>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87E4C0" w14:textId="3BD3B828" w:rsidR="00F40557" w:rsidRPr="00DD4258" w:rsidRDefault="00F40557" w:rsidP="00F40557">
            <w:pPr>
              <w:spacing w:after="0"/>
              <w:jc w:val="center"/>
              <w:rPr>
                <w:ins w:id="2130" w:author="Sam Dent" w:date="2020-06-25T10:25:00Z"/>
                <w:rFonts w:asciiTheme="minorHAnsi" w:hAnsiTheme="minorHAnsi" w:cstheme="minorHAnsi"/>
                <w:color w:val="000000"/>
                <w:sz w:val="18"/>
                <w:szCs w:val="18"/>
              </w:rPr>
            </w:pPr>
            <w:ins w:id="2131" w:author="Sam Dent" w:date="2020-06-25T10:25:00Z">
              <w:r w:rsidRPr="00DD4258">
                <w:rPr>
                  <w:rFonts w:cs="Arial"/>
                  <w:color w:val="000000"/>
                  <w:sz w:val="18"/>
                  <w:szCs w:val="18"/>
                </w:rPr>
                <w:t>4.2%</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5F8951" w14:textId="444CBB63" w:rsidR="00F40557" w:rsidRPr="00DD4258" w:rsidRDefault="00F40557" w:rsidP="00F40557">
            <w:pPr>
              <w:spacing w:after="0"/>
              <w:jc w:val="center"/>
              <w:rPr>
                <w:ins w:id="2132" w:author="Sam Dent" w:date="2020-06-25T10:25:00Z"/>
                <w:rFonts w:asciiTheme="minorHAnsi" w:hAnsiTheme="minorHAnsi" w:cstheme="minorHAnsi"/>
                <w:color w:val="000000"/>
                <w:sz w:val="18"/>
                <w:szCs w:val="18"/>
              </w:rPr>
            </w:pPr>
            <w:ins w:id="2133" w:author="Sam Dent" w:date="2020-06-25T10:25:00Z">
              <w:r w:rsidRPr="00DD4258">
                <w:rPr>
                  <w:rFonts w:cs="Arial"/>
                  <w:color w:val="000000"/>
                  <w:sz w:val="18"/>
                  <w:szCs w:val="18"/>
                </w:rPr>
                <w:t>4.5%</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23D419" w14:textId="4EBD8B2C" w:rsidR="00F40557" w:rsidRPr="00DD4258" w:rsidRDefault="00F40557" w:rsidP="00F40557">
            <w:pPr>
              <w:spacing w:after="0"/>
              <w:jc w:val="center"/>
              <w:rPr>
                <w:ins w:id="2134" w:author="Sam Dent" w:date="2020-06-25T10:25:00Z"/>
                <w:rFonts w:asciiTheme="minorHAnsi" w:hAnsiTheme="minorHAnsi" w:cstheme="minorHAnsi"/>
                <w:color w:val="000000"/>
                <w:sz w:val="18"/>
                <w:szCs w:val="18"/>
              </w:rPr>
            </w:pPr>
            <w:ins w:id="2135" w:author="Sam Dent" w:date="2020-06-25T10:25:00Z">
              <w:r w:rsidRPr="00DD4258">
                <w:rPr>
                  <w:rFonts w:cs="Arial"/>
                  <w:color w:val="000000"/>
                  <w:sz w:val="18"/>
                  <w:szCs w:val="18"/>
                </w:rPr>
                <w:t>4.6%</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8C9D98" w14:textId="5890F864" w:rsidR="00F40557" w:rsidRPr="00DD4258" w:rsidRDefault="00F40557" w:rsidP="00F40557">
            <w:pPr>
              <w:spacing w:after="0"/>
              <w:jc w:val="center"/>
              <w:rPr>
                <w:ins w:id="2136" w:author="Sam Dent" w:date="2020-06-25T10:25:00Z"/>
                <w:rFonts w:asciiTheme="minorHAnsi" w:hAnsiTheme="minorHAnsi" w:cstheme="minorHAnsi"/>
                <w:color w:val="000000"/>
                <w:sz w:val="18"/>
                <w:szCs w:val="18"/>
              </w:rPr>
            </w:pPr>
            <w:ins w:id="2137" w:author="Sam Dent" w:date="2020-06-25T10:25:00Z">
              <w:r w:rsidRPr="00DD4258">
                <w:rPr>
                  <w:rFonts w:cs="Arial"/>
                  <w:color w:val="000000"/>
                  <w:sz w:val="18"/>
                  <w:szCs w:val="18"/>
                </w:rPr>
                <w:t>4.1%</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86BA3E" w14:textId="4C95F343" w:rsidR="00F40557" w:rsidRPr="00DD4258" w:rsidRDefault="00F40557" w:rsidP="00F40557">
            <w:pPr>
              <w:spacing w:after="0"/>
              <w:jc w:val="center"/>
              <w:rPr>
                <w:ins w:id="2138" w:author="Sam Dent" w:date="2020-06-25T10:25:00Z"/>
                <w:rFonts w:asciiTheme="minorHAnsi" w:hAnsiTheme="minorHAnsi" w:cstheme="minorHAnsi"/>
                <w:color w:val="000000"/>
                <w:sz w:val="18"/>
                <w:szCs w:val="18"/>
              </w:rPr>
            </w:pPr>
            <w:ins w:id="2139" w:author="Sam Dent" w:date="2020-06-25T10:25:00Z">
              <w:r w:rsidRPr="00DD4258">
                <w:rPr>
                  <w:rFonts w:cs="Arial"/>
                  <w:color w:val="000000"/>
                  <w:sz w:val="18"/>
                  <w:szCs w:val="18"/>
                </w:rPr>
                <w:t>4.4%</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A3B72F" w14:textId="2FA23080" w:rsidR="00F40557" w:rsidRPr="00DD4258" w:rsidRDefault="00F40557" w:rsidP="00F40557">
            <w:pPr>
              <w:spacing w:after="0"/>
              <w:jc w:val="center"/>
              <w:rPr>
                <w:ins w:id="2140" w:author="Sam Dent" w:date="2020-06-25T10:25:00Z"/>
                <w:rFonts w:asciiTheme="minorHAnsi" w:hAnsiTheme="minorHAnsi" w:cstheme="minorHAnsi"/>
                <w:color w:val="000000"/>
                <w:sz w:val="18"/>
                <w:szCs w:val="18"/>
              </w:rPr>
            </w:pPr>
            <w:ins w:id="2141" w:author="Sam Dent" w:date="2020-06-25T10:25:00Z">
              <w:r w:rsidRPr="00DD4258">
                <w:rPr>
                  <w:rFonts w:cs="Arial"/>
                  <w:color w:val="000000"/>
                  <w:sz w:val="18"/>
                  <w:szCs w:val="18"/>
                </w:rPr>
                <w:t>4.6%</w:t>
              </w:r>
            </w:ins>
          </w:p>
        </w:tc>
        <w:tc>
          <w:tcPr>
            <w:tcW w:w="6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B77E0A" w14:textId="7C2B6C33" w:rsidR="00F40557" w:rsidRPr="00DD4258" w:rsidRDefault="00F40557" w:rsidP="00F40557">
            <w:pPr>
              <w:spacing w:after="0"/>
              <w:jc w:val="center"/>
              <w:rPr>
                <w:ins w:id="2142" w:author="Sam Dent" w:date="2020-06-25T10:25:00Z"/>
                <w:rFonts w:asciiTheme="minorHAnsi" w:hAnsiTheme="minorHAnsi" w:cstheme="minorHAnsi"/>
                <w:color w:val="000000"/>
                <w:sz w:val="18"/>
                <w:szCs w:val="18"/>
              </w:rPr>
            </w:pPr>
            <w:ins w:id="2143" w:author="Sam Dent" w:date="2020-06-25T10:25:00Z">
              <w:r w:rsidRPr="00DD4258">
                <w:rPr>
                  <w:rFonts w:cs="Arial"/>
                  <w:color w:val="000000"/>
                  <w:sz w:val="18"/>
                  <w:szCs w:val="18"/>
                </w:rPr>
                <w:t>4.3%</w:t>
              </w:r>
            </w:ins>
          </w:p>
        </w:tc>
        <w:tc>
          <w:tcPr>
            <w:tcW w:w="4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6AF1C4" w14:textId="28E2C83B" w:rsidR="00F40557" w:rsidRPr="00DD4258" w:rsidRDefault="00F40557" w:rsidP="00F40557">
            <w:pPr>
              <w:spacing w:after="0"/>
              <w:jc w:val="center"/>
              <w:rPr>
                <w:ins w:id="2144" w:author="Sam Dent" w:date="2020-06-25T10:25:00Z"/>
                <w:rFonts w:asciiTheme="minorHAnsi" w:hAnsiTheme="minorHAnsi" w:cstheme="minorHAnsi"/>
                <w:color w:val="000000"/>
                <w:sz w:val="18"/>
                <w:szCs w:val="18"/>
              </w:rPr>
            </w:pPr>
            <w:ins w:id="2145" w:author="Sam Dent" w:date="2020-06-25T10:25:00Z">
              <w:r w:rsidRPr="00DD4258">
                <w:rPr>
                  <w:rFonts w:cs="Arial"/>
                  <w:color w:val="000000"/>
                  <w:sz w:val="18"/>
                  <w:szCs w:val="18"/>
                </w:rPr>
                <w:t>4.4%</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C9C584" w14:textId="1F2841E6" w:rsidR="00F40557" w:rsidRPr="00DD4258" w:rsidRDefault="00F40557" w:rsidP="00F40557">
            <w:pPr>
              <w:spacing w:after="0"/>
              <w:jc w:val="center"/>
              <w:rPr>
                <w:ins w:id="2146" w:author="Sam Dent" w:date="2020-06-25T10:25:00Z"/>
                <w:rFonts w:asciiTheme="minorHAnsi" w:hAnsiTheme="minorHAnsi" w:cstheme="minorHAnsi"/>
                <w:color w:val="000000"/>
                <w:sz w:val="18"/>
                <w:szCs w:val="18"/>
              </w:rPr>
            </w:pPr>
            <w:ins w:id="2147" w:author="Sam Dent" w:date="2020-06-25T10:25:00Z">
              <w:r w:rsidRPr="00DD4258">
                <w:rPr>
                  <w:rFonts w:cs="Arial"/>
                  <w:color w:val="000000"/>
                  <w:sz w:val="18"/>
                  <w:szCs w:val="18"/>
                </w:rPr>
                <w:t>4.0%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AB4692" w14:textId="6674CC73" w:rsidR="00F40557" w:rsidRPr="00DD4258" w:rsidRDefault="00F40557" w:rsidP="00F40557">
            <w:pPr>
              <w:spacing w:after="0"/>
              <w:jc w:val="center"/>
              <w:rPr>
                <w:ins w:id="2148" w:author="Sam Dent" w:date="2020-06-25T10:25:00Z"/>
                <w:rFonts w:asciiTheme="minorHAnsi" w:hAnsiTheme="minorHAnsi" w:cstheme="minorHAnsi"/>
                <w:color w:val="000000"/>
                <w:sz w:val="18"/>
                <w:szCs w:val="18"/>
              </w:rPr>
            </w:pPr>
            <w:ins w:id="2149" w:author="Sam Dent" w:date="2020-06-25T10:25:00Z">
              <w:r w:rsidRPr="00DD4258">
                <w:rPr>
                  <w:rFonts w:cs="Arial"/>
                  <w:color w:val="000000"/>
                  <w:sz w:val="18"/>
                  <w:szCs w:val="18"/>
                </w:rPr>
                <w:t>4.0%</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BF4546" w14:textId="29D444F3" w:rsidR="00F40557" w:rsidRPr="00DD4258" w:rsidRDefault="00F40557" w:rsidP="00F40557">
            <w:pPr>
              <w:spacing w:after="0"/>
              <w:jc w:val="center"/>
              <w:rPr>
                <w:ins w:id="2150" w:author="Sam Dent" w:date="2020-06-25T10:25:00Z"/>
                <w:rFonts w:asciiTheme="minorHAnsi" w:hAnsiTheme="minorHAnsi" w:cstheme="minorHAnsi"/>
                <w:color w:val="000000"/>
                <w:sz w:val="18"/>
                <w:szCs w:val="18"/>
              </w:rPr>
            </w:pPr>
            <w:ins w:id="2151" w:author="Sam Dent" w:date="2020-06-25T10:25:00Z">
              <w:r w:rsidRPr="00DD4258">
                <w:rPr>
                  <w:rFonts w:cs="Arial"/>
                  <w:color w:val="000000"/>
                  <w:sz w:val="18"/>
                  <w:szCs w:val="18"/>
                </w:rPr>
                <w:t>3.7%</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D1808D" w14:textId="4F65EAB4" w:rsidR="00F40557" w:rsidRPr="00DD4258" w:rsidRDefault="00F40557" w:rsidP="00F40557">
            <w:pPr>
              <w:spacing w:after="0"/>
              <w:jc w:val="center"/>
              <w:rPr>
                <w:ins w:id="2152" w:author="Sam Dent" w:date="2020-06-25T10:25:00Z"/>
                <w:rFonts w:asciiTheme="minorHAnsi" w:hAnsiTheme="minorHAnsi" w:cstheme="minorHAnsi"/>
                <w:color w:val="000000"/>
                <w:sz w:val="18"/>
                <w:szCs w:val="18"/>
              </w:rPr>
            </w:pPr>
            <w:ins w:id="2153" w:author="Sam Dent" w:date="2020-06-25T10:25:00Z">
              <w:r w:rsidRPr="00DD4258">
                <w:rPr>
                  <w:rFonts w:cs="Arial"/>
                  <w:color w:val="000000"/>
                  <w:sz w:val="18"/>
                  <w:szCs w:val="18"/>
                </w:rPr>
                <w:t>4.3%</w:t>
              </w:r>
            </w:ins>
          </w:p>
        </w:tc>
        <w:tc>
          <w:tcPr>
            <w:tcW w:w="5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3D46D6" w14:textId="13E9DFB9" w:rsidR="00F40557" w:rsidRPr="00DD4258" w:rsidRDefault="00F40557" w:rsidP="00F40557">
            <w:pPr>
              <w:spacing w:after="0"/>
              <w:jc w:val="center"/>
              <w:rPr>
                <w:ins w:id="2154" w:author="Sam Dent" w:date="2020-06-25T10:25:00Z"/>
                <w:rFonts w:asciiTheme="minorHAnsi" w:hAnsiTheme="minorHAnsi" w:cstheme="minorHAnsi"/>
                <w:color w:val="000000"/>
                <w:sz w:val="18"/>
                <w:szCs w:val="18"/>
              </w:rPr>
            </w:pPr>
            <w:ins w:id="2155" w:author="Sam Dent" w:date="2020-06-25T10:25:00Z">
              <w:r w:rsidRPr="00DD4258">
                <w:rPr>
                  <w:rFonts w:cs="Arial"/>
                  <w:color w:val="000000"/>
                  <w:sz w:val="18"/>
                  <w:szCs w:val="18"/>
                </w:rPr>
                <w:t>4.0%</w:t>
              </w:r>
            </w:ins>
          </w:p>
        </w:tc>
        <w:tc>
          <w:tcPr>
            <w:tcW w:w="48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D360A0" w14:textId="0E387801" w:rsidR="00F40557" w:rsidRPr="00DD4258" w:rsidRDefault="00F40557" w:rsidP="00F40557">
            <w:pPr>
              <w:spacing w:after="0"/>
              <w:jc w:val="center"/>
              <w:rPr>
                <w:ins w:id="2156" w:author="Sam Dent" w:date="2020-06-25T10:25:00Z"/>
                <w:rFonts w:asciiTheme="minorHAnsi" w:hAnsiTheme="minorHAnsi" w:cstheme="minorHAnsi"/>
                <w:color w:val="000000"/>
                <w:sz w:val="18"/>
                <w:szCs w:val="18"/>
              </w:rPr>
            </w:pPr>
            <w:ins w:id="2157" w:author="Sam Dent" w:date="2020-06-25T10:25:00Z">
              <w:r w:rsidRPr="00DD4258">
                <w:rPr>
                  <w:rFonts w:cs="Arial"/>
                  <w:color w:val="000000"/>
                  <w:sz w:val="18"/>
                  <w:szCs w:val="18"/>
                </w:rPr>
                <w:t>4.2%</w:t>
              </w:r>
            </w:ins>
          </w:p>
        </w:tc>
      </w:tr>
    </w:tbl>
    <w:p w14:paraId="760A75EE" w14:textId="77777777" w:rsidR="008F1C00" w:rsidRDefault="008F1C00" w:rsidP="008F1C00"/>
    <w:p w14:paraId="0A5B15A3" w14:textId="77777777" w:rsidR="008F1C00" w:rsidRDefault="008F1C00" w:rsidP="008F1C00"/>
    <w:p w14:paraId="6359D086" w14:textId="77777777" w:rsidR="008F1C00" w:rsidRDefault="008F1C00" w:rsidP="008F1C00">
      <w:pPr>
        <w:sectPr w:rsidR="008F1C00" w:rsidSect="008F1C00">
          <w:pgSz w:w="15840" w:h="12240" w:orient="landscape"/>
          <w:pgMar w:top="1440" w:right="1440" w:bottom="1440" w:left="1440" w:header="720" w:footer="720" w:gutter="0"/>
          <w:cols w:space="720"/>
          <w:docGrid w:linePitch="360"/>
        </w:sectPr>
      </w:pPr>
    </w:p>
    <w:p w14:paraId="07A19B5F" w14:textId="77777777" w:rsidR="008F1C00" w:rsidRPr="008F1C00" w:rsidRDefault="00B55FE0" w:rsidP="00D96C8D">
      <w:pPr>
        <w:pStyle w:val="Heading2"/>
      </w:pPr>
      <w:bookmarkStart w:id="2158" w:name="_Toc438040368"/>
      <w:bookmarkStart w:id="2159" w:name="_Toc44080227"/>
      <w:r>
        <w:lastRenderedPageBreak/>
        <w:t>Summer Peak Period Definition (kW)</w:t>
      </w:r>
      <w:bookmarkEnd w:id="2047"/>
      <w:bookmarkEnd w:id="2048"/>
      <w:bookmarkEnd w:id="2049"/>
      <w:bookmarkEnd w:id="2050"/>
      <w:bookmarkEnd w:id="2051"/>
      <w:bookmarkEnd w:id="2052"/>
      <w:bookmarkEnd w:id="2053"/>
      <w:bookmarkEnd w:id="2158"/>
      <w:bookmarkEnd w:id="2159"/>
    </w:p>
    <w:p w14:paraId="64295434" w14:textId="77777777" w:rsidR="00B55FE0" w:rsidRDefault="00B55FE0" w:rsidP="00F613D9">
      <w:pPr>
        <w:rPr>
          <w:rFonts w:cstheme="minorHAnsi"/>
          <w:szCs w:val="20"/>
        </w:rPr>
      </w:pPr>
      <w:r w:rsidRPr="007334E1">
        <w:rPr>
          <w:rFonts w:cstheme="minorHAnsi"/>
          <w:szCs w:val="20"/>
        </w:rPr>
        <w:t xml:space="preserve">To estimate the impact that an efficiency measure has on a </w:t>
      </w:r>
      <w:r>
        <w:rPr>
          <w:rFonts w:cstheme="minorHAnsi"/>
          <w:szCs w:val="20"/>
        </w:rPr>
        <w:t>utility</w:t>
      </w:r>
      <w:r w:rsidRPr="007334E1">
        <w:rPr>
          <w:rFonts w:cstheme="minorHAnsi"/>
          <w:szCs w:val="20"/>
        </w:rPr>
        <w:t xml:space="preserve">’s system peak, the peak itself needs to be defined.  Illinois spans two different electrical control areas, the Pennsylvania – Jersey – Maryland (PJM) and the Midwest Independent System Operators (MISO).  As a result, there is some disparity in the peak definition across the state.  However, only PJM has a </w:t>
      </w:r>
      <w:r>
        <w:rPr>
          <w:rFonts w:cstheme="minorHAnsi"/>
          <w:szCs w:val="20"/>
        </w:rPr>
        <w:t xml:space="preserve">forward </w:t>
      </w:r>
      <w:r w:rsidRPr="007334E1">
        <w:rPr>
          <w:rFonts w:cstheme="minorHAnsi"/>
          <w:szCs w:val="20"/>
        </w:rPr>
        <w:t>capacity market where an efficiency program can potentially participate.  Because ComEd is part of the PJM control area, their definition of summer peak is being applied statewide in this TRM.</w:t>
      </w:r>
    </w:p>
    <w:p w14:paraId="20903A44" w14:textId="77777777" w:rsidR="00B55FE0" w:rsidRPr="007334E1" w:rsidRDefault="00B55FE0" w:rsidP="00F613D9">
      <w:pPr>
        <w:rPr>
          <w:rFonts w:cstheme="minorHAnsi"/>
          <w:szCs w:val="20"/>
        </w:rPr>
      </w:pPr>
      <w:r>
        <w:rPr>
          <w:rFonts w:cstheme="minorHAnsi"/>
          <w:szCs w:val="20"/>
        </w:rPr>
        <w:t>Because Illinois is a</w:t>
      </w:r>
      <w:r w:rsidRPr="007334E1">
        <w:rPr>
          <w:rFonts w:cstheme="minorHAnsi"/>
          <w:szCs w:val="20"/>
        </w:rPr>
        <w:t xml:space="preserve"> summer peaking state, only the summer peak period is defined for the purpose of this TRM.  The coincident summer peak period is defined as </w:t>
      </w:r>
      <w:r w:rsidRPr="005C0E41">
        <w:rPr>
          <w:rFonts w:cstheme="minorHAnsi"/>
          <w:szCs w:val="20"/>
        </w:rPr>
        <w:t xml:space="preserve">1:00-5:00 </w:t>
      </w:r>
      <w:r w:rsidRPr="005C0E41">
        <w:rPr>
          <w:rFonts w:cstheme="minorHAnsi"/>
          <w:smallCaps/>
          <w:szCs w:val="20"/>
        </w:rPr>
        <w:t>pm</w:t>
      </w:r>
      <w:r w:rsidRPr="005C0E41">
        <w:rPr>
          <w:rFonts w:cstheme="minorHAnsi"/>
          <w:szCs w:val="20"/>
        </w:rPr>
        <w:t xml:space="preserve"> Central Prevailing Time on non-holiday weekdays, June through August</w:t>
      </w:r>
      <w:r w:rsidRPr="00945CE1">
        <w:rPr>
          <w:rFonts w:cstheme="minorHAnsi"/>
          <w:szCs w:val="20"/>
        </w:rPr>
        <w:t>.</w:t>
      </w:r>
    </w:p>
    <w:p w14:paraId="58180158" w14:textId="77777777" w:rsidR="00B55FE0" w:rsidRDefault="00B55FE0" w:rsidP="00F613D9">
      <w:pPr>
        <w:rPr>
          <w:rFonts w:cstheme="minorHAnsi"/>
          <w:szCs w:val="20"/>
        </w:rPr>
      </w:pPr>
      <w:r w:rsidRPr="007334E1">
        <w:rPr>
          <w:rFonts w:cstheme="minorHAnsi"/>
          <w:szCs w:val="20"/>
        </w:rPr>
        <w:t xml:space="preserve">Summer peak coincidence factors can be found within each measure characterization. </w:t>
      </w:r>
      <w:r>
        <w:rPr>
          <w:rFonts w:cstheme="minorHAnsi"/>
          <w:szCs w:val="20"/>
        </w:rPr>
        <w:t xml:space="preserve">The source is provided and is based upon evaluation results, analysis of load shape data (e.g., the Itron eShapes data provided by Ameren), or through a calculation using stated assumptions. </w:t>
      </w:r>
    </w:p>
    <w:p w14:paraId="2BF8611D" w14:textId="77777777" w:rsidR="00B55FE0" w:rsidRDefault="00B55FE0" w:rsidP="00F613D9">
      <w:pPr>
        <w:rPr>
          <w:rFonts w:cstheme="minorHAnsi"/>
          <w:szCs w:val="20"/>
        </w:rPr>
      </w:pPr>
      <w:r w:rsidRPr="007334E1">
        <w:rPr>
          <w:rFonts w:cstheme="minorHAnsi"/>
          <w:szCs w:val="20"/>
        </w:rPr>
        <w:t xml:space="preserve">For measures that are not weather-sensitive, </w:t>
      </w:r>
      <w:r>
        <w:rPr>
          <w:rFonts w:cstheme="minorHAnsi"/>
          <w:szCs w:val="20"/>
        </w:rPr>
        <w:t>the summer peak coincidence factor is</w:t>
      </w:r>
      <w:r w:rsidRPr="007334E1">
        <w:rPr>
          <w:rFonts w:cstheme="minorHAnsi"/>
          <w:szCs w:val="20"/>
        </w:rPr>
        <w:t xml:space="preserve"> estimated whenever possible as the </w:t>
      </w:r>
      <w:r w:rsidRPr="007A79A4">
        <w:rPr>
          <w:rFonts w:cstheme="minorHAnsi"/>
          <w:szCs w:val="20"/>
        </w:rPr>
        <w:t>average</w:t>
      </w:r>
      <w:r w:rsidRPr="007334E1">
        <w:rPr>
          <w:rFonts w:cstheme="minorHAnsi"/>
          <w:szCs w:val="20"/>
        </w:rPr>
        <w:t xml:space="preserve"> of savings within the peak period defined above.  For weather sensitive </w:t>
      </w:r>
      <w:r>
        <w:rPr>
          <w:rFonts w:cstheme="minorHAnsi"/>
          <w:szCs w:val="20"/>
        </w:rPr>
        <w:t>measures such as cooling,</w:t>
      </w:r>
      <w:r w:rsidRPr="007334E1">
        <w:rPr>
          <w:rFonts w:cstheme="minorHAnsi"/>
          <w:szCs w:val="20"/>
        </w:rPr>
        <w:t xml:space="preserve"> </w:t>
      </w:r>
      <w:r>
        <w:rPr>
          <w:rFonts w:cstheme="minorHAnsi"/>
          <w:szCs w:val="20"/>
        </w:rPr>
        <w:t xml:space="preserve">the summer peak coincidence factor is provided </w:t>
      </w:r>
      <w:r w:rsidRPr="007334E1">
        <w:rPr>
          <w:rFonts w:cstheme="minorHAnsi"/>
          <w:szCs w:val="20"/>
        </w:rPr>
        <w:t xml:space="preserve">in two different ways.  The </w:t>
      </w:r>
      <w:r>
        <w:rPr>
          <w:rFonts w:cstheme="minorHAnsi"/>
          <w:szCs w:val="20"/>
        </w:rPr>
        <w:t>first</w:t>
      </w:r>
      <w:r w:rsidRPr="007334E1">
        <w:rPr>
          <w:rFonts w:cstheme="minorHAnsi"/>
          <w:szCs w:val="20"/>
        </w:rPr>
        <w:t xml:space="preserve"> </w:t>
      </w:r>
      <w:r>
        <w:rPr>
          <w:rFonts w:cstheme="minorHAnsi"/>
          <w:szCs w:val="20"/>
        </w:rPr>
        <w:t>method</w:t>
      </w:r>
      <w:r w:rsidRPr="007334E1">
        <w:rPr>
          <w:rFonts w:cstheme="minorHAnsi"/>
          <w:szCs w:val="20"/>
        </w:rPr>
        <w:t xml:space="preserve"> is to estimate </w:t>
      </w:r>
      <w:r>
        <w:rPr>
          <w:rFonts w:cstheme="minorHAnsi"/>
          <w:szCs w:val="20"/>
        </w:rPr>
        <w:t>demand</w:t>
      </w:r>
      <w:r w:rsidRPr="007334E1">
        <w:rPr>
          <w:rFonts w:cstheme="minorHAnsi"/>
          <w:szCs w:val="20"/>
        </w:rPr>
        <w:t xml:space="preserve"> savings during the </w:t>
      </w:r>
      <w:r>
        <w:rPr>
          <w:rFonts w:cstheme="minorHAnsi"/>
          <w:szCs w:val="20"/>
        </w:rPr>
        <w:t>utility’s</w:t>
      </w:r>
      <w:r w:rsidRPr="007A79A4">
        <w:rPr>
          <w:rFonts w:cstheme="minorHAnsi"/>
          <w:szCs w:val="20"/>
        </w:rPr>
        <w:t xml:space="preserve"> peak hour (as provided by Ameren)</w:t>
      </w:r>
      <w:r w:rsidRPr="007334E1">
        <w:rPr>
          <w:rFonts w:cstheme="minorHAnsi"/>
          <w:szCs w:val="20"/>
        </w:rPr>
        <w:t xml:space="preserve">.  This is </w:t>
      </w:r>
      <w:r>
        <w:rPr>
          <w:rFonts w:cstheme="minorHAnsi"/>
          <w:szCs w:val="20"/>
        </w:rPr>
        <w:t xml:space="preserve">likely to be the </w:t>
      </w:r>
      <w:r w:rsidRPr="007334E1">
        <w:rPr>
          <w:rFonts w:cstheme="minorHAnsi"/>
          <w:szCs w:val="20"/>
        </w:rPr>
        <w:t xml:space="preserve">most indicative of actual peak benefits. </w:t>
      </w:r>
      <w:del w:id="2160" w:author="Kalee Whitehouse" w:date="2020-06-25T09:38:00Z">
        <w:r w:rsidRPr="007334E1" w:rsidDel="00634672">
          <w:rPr>
            <w:rFonts w:cstheme="minorHAnsi"/>
            <w:szCs w:val="20"/>
          </w:rPr>
          <w:delText xml:space="preserve"> </w:delText>
        </w:r>
      </w:del>
      <w:r w:rsidRPr="007334E1">
        <w:rPr>
          <w:rFonts w:cstheme="minorHAnsi"/>
          <w:szCs w:val="20"/>
        </w:rPr>
        <w:t xml:space="preserve">The second way </w:t>
      </w:r>
      <w:r w:rsidRPr="007A79A4">
        <w:rPr>
          <w:rFonts w:cstheme="minorHAnsi"/>
          <w:szCs w:val="20"/>
        </w:rPr>
        <w:t>represents the average savings over the summer peak period, consistent with the non-weather sensitive end uses</w:t>
      </w:r>
      <w:r>
        <w:rPr>
          <w:rFonts w:cstheme="minorHAnsi"/>
          <w:szCs w:val="20"/>
        </w:rPr>
        <w:t>,</w:t>
      </w:r>
      <w:r w:rsidRPr="007A79A4">
        <w:rPr>
          <w:rFonts w:cstheme="minorHAnsi"/>
          <w:szCs w:val="20"/>
        </w:rPr>
        <w:t xml:space="preserve"> and is presented so that savings can be bid into PJM’s Forward Capacity Market.  </w:t>
      </w:r>
    </w:p>
    <w:p w14:paraId="424DA8B6" w14:textId="77777777" w:rsidR="00B55FE0" w:rsidRDefault="00B55FE0" w:rsidP="00D96C8D">
      <w:pPr>
        <w:pStyle w:val="Heading2"/>
      </w:pPr>
      <w:bookmarkStart w:id="2161" w:name="_Toc442974691"/>
      <w:bookmarkStart w:id="2162" w:name="_Toc442974811"/>
      <w:bookmarkStart w:id="2163" w:name="_Toc319585411"/>
      <w:bookmarkStart w:id="2164" w:name="_Toc333218998"/>
      <w:bookmarkStart w:id="2165" w:name="_Toc437594095"/>
      <w:bookmarkStart w:id="2166" w:name="_Toc437856309"/>
      <w:bookmarkStart w:id="2167" w:name="_Toc437957206"/>
      <w:bookmarkStart w:id="2168" w:name="_Toc438040369"/>
      <w:bookmarkStart w:id="2169" w:name="_Toc44080228"/>
      <w:bookmarkEnd w:id="2161"/>
      <w:bookmarkEnd w:id="2162"/>
      <w:r>
        <w:t>Heating and Cooling Degree-Day Data</w:t>
      </w:r>
      <w:bookmarkEnd w:id="1176"/>
      <w:bookmarkEnd w:id="2163"/>
      <w:bookmarkEnd w:id="2164"/>
      <w:bookmarkEnd w:id="2165"/>
      <w:bookmarkEnd w:id="2166"/>
      <w:bookmarkEnd w:id="2167"/>
      <w:bookmarkEnd w:id="2168"/>
      <w:bookmarkEnd w:id="2169"/>
      <w:r>
        <w:t xml:space="preserve"> </w:t>
      </w:r>
    </w:p>
    <w:p w14:paraId="384E264F" w14:textId="64FCEF89" w:rsidR="00B55FE0" w:rsidRDefault="00B55FE0" w:rsidP="00F613D9">
      <w:r>
        <w:t>Many measures are weather sensitive. Because there is a range of climactic conditions across the state, VEIC engaged the Utilities to provide their preferences for what airports and cities are the best proxies for the weather in their service territories.  The result of this engagement is in the table below.  All of the data represents 30-year normals</w:t>
      </w:r>
      <w:r>
        <w:rPr>
          <w:rStyle w:val="FootnoteReference"/>
        </w:rPr>
        <w:footnoteReference w:id="36"/>
      </w:r>
      <w:r>
        <w:t xml:space="preserve"> from the National Cli</w:t>
      </w:r>
      <w:r w:rsidR="00377E5A">
        <w:t xml:space="preserve">mactic Data Center (NCDC). </w:t>
      </w:r>
      <w:r>
        <w:t xml:space="preserve">Note that the base temperature for the calculation of heating degree-days in this document does not follow the historical 65F degree base temperature convention.  Instead VEIC used several different temperatures in this TRM to more accurately reflect the outdoor temperature when a heating or cooling system turns on.  </w:t>
      </w:r>
    </w:p>
    <w:p w14:paraId="29207686" w14:textId="10241B88" w:rsidR="00B55FE0" w:rsidRPr="00090CB4" w:rsidRDefault="00B55FE0" w:rsidP="00F613D9">
      <w:r>
        <w:t xml:space="preserve">Residential heating is based on 60F, in accordance with regression analysis of heating fuel use and weather by state by the Pacific Northwest National </w:t>
      </w:r>
      <w:r w:rsidRPr="003F5ED9">
        <w:t>Laboratory</w:t>
      </w:r>
      <w:r w:rsidRPr="003F5ED9">
        <w:rPr>
          <w:rStyle w:val="FootnoteReference"/>
        </w:rPr>
        <w:footnoteReference w:id="37"/>
      </w:r>
      <w:r w:rsidR="00E65DB0">
        <w:t xml:space="preserve">. </w:t>
      </w:r>
      <w:r>
        <w:t>Residential cooling is based on 65F in agreement with a field study in Wisconsin</w:t>
      </w:r>
      <w:r>
        <w:rPr>
          <w:rStyle w:val="FootnoteReference"/>
        </w:rPr>
        <w:footnoteReference w:id="38"/>
      </w:r>
      <w:r w:rsidR="00E65DB0">
        <w:t xml:space="preserve">. </w:t>
      </w:r>
      <w:r>
        <w:t>These are lower than typical thermostat set points because internal gains</w:t>
      </w:r>
      <w:r w:rsidR="00E65DB0">
        <w:t>,</w:t>
      </w:r>
      <w:r>
        <w:t xml:space="preserve"> such as appliances, lighting, and people</w:t>
      </w:r>
      <w:r w:rsidR="00E65DB0">
        <w:t>,</w:t>
      </w:r>
      <w:r>
        <w:t xml:space="preserve"> provide some heating. In C&amp;I settings, internal gains are often much higher; the base temperatures for both heating and cooling is 55F</w:t>
      </w:r>
      <w:r>
        <w:rPr>
          <w:rStyle w:val="FootnoteReference"/>
        </w:rPr>
        <w:footnoteReference w:id="39"/>
      </w:r>
      <w:r>
        <w:t>.  C</w:t>
      </w:r>
      <w:r w:rsidR="00E65DB0">
        <w:t>ustom degree-days with building-</w:t>
      </w:r>
      <w:r>
        <w:t>specific base temperatures are recommended for large C&amp;I projects.</w:t>
      </w:r>
    </w:p>
    <w:p w14:paraId="214B86ED" w14:textId="2BD57588" w:rsidR="00B55FE0" w:rsidRDefault="00B55FE0" w:rsidP="00514253">
      <w:pPr>
        <w:pStyle w:val="Captions"/>
      </w:pPr>
      <w:bookmarkStart w:id="2170" w:name="_Toc335377233"/>
      <w:bookmarkStart w:id="2171" w:name="_Toc411514775"/>
      <w:bookmarkStart w:id="2172" w:name="_Toc411515475"/>
      <w:bookmarkStart w:id="2173" w:name="_Toc411599464"/>
      <w:bookmarkStart w:id="2174" w:name="_Toc11833151"/>
      <w:r>
        <w:t xml:space="preserve">Table </w:t>
      </w:r>
      <w:r>
        <w:rPr>
          <w:noProof/>
        </w:rPr>
        <w:t>3</w:t>
      </w:r>
      <w:r>
        <w:t>.</w:t>
      </w:r>
      <w:r w:rsidR="0026285F">
        <w:rPr>
          <w:noProof/>
        </w:rPr>
        <w:t>5</w:t>
      </w:r>
      <w:r>
        <w:t>: Degree-Day Zones and Values by Market Sector</w:t>
      </w:r>
      <w:bookmarkEnd w:id="2170"/>
      <w:bookmarkEnd w:id="2171"/>
      <w:bookmarkEnd w:id="2172"/>
      <w:bookmarkEnd w:id="2173"/>
      <w:bookmarkEnd w:id="2174"/>
    </w:p>
    <w:tbl>
      <w:tblPr>
        <w:tblW w:w="4369" w:type="pct"/>
        <w:jc w:val="center"/>
        <w:tblLayout w:type="fixed"/>
        <w:tblLook w:val="04A0" w:firstRow="1" w:lastRow="0" w:firstColumn="1" w:lastColumn="0" w:noHBand="0" w:noVBand="1"/>
      </w:tblPr>
      <w:tblGrid>
        <w:gridCol w:w="1323"/>
        <w:gridCol w:w="919"/>
        <w:gridCol w:w="919"/>
        <w:gridCol w:w="919"/>
        <w:gridCol w:w="919"/>
        <w:gridCol w:w="3180"/>
      </w:tblGrid>
      <w:tr w:rsidR="00B55FE0" w:rsidRPr="00090CB4" w14:paraId="4019DDF4" w14:textId="77777777" w:rsidTr="00881EA9">
        <w:trPr>
          <w:trHeight w:hRule="exact" w:val="288"/>
          <w:tblHeader/>
          <w:jc w:val="center"/>
        </w:trPr>
        <w:tc>
          <w:tcPr>
            <w:tcW w:w="1354" w:type="dxa"/>
            <w:tcBorders>
              <w:bottom w:val="single" w:sz="4" w:space="0" w:color="auto"/>
              <w:right w:val="single" w:sz="4" w:space="0" w:color="auto"/>
            </w:tcBorders>
            <w:shd w:val="clear" w:color="auto" w:fill="auto"/>
            <w:vAlign w:val="center"/>
          </w:tcPr>
          <w:p w14:paraId="6983FE99" w14:textId="77777777" w:rsidR="00B55FE0" w:rsidRPr="004B2377" w:rsidRDefault="00B55FE0" w:rsidP="00881EA9">
            <w:pPr>
              <w:spacing w:after="0"/>
              <w:jc w:val="center"/>
              <w:rPr>
                <w:b/>
                <w:color w:val="FFFFFF" w:themeColor="background1"/>
              </w:rPr>
            </w:pPr>
          </w:p>
        </w:tc>
        <w:tc>
          <w:tcPr>
            <w:tcW w:w="1876" w:type="dxa"/>
            <w:gridSpan w:val="2"/>
            <w:tcBorders>
              <w:top w:val="single" w:sz="8" w:space="0" w:color="auto"/>
              <w:left w:val="single" w:sz="4" w:space="0" w:color="auto"/>
              <w:bottom w:val="single" w:sz="8" w:space="0" w:color="auto"/>
              <w:right w:val="single" w:sz="8" w:space="0" w:color="auto"/>
            </w:tcBorders>
            <w:shd w:val="clear" w:color="auto" w:fill="808080" w:themeFill="background1" w:themeFillShade="80"/>
            <w:noWrap/>
            <w:vAlign w:val="center"/>
          </w:tcPr>
          <w:p w14:paraId="07CB1EE2" w14:textId="77777777" w:rsidR="00B55FE0" w:rsidRPr="004B2377" w:rsidRDefault="00B55FE0" w:rsidP="00881EA9">
            <w:pPr>
              <w:spacing w:after="0"/>
              <w:jc w:val="center"/>
              <w:rPr>
                <w:b/>
                <w:color w:val="FFFFFF" w:themeColor="background1"/>
              </w:rPr>
            </w:pPr>
            <w:r>
              <w:rPr>
                <w:b/>
                <w:color w:val="FFFFFF" w:themeColor="background1"/>
              </w:rPr>
              <w:t>Residential</w:t>
            </w:r>
          </w:p>
        </w:tc>
        <w:tc>
          <w:tcPr>
            <w:tcW w:w="1876" w:type="dxa"/>
            <w:gridSpan w:val="2"/>
            <w:tcBorders>
              <w:top w:val="single" w:sz="8" w:space="0" w:color="auto"/>
              <w:left w:val="nil"/>
              <w:bottom w:val="single" w:sz="8" w:space="0" w:color="auto"/>
              <w:right w:val="single" w:sz="4" w:space="0" w:color="auto"/>
            </w:tcBorders>
            <w:shd w:val="clear" w:color="auto" w:fill="808080" w:themeFill="background1" w:themeFillShade="80"/>
            <w:vAlign w:val="center"/>
          </w:tcPr>
          <w:p w14:paraId="166C7BC7" w14:textId="77777777" w:rsidR="00B55FE0" w:rsidRDefault="00B55FE0" w:rsidP="00881EA9">
            <w:pPr>
              <w:spacing w:after="0"/>
              <w:jc w:val="center"/>
              <w:rPr>
                <w:b/>
                <w:color w:val="FFFFFF" w:themeColor="background1"/>
              </w:rPr>
            </w:pPr>
            <w:r>
              <w:rPr>
                <w:b/>
                <w:color w:val="FFFFFF" w:themeColor="background1"/>
              </w:rPr>
              <w:t>C&amp;I</w:t>
            </w:r>
          </w:p>
        </w:tc>
        <w:tc>
          <w:tcPr>
            <w:tcW w:w="3262" w:type="dxa"/>
            <w:tcBorders>
              <w:left w:val="single" w:sz="4" w:space="0" w:color="auto"/>
              <w:bottom w:val="single" w:sz="8" w:space="0" w:color="auto"/>
            </w:tcBorders>
            <w:shd w:val="clear" w:color="auto" w:fill="auto"/>
            <w:noWrap/>
            <w:vAlign w:val="center"/>
          </w:tcPr>
          <w:p w14:paraId="5AD53332" w14:textId="77777777" w:rsidR="00B55FE0" w:rsidRDefault="00B55FE0" w:rsidP="00881EA9">
            <w:pPr>
              <w:spacing w:after="0"/>
              <w:jc w:val="center"/>
              <w:rPr>
                <w:b/>
                <w:color w:val="FFFFFF" w:themeColor="background1"/>
              </w:rPr>
            </w:pPr>
          </w:p>
        </w:tc>
      </w:tr>
      <w:tr w:rsidR="00B55FE0" w:rsidRPr="00090CB4" w14:paraId="14CE9C54" w14:textId="77777777" w:rsidTr="00881EA9">
        <w:trPr>
          <w:trHeight w:hRule="exact" w:val="288"/>
          <w:tblHeader/>
          <w:jc w:val="center"/>
        </w:trPr>
        <w:tc>
          <w:tcPr>
            <w:tcW w:w="135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B64BCD9" w14:textId="77777777" w:rsidR="00B55FE0" w:rsidRPr="004B2377" w:rsidRDefault="00B55FE0" w:rsidP="00881EA9">
            <w:pPr>
              <w:spacing w:after="0"/>
              <w:jc w:val="center"/>
              <w:rPr>
                <w:b/>
                <w:color w:val="FFFFFF" w:themeColor="background1"/>
              </w:rPr>
            </w:pPr>
            <w:r w:rsidRPr="004B2377">
              <w:rPr>
                <w:b/>
                <w:color w:val="FFFFFF" w:themeColor="background1"/>
              </w:rPr>
              <w:t>Zone</w:t>
            </w:r>
          </w:p>
        </w:tc>
        <w:tc>
          <w:tcPr>
            <w:tcW w:w="938" w:type="dxa"/>
            <w:tcBorders>
              <w:top w:val="single" w:sz="8" w:space="0" w:color="auto"/>
              <w:left w:val="single" w:sz="4" w:space="0" w:color="auto"/>
              <w:bottom w:val="single" w:sz="4" w:space="0" w:color="auto"/>
              <w:right w:val="single" w:sz="8" w:space="0" w:color="auto"/>
            </w:tcBorders>
            <w:shd w:val="clear" w:color="auto" w:fill="808080" w:themeFill="background1" w:themeFillShade="80"/>
            <w:noWrap/>
            <w:vAlign w:val="center"/>
            <w:hideMark/>
          </w:tcPr>
          <w:p w14:paraId="22AD9731" w14:textId="77777777" w:rsidR="00B55FE0" w:rsidRPr="004B2377" w:rsidRDefault="00B55FE0" w:rsidP="00881EA9">
            <w:pPr>
              <w:spacing w:after="0"/>
              <w:jc w:val="center"/>
              <w:rPr>
                <w:b/>
                <w:color w:val="FFFFFF" w:themeColor="background1"/>
              </w:rPr>
            </w:pPr>
            <w:r w:rsidRPr="004B2377">
              <w:rPr>
                <w:b/>
                <w:color w:val="FFFFFF" w:themeColor="background1"/>
              </w:rPr>
              <w:t>HDD</w:t>
            </w:r>
          </w:p>
        </w:tc>
        <w:tc>
          <w:tcPr>
            <w:tcW w:w="938" w:type="dxa"/>
            <w:tcBorders>
              <w:top w:val="single" w:sz="8" w:space="0" w:color="auto"/>
              <w:left w:val="nil"/>
              <w:bottom w:val="single" w:sz="4" w:space="0" w:color="auto"/>
              <w:right w:val="single" w:sz="8" w:space="0" w:color="auto"/>
            </w:tcBorders>
            <w:shd w:val="clear" w:color="auto" w:fill="808080" w:themeFill="background1" w:themeFillShade="80"/>
            <w:noWrap/>
            <w:vAlign w:val="center"/>
            <w:hideMark/>
          </w:tcPr>
          <w:p w14:paraId="788DFBC7" w14:textId="77777777" w:rsidR="00B55FE0" w:rsidRPr="004B2377" w:rsidRDefault="00B55FE0" w:rsidP="00881EA9">
            <w:pPr>
              <w:spacing w:after="0"/>
              <w:jc w:val="center"/>
              <w:rPr>
                <w:b/>
                <w:color w:val="FFFFFF" w:themeColor="background1"/>
              </w:rPr>
            </w:pPr>
            <w:r w:rsidRPr="004B2377">
              <w:rPr>
                <w:b/>
                <w:color w:val="FFFFFF" w:themeColor="background1"/>
              </w:rPr>
              <w:t>CDD</w:t>
            </w:r>
          </w:p>
        </w:tc>
        <w:tc>
          <w:tcPr>
            <w:tcW w:w="938" w:type="dxa"/>
            <w:tcBorders>
              <w:top w:val="single" w:sz="8" w:space="0" w:color="auto"/>
              <w:left w:val="nil"/>
              <w:bottom w:val="single" w:sz="4" w:space="0" w:color="auto"/>
              <w:right w:val="single" w:sz="4" w:space="0" w:color="auto"/>
            </w:tcBorders>
            <w:shd w:val="clear" w:color="auto" w:fill="808080" w:themeFill="background1" w:themeFillShade="80"/>
            <w:vAlign w:val="center"/>
          </w:tcPr>
          <w:p w14:paraId="7A00FE58" w14:textId="77777777" w:rsidR="00B55FE0" w:rsidRDefault="00B55FE0" w:rsidP="00881EA9">
            <w:pPr>
              <w:spacing w:after="0"/>
              <w:jc w:val="center"/>
              <w:rPr>
                <w:b/>
                <w:color w:val="FFFFFF" w:themeColor="background1"/>
              </w:rPr>
            </w:pPr>
            <w:r>
              <w:rPr>
                <w:b/>
                <w:color w:val="FFFFFF" w:themeColor="background1"/>
              </w:rPr>
              <w:t>HDD</w:t>
            </w:r>
          </w:p>
        </w:tc>
        <w:tc>
          <w:tcPr>
            <w:tcW w:w="93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32A7C51" w14:textId="77777777" w:rsidR="00B55FE0" w:rsidRDefault="00B55FE0" w:rsidP="00881EA9">
            <w:pPr>
              <w:spacing w:after="0"/>
              <w:jc w:val="center"/>
              <w:rPr>
                <w:b/>
                <w:color w:val="FFFFFF" w:themeColor="background1"/>
              </w:rPr>
            </w:pPr>
            <w:r>
              <w:rPr>
                <w:b/>
                <w:color w:val="FFFFFF" w:themeColor="background1"/>
              </w:rPr>
              <w:t>CDD</w:t>
            </w:r>
          </w:p>
        </w:tc>
        <w:tc>
          <w:tcPr>
            <w:tcW w:w="3262" w:type="dxa"/>
            <w:tcBorders>
              <w:top w:val="single" w:sz="8" w:space="0" w:color="auto"/>
              <w:left w:val="single" w:sz="4" w:space="0" w:color="auto"/>
              <w:bottom w:val="single" w:sz="4" w:space="0" w:color="auto"/>
              <w:right w:val="single" w:sz="8" w:space="0" w:color="auto"/>
            </w:tcBorders>
            <w:shd w:val="clear" w:color="auto" w:fill="808080" w:themeFill="background1" w:themeFillShade="80"/>
            <w:noWrap/>
            <w:vAlign w:val="center"/>
            <w:hideMark/>
          </w:tcPr>
          <w:p w14:paraId="5FEFFD20" w14:textId="77777777" w:rsidR="00B55FE0" w:rsidRPr="004B2377" w:rsidRDefault="00B55FE0" w:rsidP="00881EA9">
            <w:pPr>
              <w:spacing w:after="0"/>
              <w:jc w:val="left"/>
              <w:rPr>
                <w:b/>
                <w:color w:val="FFFFFF" w:themeColor="background1"/>
              </w:rPr>
            </w:pPr>
            <w:r>
              <w:rPr>
                <w:b/>
                <w:color w:val="FFFFFF" w:themeColor="background1"/>
              </w:rPr>
              <w:t>Weather Station / City</w:t>
            </w:r>
          </w:p>
        </w:tc>
      </w:tr>
      <w:tr w:rsidR="00B55FE0" w:rsidRPr="00090CB4" w14:paraId="473F4709" w14:textId="77777777" w:rsidTr="00881EA9">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555004FA" w14:textId="77777777" w:rsidR="00B55FE0" w:rsidRPr="00090CB4" w:rsidRDefault="00B55FE0" w:rsidP="00881EA9">
            <w:pPr>
              <w:spacing w:after="0"/>
              <w:jc w:val="center"/>
            </w:pPr>
            <w: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BC914" w14:textId="77777777" w:rsidR="00B55FE0" w:rsidRPr="00090CB4" w:rsidRDefault="00B55FE0" w:rsidP="00881EA9">
            <w:pPr>
              <w:spacing w:after="0"/>
              <w:jc w:val="center"/>
            </w:pPr>
            <w:r w:rsidRPr="00090CB4">
              <w:t>5</w:t>
            </w:r>
            <w:r>
              <w:t>,</w:t>
            </w:r>
            <w:r w:rsidRPr="00090CB4">
              <w:t>352</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7FBDF16F" w14:textId="77777777" w:rsidR="00B55FE0" w:rsidRPr="00090CB4" w:rsidRDefault="00B55FE0" w:rsidP="00881EA9">
            <w:pPr>
              <w:spacing w:after="0"/>
              <w:jc w:val="center"/>
            </w:pPr>
            <w:r w:rsidRPr="00090CB4">
              <w:t>820</w:t>
            </w:r>
          </w:p>
        </w:tc>
        <w:tc>
          <w:tcPr>
            <w:tcW w:w="938" w:type="dxa"/>
            <w:tcBorders>
              <w:top w:val="single" w:sz="4" w:space="0" w:color="auto"/>
              <w:left w:val="nil"/>
              <w:bottom w:val="single" w:sz="4" w:space="0" w:color="auto"/>
              <w:right w:val="single" w:sz="4" w:space="0" w:color="auto"/>
            </w:tcBorders>
            <w:vAlign w:val="center"/>
          </w:tcPr>
          <w:p w14:paraId="34E42231" w14:textId="77777777" w:rsidR="00B55FE0" w:rsidRPr="00090CB4" w:rsidDel="00E6786B" w:rsidRDefault="00B55FE0" w:rsidP="00881EA9">
            <w:pPr>
              <w:spacing w:after="0"/>
              <w:jc w:val="center"/>
            </w:pPr>
            <w:r w:rsidRPr="00EA6CD5">
              <w:t>4,272</w:t>
            </w:r>
          </w:p>
        </w:tc>
        <w:tc>
          <w:tcPr>
            <w:tcW w:w="938" w:type="dxa"/>
            <w:tcBorders>
              <w:top w:val="single" w:sz="4" w:space="0" w:color="auto"/>
              <w:left w:val="nil"/>
              <w:bottom w:val="single" w:sz="4" w:space="0" w:color="auto"/>
              <w:right w:val="single" w:sz="4" w:space="0" w:color="auto"/>
            </w:tcBorders>
            <w:vAlign w:val="center"/>
          </w:tcPr>
          <w:p w14:paraId="2F0076D0" w14:textId="77777777" w:rsidR="00B55FE0" w:rsidRPr="00090CB4" w:rsidDel="00E6786B" w:rsidRDefault="00B55FE0" w:rsidP="00881EA9">
            <w:pPr>
              <w:spacing w:after="0"/>
              <w:jc w:val="center"/>
            </w:pPr>
            <w:r w:rsidRPr="00FA6C47">
              <w:t>2,173</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AC834" w14:textId="77777777" w:rsidR="00B55FE0" w:rsidRPr="00090CB4" w:rsidRDefault="00B55FE0" w:rsidP="00881EA9">
            <w:pPr>
              <w:spacing w:after="0"/>
              <w:jc w:val="left"/>
            </w:pPr>
            <w:r w:rsidRPr="00090CB4">
              <w:t>Rockford AP</w:t>
            </w:r>
            <w:r>
              <w:t xml:space="preserve"> / Rockford</w:t>
            </w:r>
          </w:p>
        </w:tc>
      </w:tr>
      <w:tr w:rsidR="00B55FE0" w:rsidRPr="00090CB4" w14:paraId="42A7D7AA" w14:textId="77777777" w:rsidTr="00881EA9">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6194FD6F" w14:textId="77777777" w:rsidR="00B55FE0" w:rsidRPr="00090CB4" w:rsidRDefault="00B55FE0" w:rsidP="00881EA9">
            <w:pPr>
              <w:spacing w:after="0"/>
              <w:jc w:val="center"/>
            </w:pPr>
            <w:r>
              <w:t>2</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B6B02" w14:textId="77777777" w:rsidR="00B55FE0" w:rsidRPr="00090CB4" w:rsidRDefault="00B55FE0" w:rsidP="00881EA9">
            <w:pPr>
              <w:spacing w:after="0"/>
              <w:jc w:val="center"/>
            </w:pPr>
            <w:r w:rsidRPr="00090CB4">
              <w:t>5</w:t>
            </w:r>
            <w:r>
              <w:t>,</w:t>
            </w:r>
            <w:r w:rsidRPr="00090CB4">
              <w:t>113</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35D503D8" w14:textId="77777777" w:rsidR="00B55FE0" w:rsidRPr="00090CB4" w:rsidRDefault="00B55FE0" w:rsidP="00881EA9">
            <w:pPr>
              <w:spacing w:after="0"/>
              <w:jc w:val="center"/>
            </w:pPr>
            <w:r w:rsidRPr="00090CB4">
              <w:t>842</w:t>
            </w:r>
          </w:p>
        </w:tc>
        <w:tc>
          <w:tcPr>
            <w:tcW w:w="938" w:type="dxa"/>
            <w:tcBorders>
              <w:top w:val="single" w:sz="4" w:space="0" w:color="auto"/>
              <w:left w:val="nil"/>
              <w:bottom w:val="single" w:sz="4" w:space="0" w:color="auto"/>
              <w:right w:val="single" w:sz="4" w:space="0" w:color="auto"/>
            </w:tcBorders>
            <w:vAlign w:val="center"/>
          </w:tcPr>
          <w:p w14:paraId="48014052" w14:textId="77777777" w:rsidR="00B55FE0" w:rsidRPr="00090CB4" w:rsidDel="00E6786B" w:rsidRDefault="00B55FE0" w:rsidP="00881EA9">
            <w:pPr>
              <w:spacing w:after="0"/>
              <w:jc w:val="center"/>
            </w:pPr>
            <w:r w:rsidRPr="00EA6CD5">
              <w:t>4,029</w:t>
            </w:r>
          </w:p>
        </w:tc>
        <w:tc>
          <w:tcPr>
            <w:tcW w:w="938" w:type="dxa"/>
            <w:tcBorders>
              <w:top w:val="single" w:sz="4" w:space="0" w:color="auto"/>
              <w:left w:val="nil"/>
              <w:bottom w:val="single" w:sz="4" w:space="0" w:color="auto"/>
              <w:right w:val="single" w:sz="4" w:space="0" w:color="auto"/>
            </w:tcBorders>
            <w:vAlign w:val="center"/>
          </w:tcPr>
          <w:p w14:paraId="730D753C" w14:textId="77777777" w:rsidR="00B55FE0" w:rsidRPr="00090CB4" w:rsidDel="00E6786B" w:rsidRDefault="00B55FE0" w:rsidP="00881EA9">
            <w:pPr>
              <w:spacing w:after="0"/>
              <w:jc w:val="center"/>
            </w:pPr>
            <w:r w:rsidRPr="00FA6C47">
              <w:t>3,357</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76AC4" w14:textId="77777777" w:rsidR="00B55FE0" w:rsidRPr="00090CB4" w:rsidRDefault="00B55FE0" w:rsidP="00881EA9">
            <w:pPr>
              <w:spacing w:after="0"/>
              <w:jc w:val="left"/>
            </w:pPr>
            <w:r w:rsidRPr="00090CB4">
              <w:t>Chicago O'Hare AP</w:t>
            </w:r>
            <w:r>
              <w:t xml:space="preserve"> / Chicago</w:t>
            </w:r>
          </w:p>
        </w:tc>
      </w:tr>
      <w:tr w:rsidR="00B55FE0" w:rsidRPr="00090CB4" w14:paraId="5E4EF2EF" w14:textId="77777777" w:rsidTr="00881EA9">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3C097544" w14:textId="77777777" w:rsidR="00B55FE0" w:rsidRPr="00090CB4" w:rsidRDefault="00B55FE0" w:rsidP="00881EA9">
            <w:pPr>
              <w:spacing w:after="0"/>
              <w:jc w:val="center"/>
            </w:pPr>
            <w:r>
              <w:t>3</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489BE" w14:textId="77777777" w:rsidR="00B55FE0" w:rsidRPr="00090CB4" w:rsidRDefault="00B55FE0" w:rsidP="00881EA9">
            <w:pPr>
              <w:spacing w:after="0"/>
              <w:jc w:val="center"/>
            </w:pPr>
            <w:r w:rsidRPr="00090CB4">
              <w:t>4</w:t>
            </w:r>
            <w:r>
              <w:t>,</w:t>
            </w:r>
            <w:r w:rsidRPr="00090CB4">
              <w:t>379</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47852846" w14:textId="77777777" w:rsidR="00B55FE0" w:rsidRPr="00090CB4" w:rsidRDefault="00B55FE0" w:rsidP="00881EA9">
            <w:pPr>
              <w:spacing w:after="0"/>
              <w:jc w:val="center"/>
            </w:pPr>
            <w:r w:rsidRPr="00090CB4">
              <w:t>1</w:t>
            </w:r>
            <w:r>
              <w:t>,</w:t>
            </w:r>
            <w:r w:rsidRPr="00090CB4">
              <w:t>108</w:t>
            </w:r>
          </w:p>
        </w:tc>
        <w:tc>
          <w:tcPr>
            <w:tcW w:w="938" w:type="dxa"/>
            <w:tcBorders>
              <w:top w:val="single" w:sz="4" w:space="0" w:color="auto"/>
              <w:left w:val="nil"/>
              <w:bottom w:val="single" w:sz="4" w:space="0" w:color="auto"/>
              <w:right w:val="single" w:sz="4" w:space="0" w:color="auto"/>
            </w:tcBorders>
            <w:vAlign w:val="center"/>
          </w:tcPr>
          <w:p w14:paraId="5A66CEA2" w14:textId="77777777" w:rsidR="00B55FE0" w:rsidRPr="00090CB4" w:rsidDel="00E6786B" w:rsidRDefault="00B55FE0" w:rsidP="00881EA9">
            <w:pPr>
              <w:spacing w:after="0"/>
              <w:jc w:val="center"/>
            </w:pPr>
            <w:r w:rsidRPr="00EA6CD5">
              <w:t>3,406</w:t>
            </w:r>
          </w:p>
        </w:tc>
        <w:tc>
          <w:tcPr>
            <w:tcW w:w="938" w:type="dxa"/>
            <w:tcBorders>
              <w:top w:val="single" w:sz="4" w:space="0" w:color="auto"/>
              <w:left w:val="nil"/>
              <w:bottom w:val="single" w:sz="4" w:space="0" w:color="auto"/>
              <w:right w:val="single" w:sz="4" w:space="0" w:color="auto"/>
            </w:tcBorders>
            <w:vAlign w:val="center"/>
          </w:tcPr>
          <w:p w14:paraId="35120873" w14:textId="77777777" w:rsidR="00B55FE0" w:rsidRPr="00090CB4" w:rsidDel="00E6786B" w:rsidRDefault="00B55FE0" w:rsidP="00881EA9">
            <w:pPr>
              <w:spacing w:after="0"/>
              <w:jc w:val="center"/>
            </w:pPr>
            <w:r w:rsidRPr="00FA6C47">
              <w:t>2,666</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F753" w14:textId="77777777" w:rsidR="00B55FE0" w:rsidRPr="00090CB4" w:rsidRDefault="00B55FE0" w:rsidP="00881EA9">
            <w:pPr>
              <w:spacing w:after="0"/>
              <w:jc w:val="left"/>
            </w:pPr>
            <w:r w:rsidRPr="00090CB4">
              <w:t>Springfield #2</w:t>
            </w:r>
            <w:r>
              <w:t xml:space="preserve"> / Springfield</w:t>
            </w:r>
          </w:p>
        </w:tc>
      </w:tr>
      <w:tr w:rsidR="00B55FE0" w:rsidRPr="00090CB4" w14:paraId="7C342DC5" w14:textId="77777777" w:rsidTr="00881EA9">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15CA951E" w14:textId="77777777" w:rsidR="00B55FE0" w:rsidRPr="00090CB4" w:rsidRDefault="00B55FE0" w:rsidP="00881EA9">
            <w:pPr>
              <w:spacing w:after="0"/>
              <w:jc w:val="center"/>
            </w:pPr>
            <w:r>
              <w:lastRenderedPageBreak/>
              <w:t>4</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74EA8" w14:textId="77777777" w:rsidR="00B55FE0" w:rsidRPr="00090CB4" w:rsidRDefault="00B55FE0" w:rsidP="00881EA9">
            <w:pPr>
              <w:spacing w:after="0"/>
              <w:jc w:val="center"/>
            </w:pPr>
            <w:r w:rsidRPr="00090CB4">
              <w:t>3</w:t>
            </w:r>
            <w:r>
              <w:t>,</w:t>
            </w:r>
            <w:r w:rsidRPr="00090CB4">
              <w:t>378</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542143B2" w14:textId="77777777" w:rsidR="00B55FE0" w:rsidRPr="00090CB4" w:rsidRDefault="00B55FE0" w:rsidP="00881EA9">
            <w:pPr>
              <w:spacing w:after="0"/>
              <w:jc w:val="center"/>
            </w:pPr>
            <w:r w:rsidRPr="00090CB4">
              <w:t>1</w:t>
            </w:r>
            <w:r>
              <w:t>,</w:t>
            </w:r>
            <w:r w:rsidRPr="00090CB4">
              <w:t>570</w:t>
            </w:r>
          </w:p>
        </w:tc>
        <w:tc>
          <w:tcPr>
            <w:tcW w:w="938" w:type="dxa"/>
            <w:tcBorders>
              <w:top w:val="single" w:sz="4" w:space="0" w:color="auto"/>
              <w:left w:val="nil"/>
              <w:bottom w:val="single" w:sz="4" w:space="0" w:color="auto"/>
              <w:right w:val="single" w:sz="4" w:space="0" w:color="auto"/>
            </w:tcBorders>
            <w:vAlign w:val="center"/>
          </w:tcPr>
          <w:p w14:paraId="1B2ED424" w14:textId="77777777" w:rsidR="00B55FE0" w:rsidRPr="00090CB4" w:rsidDel="00E6786B" w:rsidRDefault="00B55FE0" w:rsidP="00881EA9">
            <w:pPr>
              <w:spacing w:after="0"/>
              <w:jc w:val="center"/>
            </w:pPr>
            <w:r w:rsidRPr="00EA6CD5">
              <w:t>2,515</w:t>
            </w:r>
          </w:p>
        </w:tc>
        <w:tc>
          <w:tcPr>
            <w:tcW w:w="938" w:type="dxa"/>
            <w:tcBorders>
              <w:top w:val="single" w:sz="4" w:space="0" w:color="auto"/>
              <w:left w:val="nil"/>
              <w:bottom w:val="single" w:sz="4" w:space="0" w:color="auto"/>
              <w:right w:val="single" w:sz="4" w:space="0" w:color="auto"/>
            </w:tcBorders>
            <w:vAlign w:val="center"/>
          </w:tcPr>
          <w:p w14:paraId="6E8D1FB3" w14:textId="77777777" w:rsidR="00B55FE0" w:rsidRPr="00090CB4" w:rsidDel="00E6786B" w:rsidRDefault="00B55FE0" w:rsidP="00881EA9">
            <w:pPr>
              <w:spacing w:after="0"/>
              <w:jc w:val="center"/>
            </w:pPr>
            <w:r w:rsidRPr="00FA6C47">
              <w:t>3,090</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5FFD4" w14:textId="77777777" w:rsidR="00B55FE0" w:rsidRPr="00090CB4" w:rsidRDefault="00B55FE0" w:rsidP="00881EA9">
            <w:pPr>
              <w:spacing w:after="0"/>
              <w:jc w:val="left"/>
            </w:pPr>
            <w:r w:rsidRPr="00090CB4">
              <w:t>Belleville SIU RSCH</w:t>
            </w:r>
            <w:r>
              <w:t xml:space="preserve"> / Belleville</w:t>
            </w:r>
          </w:p>
        </w:tc>
      </w:tr>
      <w:tr w:rsidR="00B55FE0" w:rsidRPr="00090CB4" w14:paraId="2E107F2A" w14:textId="77777777" w:rsidTr="00881EA9">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78CCE2E3" w14:textId="77777777" w:rsidR="00B55FE0" w:rsidRPr="00090CB4" w:rsidRDefault="00B55FE0" w:rsidP="00881EA9">
            <w:pPr>
              <w:spacing w:after="0"/>
              <w:jc w:val="center"/>
            </w:pPr>
            <w:r>
              <w:t>5</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91646" w14:textId="77777777" w:rsidR="00B55FE0" w:rsidRPr="00090CB4" w:rsidRDefault="00B55FE0" w:rsidP="00881EA9">
            <w:pPr>
              <w:spacing w:after="0"/>
              <w:jc w:val="center"/>
            </w:pPr>
            <w:r w:rsidRPr="00090CB4">
              <w:t>3</w:t>
            </w:r>
            <w:r>
              <w:t>,</w:t>
            </w:r>
            <w:r w:rsidRPr="00090CB4">
              <w:t>438</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E48665B" w14:textId="77777777" w:rsidR="00B55FE0" w:rsidRPr="00090CB4" w:rsidRDefault="00B55FE0" w:rsidP="00881EA9">
            <w:pPr>
              <w:spacing w:after="0"/>
              <w:jc w:val="center"/>
            </w:pPr>
            <w:r w:rsidRPr="00090CB4">
              <w:t>1</w:t>
            </w:r>
            <w:r>
              <w:t>,</w:t>
            </w:r>
            <w:r w:rsidRPr="00090CB4">
              <w:t>370</w:t>
            </w:r>
          </w:p>
        </w:tc>
        <w:tc>
          <w:tcPr>
            <w:tcW w:w="938" w:type="dxa"/>
            <w:tcBorders>
              <w:top w:val="single" w:sz="4" w:space="0" w:color="auto"/>
              <w:left w:val="nil"/>
              <w:bottom w:val="single" w:sz="4" w:space="0" w:color="auto"/>
              <w:right w:val="single" w:sz="4" w:space="0" w:color="auto"/>
            </w:tcBorders>
            <w:vAlign w:val="center"/>
          </w:tcPr>
          <w:p w14:paraId="2A8B6C41" w14:textId="77777777" w:rsidR="00B55FE0" w:rsidRPr="00090CB4" w:rsidDel="00E6786B" w:rsidRDefault="00B55FE0" w:rsidP="00881EA9">
            <w:pPr>
              <w:spacing w:after="0"/>
              <w:jc w:val="center"/>
            </w:pPr>
            <w:r w:rsidRPr="00EA6CD5">
              <w:t>2,546</w:t>
            </w:r>
          </w:p>
        </w:tc>
        <w:tc>
          <w:tcPr>
            <w:tcW w:w="938" w:type="dxa"/>
            <w:tcBorders>
              <w:top w:val="single" w:sz="4" w:space="0" w:color="auto"/>
              <w:left w:val="nil"/>
              <w:bottom w:val="single" w:sz="4" w:space="0" w:color="auto"/>
              <w:right w:val="single" w:sz="4" w:space="0" w:color="auto"/>
            </w:tcBorders>
            <w:vAlign w:val="center"/>
          </w:tcPr>
          <w:p w14:paraId="41C4C01F" w14:textId="77777777" w:rsidR="00B55FE0" w:rsidRPr="00090CB4" w:rsidDel="00E6786B" w:rsidRDefault="00B55FE0" w:rsidP="00881EA9">
            <w:pPr>
              <w:spacing w:after="0"/>
              <w:jc w:val="center"/>
            </w:pPr>
            <w:r w:rsidRPr="00FA6C47">
              <w:t>2,182</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B3C2E" w14:textId="77777777" w:rsidR="00B55FE0" w:rsidRPr="00090CB4" w:rsidRDefault="00B55FE0" w:rsidP="00881EA9">
            <w:pPr>
              <w:spacing w:after="0"/>
              <w:jc w:val="left"/>
            </w:pPr>
            <w:r w:rsidRPr="00090CB4">
              <w:t>Carbondale Southern IL AP</w:t>
            </w:r>
            <w:r>
              <w:t xml:space="preserve"> / Marion</w:t>
            </w:r>
          </w:p>
        </w:tc>
      </w:tr>
      <w:tr w:rsidR="00B55FE0" w:rsidRPr="00090CB4" w14:paraId="07F62DE1" w14:textId="77777777" w:rsidTr="00881EA9">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49EB288D" w14:textId="77777777" w:rsidR="00B55FE0" w:rsidRPr="00090CB4" w:rsidRDefault="00B55FE0" w:rsidP="00881EA9">
            <w:pPr>
              <w:spacing w:after="0"/>
              <w:jc w:val="center"/>
            </w:pPr>
            <w:r w:rsidRPr="00090CB4">
              <w:t>Average</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F8F33" w14:textId="77777777" w:rsidR="00B55FE0" w:rsidRPr="00090CB4" w:rsidRDefault="00B55FE0" w:rsidP="00881EA9">
            <w:pPr>
              <w:spacing w:after="0"/>
              <w:jc w:val="center"/>
            </w:pPr>
            <w:r w:rsidRPr="00090CB4">
              <w:t>4</w:t>
            </w:r>
            <w:r>
              <w:t>,860</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01A5798A" w14:textId="77777777" w:rsidR="00B55FE0" w:rsidRPr="00090CB4" w:rsidRDefault="00B55FE0" w:rsidP="00881EA9">
            <w:pPr>
              <w:spacing w:after="0"/>
              <w:jc w:val="center"/>
            </w:pPr>
            <w:r>
              <w:t>947</w:t>
            </w:r>
          </w:p>
        </w:tc>
        <w:tc>
          <w:tcPr>
            <w:tcW w:w="938" w:type="dxa"/>
            <w:tcBorders>
              <w:top w:val="single" w:sz="4" w:space="0" w:color="auto"/>
              <w:left w:val="nil"/>
              <w:bottom w:val="single" w:sz="4" w:space="0" w:color="auto"/>
              <w:right w:val="single" w:sz="4" w:space="0" w:color="auto"/>
            </w:tcBorders>
            <w:vAlign w:val="center"/>
          </w:tcPr>
          <w:p w14:paraId="443446B9" w14:textId="77777777" w:rsidR="00B55FE0" w:rsidRPr="00090CB4" w:rsidDel="00E6786B" w:rsidRDefault="00B55FE0" w:rsidP="00881EA9">
            <w:pPr>
              <w:spacing w:after="0"/>
              <w:jc w:val="center"/>
            </w:pPr>
            <w:r>
              <w:t>3,812</w:t>
            </w:r>
          </w:p>
        </w:tc>
        <w:tc>
          <w:tcPr>
            <w:tcW w:w="938" w:type="dxa"/>
            <w:tcBorders>
              <w:top w:val="single" w:sz="4" w:space="0" w:color="auto"/>
              <w:left w:val="single" w:sz="4" w:space="0" w:color="auto"/>
              <w:bottom w:val="single" w:sz="4" w:space="0" w:color="auto"/>
              <w:right w:val="single" w:sz="4" w:space="0" w:color="auto"/>
            </w:tcBorders>
            <w:vAlign w:val="center"/>
          </w:tcPr>
          <w:p w14:paraId="248A0BC4" w14:textId="77777777" w:rsidR="00B55FE0" w:rsidRPr="00090CB4" w:rsidDel="00E6786B" w:rsidRDefault="00B55FE0" w:rsidP="00881EA9">
            <w:pPr>
              <w:spacing w:after="0"/>
              <w:jc w:val="center"/>
            </w:pPr>
            <w:r>
              <w:t>3,051</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21400" w14:textId="77777777" w:rsidR="00B55FE0" w:rsidRPr="00090CB4" w:rsidRDefault="00B55FE0" w:rsidP="00881EA9">
            <w:pPr>
              <w:spacing w:after="0"/>
              <w:jc w:val="left"/>
            </w:pPr>
            <w:r>
              <w:t>Weighted by occupied housing units</w:t>
            </w:r>
          </w:p>
        </w:tc>
      </w:tr>
      <w:tr w:rsidR="00B55FE0" w:rsidRPr="00090CB4" w14:paraId="148EE6BD" w14:textId="77777777" w:rsidTr="00881EA9">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0A4AB71B" w14:textId="77777777" w:rsidR="00B55FE0" w:rsidRPr="00090CB4" w:rsidRDefault="00B55FE0" w:rsidP="00881EA9">
            <w:pPr>
              <w:spacing w:after="0"/>
              <w:jc w:val="center"/>
            </w:pPr>
            <w:r>
              <w:t>Base Temp</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F3A48" w14:textId="77777777" w:rsidR="00B55FE0" w:rsidRPr="00090CB4" w:rsidRDefault="00B55FE0" w:rsidP="00881EA9">
            <w:pPr>
              <w:spacing w:after="0"/>
              <w:jc w:val="center"/>
            </w:pPr>
            <w:r w:rsidRPr="00090CB4">
              <w:t>60F</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334BD431" w14:textId="77777777" w:rsidR="00B55FE0" w:rsidRPr="00090CB4" w:rsidRDefault="00B55FE0" w:rsidP="00881EA9">
            <w:pPr>
              <w:spacing w:after="0"/>
              <w:jc w:val="center"/>
            </w:pPr>
            <w:r w:rsidRPr="00090CB4">
              <w:t>65F</w:t>
            </w:r>
          </w:p>
        </w:tc>
        <w:tc>
          <w:tcPr>
            <w:tcW w:w="938" w:type="dxa"/>
            <w:tcBorders>
              <w:top w:val="single" w:sz="4" w:space="0" w:color="auto"/>
              <w:left w:val="nil"/>
              <w:bottom w:val="single" w:sz="4" w:space="0" w:color="auto"/>
              <w:right w:val="single" w:sz="4" w:space="0" w:color="auto"/>
            </w:tcBorders>
            <w:vAlign w:val="center"/>
          </w:tcPr>
          <w:p w14:paraId="7F183556" w14:textId="77777777" w:rsidR="00B55FE0" w:rsidRPr="00090CB4" w:rsidRDefault="00B55FE0" w:rsidP="00881EA9">
            <w:pPr>
              <w:spacing w:after="0"/>
              <w:jc w:val="center"/>
            </w:pPr>
            <w:r>
              <w:t>55F</w:t>
            </w:r>
          </w:p>
        </w:tc>
        <w:tc>
          <w:tcPr>
            <w:tcW w:w="938" w:type="dxa"/>
            <w:tcBorders>
              <w:top w:val="single" w:sz="4" w:space="0" w:color="auto"/>
              <w:left w:val="nil"/>
              <w:bottom w:val="single" w:sz="4" w:space="0" w:color="auto"/>
              <w:right w:val="single" w:sz="4" w:space="0" w:color="auto"/>
            </w:tcBorders>
            <w:vAlign w:val="center"/>
          </w:tcPr>
          <w:p w14:paraId="5EC326C4" w14:textId="77777777" w:rsidR="00B55FE0" w:rsidRPr="00090CB4" w:rsidRDefault="00B55FE0" w:rsidP="00881EA9">
            <w:pPr>
              <w:spacing w:after="0"/>
              <w:jc w:val="center"/>
            </w:pPr>
            <w:r>
              <w:t>55F</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31739" w14:textId="77777777" w:rsidR="00B55FE0" w:rsidRPr="00090CB4" w:rsidRDefault="00B55FE0" w:rsidP="00881EA9">
            <w:pPr>
              <w:spacing w:after="0"/>
              <w:jc w:val="left"/>
            </w:pPr>
            <w:r w:rsidRPr="00090CB4">
              <w:t>30 year climate normals, 1981-2010</w:t>
            </w:r>
          </w:p>
        </w:tc>
      </w:tr>
    </w:tbl>
    <w:p w14:paraId="49368C0B" w14:textId="77777777" w:rsidR="00B55FE0" w:rsidRDefault="00B55FE0" w:rsidP="00B55FE0"/>
    <w:p w14:paraId="1791059E" w14:textId="0FCD79DC" w:rsidR="0017618E" w:rsidRDefault="00B55FE0" w:rsidP="0017618E">
      <w:r>
        <w:t>This table assigns each of the proxy cities to one of five climate zones.  The following graphics from the Illinois State Water Survey show isobars (lines of equal degree-days)</w:t>
      </w:r>
      <w:r w:rsidR="00E65DB0">
        <w:t>,</w:t>
      </w:r>
      <w:r>
        <w:t xml:space="preserve"> and we have color-coded the counties in each of these graphics using those isobars as a dividing line.  Using this approach, the state divides into five cooling degree-day zones and five heating degree-day zones.  Note that although the heating and cooling degree-day maps are similar, they are not the same, and the result is that there </w:t>
      </w:r>
      <w:del w:id="2175" w:author="Kalee Whitehouse" w:date="2020-06-25T09:39:00Z">
        <w:r w:rsidDel="00634672">
          <w:delText>are</w:delText>
        </w:r>
      </w:del>
      <w:ins w:id="2176" w:author="Kalee Whitehouse" w:date="2020-06-25T09:39:00Z">
        <w:r w:rsidR="00634672">
          <w:t>is</w:t>
        </w:r>
      </w:ins>
      <w:r>
        <w:t xml:space="preserve"> a total of 10 climate zones in the state. The counties are listed in the tables following the figures for ease of reference. </w:t>
      </w:r>
      <w:r w:rsidR="0058076D">
        <w:t>In addition, a</w:t>
      </w:r>
      <w:r w:rsidR="004E016D">
        <w:t>n</w:t>
      </w:r>
      <w:r w:rsidR="0058076D">
        <w:t xml:space="preserve"> Excel file containing all Illinois Zip Codes with the corresponding Heating and Cooling Degree-day zones is provided on the Share</w:t>
      </w:r>
      <w:r w:rsidR="006A26CD">
        <w:t>P</w:t>
      </w:r>
      <w:r w:rsidR="0058076D">
        <w:t>oint site within the ‘TRM Reference Documents’ section.</w:t>
      </w:r>
      <w:bookmarkStart w:id="2177" w:name="_Toc333219128"/>
      <w:bookmarkStart w:id="2178" w:name="_Toc411514281"/>
      <w:bookmarkStart w:id="2179" w:name="_Toc411515159"/>
      <w:bookmarkStart w:id="2180" w:name="_Toc411599505"/>
    </w:p>
    <w:p w14:paraId="6D82786B" w14:textId="3276EDE4" w:rsidR="00B55FE0" w:rsidRDefault="00B55FE0" w:rsidP="0017618E">
      <w:pPr>
        <w:pStyle w:val="Captions"/>
      </w:pPr>
      <w:bookmarkStart w:id="2181" w:name="_Toc11833152"/>
      <w:r>
        <w:t xml:space="preserve">Figure </w:t>
      </w:r>
      <w:r>
        <w:rPr>
          <w:noProof/>
        </w:rPr>
        <w:t>3</w:t>
      </w:r>
      <w:r>
        <w:t>.</w:t>
      </w:r>
      <w:r>
        <w:rPr>
          <w:noProof/>
        </w:rPr>
        <w:t>1</w:t>
      </w:r>
      <w:r>
        <w:t>: Cooling Degree-Day Zones by County</w:t>
      </w:r>
      <w:bookmarkEnd w:id="2177"/>
      <w:bookmarkEnd w:id="2178"/>
      <w:bookmarkEnd w:id="2179"/>
      <w:bookmarkEnd w:id="2180"/>
      <w:bookmarkEnd w:id="2181"/>
    </w:p>
    <w:p w14:paraId="58E2580D" w14:textId="0D24EDF2" w:rsidR="008F1C00" w:rsidRDefault="00B55FE0" w:rsidP="0017618E">
      <w:pPr>
        <w:jc w:val="center"/>
        <w:sectPr w:rsidR="008F1C00">
          <w:headerReference w:type="default" r:id="rId23"/>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58240" behindDoc="0" locked="0" layoutInCell="1" allowOverlap="1" wp14:anchorId="76362657" wp14:editId="36658E8A">
                <wp:simplePos x="0" y="0"/>
                <wp:positionH relativeFrom="column">
                  <wp:posOffset>3095625</wp:posOffset>
                </wp:positionH>
                <wp:positionV relativeFrom="paragraph">
                  <wp:posOffset>565785</wp:posOffset>
                </wp:positionV>
                <wp:extent cx="1125855" cy="4048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4048125"/>
                        </a:xfrm>
                        <a:prstGeom prst="rect">
                          <a:avLst/>
                        </a:prstGeom>
                        <a:noFill/>
                        <a:ln w="9525">
                          <a:noFill/>
                          <a:miter lim="800000"/>
                          <a:headEnd/>
                          <a:tailEnd/>
                        </a:ln>
                      </wps:spPr>
                      <wps:txbx>
                        <w:txbxContent>
                          <w:p w14:paraId="79194A45" w14:textId="77777777" w:rsidR="00B43A19" w:rsidRPr="008A25F7" w:rsidRDefault="00B43A19" w:rsidP="00B55FE0">
                            <w:pPr>
                              <w:rPr>
                                <w:b/>
                              </w:rPr>
                            </w:pPr>
                            <w:r w:rsidRPr="008A25F7">
                              <w:rPr>
                                <w:b/>
                              </w:rPr>
                              <w:t>Zone 1</w:t>
                            </w:r>
                          </w:p>
                          <w:p w14:paraId="5A433DFD" w14:textId="711A1DF8" w:rsidR="00B43A19" w:rsidRDefault="00B43A19" w:rsidP="00B55FE0">
                            <w:pPr>
                              <w:rPr>
                                <w:b/>
                              </w:rPr>
                            </w:pPr>
                          </w:p>
                          <w:p w14:paraId="11FCAB22" w14:textId="77777777" w:rsidR="00B43A19" w:rsidRPr="00CF2524" w:rsidRDefault="00B43A19" w:rsidP="00B55FE0">
                            <w:pPr>
                              <w:rPr>
                                <w:b/>
                                <w:sz w:val="6"/>
                              </w:rPr>
                            </w:pPr>
                          </w:p>
                          <w:p w14:paraId="60ADF5BD" w14:textId="77777777" w:rsidR="00B43A19" w:rsidRPr="008A25F7" w:rsidRDefault="00B43A19" w:rsidP="00B55FE0">
                            <w:pPr>
                              <w:rPr>
                                <w:b/>
                              </w:rPr>
                            </w:pPr>
                            <w:r w:rsidRPr="008A25F7">
                              <w:rPr>
                                <w:b/>
                              </w:rPr>
                              <w:t>Zone 2</w:t>
                            </w:r>
                          </w:p>
                          <w:p w14:paraId="0CB943E8" w14:textId="77777777" w:rsidR="00B43A19" w:rsidRPr="008A25F7" w:rsidRDefault="00B43A19" w:rsidP="00B55FE0">
                            <w:pPr>
                              <w:rPr>
                                <w:b/>
                              </w:rPr>
                            </w:pPr>
                          </w:p>
                          <w:p w14:paraId="3A6ED281" w14:textId="253DEA88" w:rsidR="00B43A19" w:rsidRDefault="00B43A19" w:rsidP="00B55FE0">
                            <w:pPr>
                              <w:rPr>
                                <w:b/>
                              </w:rPr>
                            </w:pPr>
                          </w:p>
                          <w:p w14:paraId="535B1934" w14:textId="77777777" w:rsidR="00B43A19" w:rsidRPr="00CF2524" w:rsidRDefault="00B43A19" w:rsidP="00B55FE0">
                            <w:pPr>
                              <w:rPr>
                                <w:b/>
                                <w:sz w:val="4"/>
                              </w:rPr>
                            </w:pPr>
                          </w:p>
                          <w:p w14:paraId="488E73AF" w14:textId="77777777" w:rsidR="00B43A19" w:rsidRPr="008A25F7" w:rsidRDefault="00B43A19" w:rsidP="00B55FE0">
                            <w:pPr>
                              <w:rPr>
                                <w:b/>
                              </w:rPr>
                            </w:pPr>
                            <w:r w:rsidRPr="008A25F7">
                              <w:rPr>
                                <w:b/>
                              </w:rPr>
                              <w:t>Zone 3</w:t>
                            </w:r>
                          </w:p>
                          <w:p w14:paraId="1BF8CBBB" w14:textId="77777777" w:rsidR="00B43A19" w:rsidRPr="008A25F7" w:rsidRDefault="00B43A19" w:rsidP="00B55FE0">
                            <w:pPr>
                              <w:rPr>
                                <w:b/>
                              </w:rPr>
                            </w:pPr>
                          </w:p>
                          <w:p w14:paraId="32AC7F87" w14:textId="68E2C9C3" w:rsidR="00B43A19" w:rsidRDefault="00B43A19" w:rsidP="00B55FE0">
                            <w:pPr>
                              <w:rPr>
                                <w:b/>
                              </w:rPr>
                            </w:pPr>
                          </w:p>
                          <w:p w14:paraId="5F6330EE" w14:textId="77777777" w:rsidR="00B43A19" w:rsidRPr="008A25F7" w:rsidRDefault="00B43A19" w:rsidP="00B55FE0">
                            <w:pPr>
                              <w:rPr>
                                <w:b/>
                              </w:rPr>
                            </w:pPr>
                          </w:p>
                          <w:p w14:paraId="1EA53988" w14:textId="77777777" w:rsidR="00B43A19" w:rsidRPr="008A25F7" w:rsidRDefault="00B43A19" w:rsidP="00B55FE0">
                            <w:pPr>
                              <w:rPr>
                                <w:b/>
                              </w:rPr>
                            </w:pPr>
                            <w:r w:rsidRPr="008A25F7">
                              <w:rPr>
                                <w:b/>
                              </w:rPr>
                              <w:t>Zone 4</w:t>
                            </w:r>
                          </w:p>
                          <w:p w14:paraId="439CE7EE" w14:textId="77777777" w:rsidR="00B43A19" w:rsidRPr="008A25F7" w:rsidRDefault="00B43A19" w:rsidP="00B55FE0">
                            <w:pPr>
                              <w:rPr>
                                <w:b/>
                              </w:rPr>
                            </w:pPr>
                          </w:p>
                          <w:p w14:paraId="757A60E9" w14:textId="1C935B77" w:rsidR="00B43A19" w:rsidRDefault="00B43A19" w:rsidP="00B55FE0">
                            <w:pPr>
                              <w:rPr>
                                <w:b/>
                              </w:rPr>
                            </w:pPr>
                          </w:p>
                          <w:p w14:paraId="5C2899F4" w14:textId="77777777" w:rsidR="00B43A19" w:rsidRPr="00CF2524" w:rsidRDefault="00B43A19" w:rsidP="00B55FE0">
                            <w:pPr>
                              <w:rPr>
                                <w:b/>
                                <w:sz w:val="12"/>
                              </w:rPr>
                            </w:pPr>
                          </w:p>
                          <w:p w14:paraId="72E4C779" w14:textId="77777777" w:rsidR="00B43A19" w:rsidRPr="008A25F7" w:rsidRDefault="00B43A19" w:rsidP="00B55FE0">
                            <w:pPr>
                              <w:rPr>
                                <w:b/>
                              </w:rPr>
                            </w:pPr>
                            <w:r w:rsidRPr="008A25F7">
                              <w:rPr>
                                <w:b/>
                              </w:rPr>
                              <w:t>Zone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62657" id="_x0000_t202" coordsize="21600,21600" o:spt="202" path="m,l,21600r21600,l21600,xe">
                <v:stroke joinstyle="miter"/>
                <v:path gradientshapeok="t" o:connecttype="rect"/>
              </v:shapetype>
              <v:shape id="Text Box 2" o:spid="_x0000_s1026" type="#_x0000_t202" style="position:absolute;left:0;text-align:left;margin-left:243.75pt;margin-top:44.55pt;width:88.65pt;height:3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" filled="f" stroked="f">
                <v:textbox>
                  <w:txbxContent>
                    <w:p w14:paraId="79194A45" w14:textId="77777777" w:rsidR="00B43A19" w:rsidRPr="008A25F7" w:rsidRDefault="00B43A19" w:rsidP="00B55FE0">
                      <w:pPr>
                        <w:rPr>
                          <w:b/>
                        </w:rPr>
                      </w:pPr>
                      <w:r w:rsidRPr="008A25F7">
                        <w:rPr>
                          <w:b/>
                        </w:rPr>
                        <w:t>Zone 1</w:t>
                      </w:r>
                    </w:p>
                    <w:p w14:paraId="5A433DFD" w14:textId="711A1DF8" w:rsidR="00B43A19" w:rsidRDefault="00B43A19" w:rsidP="00B55FE0">
                      <w:pPr>
                        <w:rPr>
                          <w:b/>
                        </w:rPr>
                      </w:pPr>
                    </w:p>
                    <w:p w14:paraId="11FCAB22" w14:textId="77777777" w:rsidR="00B43A19" w:rsidRPr="00CF2524" w:rsidRDefault="00B43A19" w:rsidP="00B55FE0">
                      <w:pPr>
                        <w:rPr>
                          <w:b/>
                          <w:sz w:val="6"/>
                        </w:rPr>
                      </w:pPr>
                    </w:p>
                    <w:p w14:paraId="60ADF5BD" w14:textId="77777777" w:rsidR="00B43A19" w:rsidRPr="008A25F7" w:rsidRDefault="00B43A19" w:rsidP="00B55FE0">
                      <w:pPr>
                        <w:rPr>
                          <w:b/>
                        </w:rPr>
                      </w:pPr>
                      <w:r w:rsidRPr="008A25F7">
                        <w:rPr>
                          <w:b/>
                        </w:rPr>
                        <w:t>Zone 2</w:t>
                      </w:r>
                    </w:p>
                    <w:p w14:paraId="0CB943E8" w14:textId="77777777" w:rsidR="00B43A19" w:rsidRPr="008A25F7" w:rsidRDefault="00B43A19" w:rsidP="00B55FE0">
                      <w:pPr>
                        <w:rPr>
                          <w:b/>
                        </w:rPr>
                      </w:pPr>
                    </w:p>
                    <w:p w14:paraId="3A6ED281" w14:textId="253DEA88" w:rsidR="00B43A19" w:rsidRDefault="00B43A19" w:rsidP="00B55FE0">
                      <w:pPr>
                        <w:rPr>
                          <w:b/>
                        </w:rPr>
                      </w:pPr>
                    </w:p>
                    <w:p w14:paraId="535B1934" w14:textId="77777777" w:rsidR="00B43A19" w:rsidRPr="00CF2524" w:rsidRDefault="00B43A19" w:rsidP="00B55FE0">
                      <w:pPr>
                        <w:rPr>
                          <w:b/>
                          <w:sz w:val="4"/>
                        </w:rPr>
                      </w:pPr>
                    </w:p>
                    <w:p w14:paraId="488E73AF" w14:textId="77777777" w:rsidR="00B43A19" w:rsidRPr="008A25F7" w:rsidRDefault="00B43A19" w:rsidP="00B55FE0">
                      <w:pPr>
                        <w:rPr>
                          <w:b/>
                        </w:rPr>
                      </w:pPr>
                      <w:r w:rsidRPr="008A25F7">
                        <w:rPr>
                          <w:b/>
                        </w:rPr>
                        <w:t>Zone 3</w:t>
                      </w:r>
                    </w:p>
                    <w:p w14:paraId="1BF8CBBB" w14:textId="77777777" w:rsidR="00B43A19" w:rsidRPr="008A25F7" w:rsidRDefault="00B43A19" w:rsidP="00B55FE0">
                      <w:pPr>
                        <w:rPr>
                          <w:b/>
                        </w:rPr>
                      </w:pPr>
                    </w:p>
                    <w:p w14:paraId="32AC7F87" w14:textId="68E2C9C3" w:rsidR="00B43A19" w:rsidRDefault="00B43A19" w:rsidP="00B55FE0">
                      <w:pPr>
                        <w:rPr>
                          <w:b/>
                        </w:rPr>
                      </w:pPr>
                    </w:p>
                    <w:p w14:paraId="5F6330EE" w14:textId="77777777" w:rsidR="00B43A19" w:rsidRPr="008A25F7" w:rsidRDefault="00B43A19" w:rsidP="00B55FE0">
                      <w:pPr>
                        <w:rPr>
                          <w:b/>
                        </w:rPr>
                      </w:pPr>
                    </w:p>
                    <w:p w14:paraId="1EA53988" w14:textId="77777777" w:rsidR="00B43A19" w:rsidRPr="008A25F7" w:rsidRDefault="00B43A19" w:rsidP="00B55FE0">
                      <w:pPr>
                        <w:rPr>
                          <w:b/>
                        </w:rPr>
                      </w:pPr>
                      <w:r w:rsidRPr="008A25F7">
                        <w:rPr>
                          <w:b/>
                        </w:rPr>
                        <w:t>Zone 4</w:t>
                      </w:r>
                    </w:p>
                    <w:p w14:paraId="439CE7EE" w14:textId="77777777" w:rsidR="00B43A19" w:rsidRPr="008A25F7" w:rsidRDefault="00B43A19" w:rsidP="00B55FE0">
                      <w:pPr>
                        <w:rPr>
                          <w:b/>
                        </w:rPr>
                      </w:pPr>
                    </w:p>
                    <w:p w14:paraId="757A60E9" w14:textId="1C935B77" w:rsidR="00B43A19" w:rsidRDefault="00B43A19" w:rsidP="00B55FE0">
                      <w:pPr>
                        <w:rPr>
                          <w:b/>
                        </w:rPr>
                      </w:pPr>
                    </w:p>
                    <w:p w14:paraId="5C2899F4" w14:textId="77777777" w:rsidR="00B43A19" w:rsidRPr="00CF2524" w:rsidRDefault="00B43A19" w:rsidP="00B55FE0">
                      <w:pPr>
                        <w:rPr>
                          <w:b/>
                          <w:sz w:val="12"/>
                        </w:rPr>
                      </w:pPr>
                    </w:p>
                    <w:p w14:paraId="72E4C779" w14:textId="77777777" w:rsidR="00B43A19" w:rsidRPr="008A25F7" w:rsidRDefault="00B43A19" w:rsidP="00B55FE0">
                      <w:pPr>
                        <w:rPr>
                          <w:b/>
                        </w:rPr>
                      </w:pPr>
                      <w:r w:rsidRPr="008A25F7">
                        <w:rPr>
                          <w:b/>
                        </w:rPr>
                        <w:t>Zone 5</w:t>
                      </w:r>
                    </w:p>
                  </w:txbxContent>
                </v:textbox>
              </v:shape>
            </w:pict>
          </mc:Fallback>
        </mc:AlternateContent>
      </w:r>
      <w:r>
        <w:rPr>
          <w:noProof/>
        </w:rPr>
        <w:drawing>
          <wp:inline distT="0" distB="0" distL="0" distR="0" wp14:anchorId="76E7A22A" wp14:editId="2F4527EF">
            <wp:extent cx="5943600" cy="4457700"/>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13.gif"/>
                    <pic:cNvPicPr/>
                  </pic:nvPicPr>
                  <pic:blipFill>
                    <a:blip r:embed="rId24">
                      <a:extLst>
                        <a:ext uri="{28A0092B-C50C-407E-A947-70E740481C1C}">
                          <a14:useLocalDpi xmlns:a14="http://schemas.microsoft.com/office/drawing/2010/main" val="0"/>
                        </a:ext>
                      </a:extLst>
                    </a:blip>
                    <a:stretch>
                      <a:fillRect/>
                    </a:stretch>
                  </pic:blipFill>
                  <pic:spPr>
                    <a:xfrm>
                      <a:off x="0" y="0"/>
                      <a:ext cx="5943600" cy="4457700"/>
                    </a:xfrm>
                    <a:prstGeom prst="rect">
                      <a:avLst/>
                    </a:prstGeom>
                    <a:ln>
                      <a:solidFill>
                        <a:schemeClr val="tx1"/>
                      </a:solidFill>
                    </a:ln>
                  </pic:spPr>
                </pic:pic>
              </a:graphicData>
            </a:graphic>
          </wp:inline>
        </w:drawing>
      </w:r>
    </w:p>
    <w:p w14:paraId="7E58CED3" w14:textId="77777777" w:rsidR="00B55FE0" w:rsidRDefault="00B55FE0" w:rsidP="00514253">
      <w:pPr>
        <w:pStyle w:val="Captions"/>
      </w:pPr>
      <w:bookmarkStart w:id="2182" w:name="_Toc333219129"/>
      <w:bookmarkStart w:id="2183" w:name="_Toc411514282"/>
      <w:bookmarkStart w:id="2184" w:name="_Toc411515160"/>
      <w:bookmarkStart w:id="2185" w:name="_Toc411599506"/>
      <w:bookmarkStart w:id="2186" w:name="_Toc11833153"/>
      <w:r>
        <w:lastRenderedPageBreak/>
        <w:t xml:space="preserve">Figure </w:t>
      </w:r>
      <w:r>
        <w:rPr>
          <w:noProof/>
        </w:rPr>
        <w:t>3</w:t>
      </w:r>
      <w:r>
        <w:t>.</w:t>
      </w:r>
      <w:r>
        <w:rPr>
          <w:noProof/>
        </w:rPr>
        <w:t>2</w:t>
      </w:r>
      <w:r>
        <w:t>: Heating Degree-Day Zones by County</w:t>
      </w:r>
      <w:bookmarkEnd w:id="2182"/>
      <w:bookmarkEnd w:id="2183"/>
      <w:bookmarkEnd w:id="2184"/>
      <w:bookmarkEnd w:id="2185"/>
      <w:bookmarkEnd w:id="2186"/>
    </w:p>
    <w:p w14:paraId="30036845" w14:textId="77777777" w:rsidR="00B55FE0" w:rsidRDefault="00B55FE0" w:rsidP="00B55FE0">
      <w:pPr>
        <w:jc w:val="center"/>
      </w:pPr>
      <w:r>
        <w:rPr>
          <w:noProof/>
        </w:rPr>
        <mc:AlternateContent>
          <mc:Choice Requires="wps">
            <w:drawing>
              <wp:anchor distT="0" distB="0" distL="114300" distR="114300" simplePos="0" relativeHeight="251658241" behindDoc="0" locked="0" layoutInCell="1" allowOverlap="1" wp14:anchorId="0B19CD46" wp14:editId="77E4BAE9">
                <wp:simplePos x="0" y="0"/>
                <wp:positionH relativeFrom="column">
                  <wp:posOffset>2876550</wp:posOffset>
                </wp:positionH>
                <wp:positionV relativeFrom="paragraph">
                  <wp:posOffset>441960</wp:posOffset>
                </wp:positionV>
                <wp:extent cx="1125855" cy="39052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3905250"/>
                        </a:xfrm>
                        <a:prstGeom prst="rect">
                          <a:avLst/>
                        </a:prstGeom>
                        <a:noFill/>
                        <a:ln w="9525">
                          <a:noFill/>
                          <a:miter lim="800000"/>
                          <a:headEnd/>
                          <a:tailEnd/>
                        </a:ln>
                      </wps:spPr>
                      <wps:txbx>
                        <w:txbxContent>
                          <w:p w14:paraId="27C628FE" w14:textId="77777777" w:rsidR="00B43A19" w:rsidRPr="00FE79D7" w:rsidRDefault="00B43A19" w:rsidP="00B55FE0">
                            <w:pPr>
                              <w:rPr>
                                <w:b/>
                              </w:rPr>
                            </w:pPr>
                            <w:r w:rsidRPr="00FE79D7">
                              <w:rPr>
                                <w:b/>
                              </w:rPr>
                              <w:t>Zone 1</w:t>
                            </w:r>
                          </w:p>
                          <w:p w14:paraId="781F545D" w14:textId="429E0038" w:rsidR="00B43A19" w:rsidRDefault="00B43A19" w:rsidP="00B55FE0">
                            <w:pPr>
                              <w:rPr>
                                <w:b/>
                              </w:rPr>
                            </w:pPr>
                          </w:p>
                          <w:p w14:paraId="427B398A" w14:textId="77777777" w:rsidR="00B43A19" w:rsidRPr="003B5555" w:rsidRDefault="00B43A19" w:rsidP="00B55FE0">
                            <w:pPr>
                              <w:rPr>
                                <w:b/>
                                <w:sz w:val="12"/>
                              </w:rPr>
                            </w:pPr>
                          </w:p>
                          <w:p w14:paraId="64F4678C" w14:textId="77777777" w:rsidR="00B43A19" w:rsidRPr="00FE79D7" w:rsidRDefault="00B43A19" w:rsidP="00B55FE0">
                            <w:pPr>
                              <w:rPr>
                                <w:b/>
                              </w:rPr>
                            </w:pPr>
                            <w:r w:rsidRPr="00FE79D7">
                              <w:rPr>
                                <w:b/>
                              </w:rPr>
                              <w:t>Zone 2</w:t>
                            </w:r>
                          </w:p>
                          <w:p w14:paraId="0F355821" w14:textId="77777777" w:rsidR="00B43A19" w:rsidRPr="00FE79D7" w:rsidRDefault="00B43A19" w:rsidP="00B55FE0">
                            <w:pPr>
                              <w:rPr>
                                <w:b/>
                              </w:rPr>
                            </w:pPr>
                          </w:p>
                          <w:p w14:paraId="0C829D8B" w14:textId="0C5B2AC5" w:rsidR="00B43A19" w:rsidRDefault="00B43A19" w:rsidP="00B55FE0">
                            <w:pPr>
                              <w:rPr>
                                <w:b/>
                              </w:rPr>
                            </w:pPr>
                          </w:p>
                          <w:p w14:paraId="20846D8F" w14:textId="136BBDF3" w:rsidR="00B43A19" w:rsidRDefault="00B43A19" w:rsidP="00B55FE0">
                            <w:pPr>
                              <w:rPr>
                                <w:b/>
                              </w:rPr>
                            </w:pPr>
                          </w:p>
                          <w:p w14:paraId="2762D331" w14:textId="77777777" w:rsidR="00B43A19" w:rsidRPr="003B5555" w:rsidRDefault="00B43A19" w:rsidP="00B55FE0">
                            <w:pPr>
                              <w:rPr>
                                <w:b/>
                                <w:sz w:val="10"/>
                              </w:rPr>
                            </w:pPr>
                          </w:p>
                          <w:p w14:paraId="09E28FC7" w14:textId="77777777" w:rsidR="00B43A19" w:rsidRPr="00FE79D7" w:rsidRDefault="00B43A19" w:rsidP="00B55FE0">
                            <w:pPr>
                              <w:rPr>
                                <w:b/>
                              </w:rPr>
                            </w:pPr>
                            <w:r w:rsidRPr="00FE79D7">
                              <w:rPr>
                                <w:b/>
                              </w:rPr>
                              <w:t>Zone 3</w:t>
                            </w:r>
                          </w:p>
                          <w:p w14:paraId="53B27432" w14:textId="154CD652" w:rsidR="00B43A19" w:rsidRDefault="00B43A19" w:rsidP="00B55FE0">
                            <w:pPr>
                              <w:rPr>
                                <w:b/>
                              </w:rPr>
                            </w:pPr>
                          </w:p>
                          <w:p w14:paraId="3FC6C142" w14:textId="77777777" w:rsidR="00B43A19" w:rsidRPr="00FE79D7" w:rsidRDefault="00B43A19" w:rsidP="00B55FE0">
                            <w:pPr>
                              <w:rPr>
                                <w:b/>
                              </w:rPr>
                            </w:pPr>
                          </w:p>
                          <w:p w14:paraId="00209722" w14:textId="77777777" w:rsidR="00B43A19" w:rsidRPr="00FE79D7" w:rsidRDefault="00B43A19" w:rsidP="00B55FE0">
                            <w:pPr>
                              <w:rPr>
                                <w:b/>
                              </w:rPr>
                            </w:pPr>
                          </w:p>
                          <w:p w14:paraId="7D529537" w14:textId="77777777" w:rsidR="00B43A19" w:rsidRPr="00FE79D7" w:rsidRDefault="00B43A19" w:rsidP="00B55FE0">
                            <w:pPr>
                              <w:rPr>
                                <w:b/>
                              </w:rPr>
                            </w:pPr>
                            <w:r w:rsidRPr="00FE79D7">
                              <w:rPr>
                                <w:b/>
                              </w:rPr>
                              <w:t>Zone 4</w:t>
                            </w:r>
                          </w:p>
                          <w:p w14:paraId="64336314" w14:textId="77777777" w:rsidR="00B43A19" w:rsidRPr="00FE79D7" w:rsidRDefault="00B43A19" w:rsidP="00B55FE0">
                            <w:pPr>
                              <w:rPr>
                                <w:b/>
                              </w:rPr>
                            </w:pPr>
                          </w:p>
                          <w:p w14:paraId="226CE77C" w14:textId="77777777" w:rsidR="00B43A19" w:rsidRPr="00FE79D7" w:rsidRDefault="00B43A19" w:rsidP="00B55FE0">
                            <w:pPr>
                              <w:rPr>
                                <w:b/>
                              </w:rPr>
                            </w:pPr>
                          </w:p>
                          <w:p w14:paraId="46F94521" w14:textId="77777777" w:rsidR="00B43A19" w:rsidRPr="00FE79D7" w:rsidRDefault="00B43A19" w:rsidP="00B55FE0">
                            <w:pPr>
                              <w:rPr>
                                <w:b/>
                              </w:rPr>
                            </w:pPr>
                            <w:r w:rsidRPr="00FE79D7">
                              <w:rPr>
                                <w:b/>
                              </w:rPr>
                              <w:t>Zone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9CD46" id="_x0000_s1027" type="#_x0000_t202" style="position:absolute;left:0;text-align:left;margin-left:226.5pt;margin-top:34.8pt;width:88.65pt;height:3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" filled="f" stroked="f">
                <v:textbox>
                  <w:txbxContent>
                    <w:p w14:paraId="27C628FE" w14:textId="77777777" w:rsidR="00B43A19" w:rsidRPr="00FE79D7" w:rsidRDefault="00B43A19" w:rsidP="00B55FE0">
                      <w:pPr>
                        <w:rPr>
                          <w:b/>
                        </w:rPr>
                      </w:pPr>
                      <w:r w:rsidRPr="00FE79D7">
                        <w:rPr>
                          <w:b/>
                        </w:rPr>
                        <w:t>Zone 1</w:t>
                      </w:r>
                    </w:p>
                    <w:p w14:paraId="781F545D" w14:textId="429E0038" w:rsidR="00B43A19" w:rsidRDefault="00B43A19" w:rsidP="00B55FE0">
                      <w:pPr>
                        <w:rPr>
                          <w:b/>
                        </w:rPr>
                      </w:pPr>
                    </w:p>
                    <w:p w14:paraId="427B398A" w14:textId="77777777" w:rsidR="00B43A19" w:rsidRPr="003B5555" w:rsidRDefault="00B43A19" w:rsidP="00B55FE0">
                      <w:pPr>
                        <w:rPr>
                          <w:b/>
                          <w:sz w:val="12"/>
                        </w:rPr>
                      </w:pPr>
                    </w:p>
                    <w:p w14:paraId="64F4678C" w14:textId="77777777" w:rsidR="00B43A19" w:rsidRPr="00FE79D7" w:rsidRDefault="00B43A19" w:rsidP="00B55FE0">
                      <w:pPr>
                        <w:rPr>
                          <w:b/>
                        </w:rPr>
                      </w:pPr>
                      <w:r w:rsidRPr="00FE79D7">
                        <w:rPr>
                          <w:b/>
                        </w:rPr>
                        <w:t>Zone 2</w:t>
                      </w:r>
                    </w:p>
                    <w:p w14:paraId="0F355821" w14:textId="77777777" w:rsidR="00B43A19" w:rsidRPr="00FE79D7" w:rsidRDefault="00B43A19" w:rsidP="00B55FE0">
                      <w:pPr>
                        <w:rPr>
                          <w:b/>
                        </w:rPr>
                      </w:pPr>
                    </w:p>
                    <w:p w14:paraId="0C829D8B" w14:textId="0C5B2AC5" w:rsidR="00B43A19" w:rsidRDefault="00B43A19" w:rsidP="00B55FE0">
                      <w:pPr>
                        <w:rPr>
                          <w:b/>
                        </w:rPr>
                      </w:pPr>
                    </w:p>
                    <w:p w14:paraId="20846D8F" w14:textId="136BBDF3" w:rsidR="00B43A19" w:rsidRDefault="00B43A19" w:rsidP="00B55FE0">
                      <w:pPr>
                        <w:rPr>
                          <w:b/>
                        </w:rPr>
                      </w:pPr>
                    </w:p>
                    <w:p w14:paraId="2762D331" w14:textId="77777777" w:rsidR="00B43A19" w:rsidRPr="003B5555" w:rsidRDefault="00B43A19" w:rsidP="00B55FE0">
                      <w:pPr>
                        <w:rPr>
                          <w:b/>
                          <w:sz w:val="10"/>
                        </w:rPr>
                      </w:pPr>
                    </w:p>
                    <w:p w14:paraId="09E28FC7" w14:textId="77777777" w:rsidR="00B43A19" w:rsidRPr="00FE79D7" w:rsidRDefault="00B43A19" w:rsidP="00B55FE0">
                      <w:pPr>
                        <w:rPr>
                          <w:b/>
                        </w:rPr>
                      </w:pPr>
                      <w:r w:rsidRPr="00FE79D7">
                        <w:rPr>
                          <w:b/>
                        </w:rPr>
                        <w:t>Zone 3</w:t>
                      </w:r>
                    </w:p>
                    <w:p w14:paraId="53B27432" w14:textId="154CD652" w:rsidR="00B43A19" w:rsidRDefault="00B43A19" w:rsidP="00B55FE0">
                      <w:pPr>
                        <w:rPr>
                          <w:b/>
                        </w:rPr>
                      </w:pPr>
                    </w:p>
                    <w:p w14:paraId="3FC6C142" w14:textId="77777777" w:rsidR="00B43A19" w:rsidRPr="00FE79D7" w:rsidRDefault="00B43A19" w:rsidP="00B55FE0">
                      <w:pPr>
                        <w:rPr>
                          <w:b/>
                        </w:rPr>
                      </w:pPr>
                    </w:p>
                    <w:p w14:paraId="00209722" w14:textId="77777777" w:rsidR="00B43A19" w:rsidRPr="00FE79D7" w:rsidRDefault="00B43A19" w:rsidP="00B55FE0">
                      <w:pPr>
                        <w:rPr>
                          <w:b/>
                        </w:rPr>
                      </w:pPr>
                    </w:p>
                    <w:p w14:paraId="7D529537" w14:textId="77777777" w:rsidR="00B43A19" w:rsidRPr="00FE79D7" w:rsidRDefault="00B43A19" w:rsidP="00B55FE0">
                      <w:pPr>
                        <w:rPr>
                          <w:b/>
                        </w:rPr>
                      </w:pPr>
                      <w:r w:rsidRPr="00FE79D7">
                        <w:rPr>
                          <w:b/>
                        </w:rPr>
                        <w:t>Zone 4</w:t>
                      </w:r>
                    </w:p>
                    <w:p w14:paraId="64336314" w14:textId="77777777" w:rsidR="00B43A19" w:rsidRPr="00FE79D7" w:rsidRDefault="00B43A19" w:rsidP="00B55FE0">
                      <w:pPr>
                        <w:rPr>
                          <w:b/>
                        </w:rPr>
                      </w:pPr>
                    </w:p>
                    <w:p w14:paraId="226CE77C" w14:textId="77777777" w:rsidR="00B43A19" w:rsidRPr="00FE79D7" w:rsidRDefault="00B43A19" w:rsidP="00B55FE0">
                      <w:pPr>
                        <w:rPr>
                          <w:b/>
                        </w:rPr>
                      </w:pPr>
                    </w:p>
                    <w:p w14:paraId="46F94521" w14:textId="77777777" w:rsidR="00B43A19" w:rsidRPr="00FE79D7" w:rsidRDefault="00B43A19" w:rsidP="00B55FE0">
                      <w:pPr>
                        <w:rPr>
                          <w:b/>
                        </w:rPr>
                      </w:pPr>
                      <w:r w:rsidRPr="00FE79D7">
                        <w:rPr>
                          <w:b/>
                        </w:rPr>
                        <w:t>Zone 5</w:t>
                      </w:r>
                    </w:p>
                  </w:txbxContent>
                </v:textbox>
              </v:shape>
            </w:pict>
          </mc:Fallback>
        </mc:AlternateContent>
      </w:r>
      <w:r>
        <w:rPr>
          <w:noProof/>
        </w:rPr>
        <w:drawing>
          <wp:inline distT="0" distB="0" distL="0" distR="0" wp14:anchorId="1CE37D99" wp14:editId="5E562149">
            <wp:extent cx="5981700" cy="4486275"/>
            <wp:effectExtent l="19050" t="19050" r="19050" b="285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d13.gif"/>
                    <pic:cNvPicPr/>
                  </pic:nvPicPr>
                  <pic:blipFill>
                    <a:blip r:embed="rId25">
                      <a:extLst>
                        <a:ext uri="{28A0092B-C50C-407E-A947-70E740481C1C}">
                          <a14:useLocalDpi xmlns:a14="http://schemas.microsoft.com/office/drawing/2010/main" val="0"/>
                        </a:ext>
                      </a:extLst>
                    </a:blip>
                    <a:stretch>
                      <a:fillRect/>
                    </a:stretch>
                  </pic:blipFill>
                  <pic:spPr>
                    <a:xfrm>
                      <a:off x="0" y="0"/>
                      <a:ext cx="5992856" cy="4494642"/>
                    </a:xfrm>
                    <a:prstGeom prst="rect">
                      <a:avLst/>
                    </a:prstGeom>
                    <a:ln>
                      <a:solidFill>
                        <a:schemeClr val="tx1"/>
                      </a:solidFill>
                    </a:ln>
                  </pic:spPr>
                </pic:pic>
              </a:graphicData>
            </a:graphic>
          </wp:inline>
        </w:drawing>
      </w:r>
    </w:p>
    <w:p w14:paraId="71C9CCB3" w14:textId="35174F4E" w:rsidR="00B55FE0" w:rsidRDefault="00B55FE0" w:rsidP="00514253">
      <w:pPr>
        <w:pStyle w:val="Captions"/>
      </w:pPr>
      <w:bookmarkStart w:id="2187" w:name="_Toc335377234"/>
      <w:bookmarkStart w:id="2188" w:name="_Toc411514776"/>
      <w:bookmarkStart w:id="2189" w:name="_Toc411515476"/>
      <w:bookmarkStart w:id="2190" w:name="_Toc411599465"/>
      <w:bookmarkStart w:id="2191" w:name="_Toc11833154"/>
      <w:r>
        <w:t xml:space="preserve">Table </w:t>
      </w:r>
      <w:r>
        <w:rPr>
          <w:noProof/>
        </w:rPr>
        <w:t>3</w:t>
      </w:r>
      <w:r>
        <w:t>.</w:t>
      </w:r>
      <w:r w:rsidR="0026285F">
        <w:rPr>
          <w:noProof/>
        </w:rPr>
        <w:t>6</w:t>
      </w:r>
      <w:r>
        <w:t>: Heating Degree-Day Zones by County</w:t>
      </w:r>
      <w:bookmarkEnd w:id="2187"/>
      <w:bookmarkEnd w:id="2188"/>
      <w:bookmarkEnd w:id="2189"/>
      <w:bookmarkEnd w:id="2190"/>
      <w:bookmarkEnd w:id="2191"/>
    </w:p>
    <w:tbl>
      <w:tblPr>
        <w:tblW w:w="9285" w:type="dxa"/>
        <w:tblInd w:w="93" w:type="dxa"/>
        <w:tblLayout w:type="fixed"/>
        <w:tblLook w:val="04A0" w:firstRow="1" w:lastRow="0" w:firstColumn="1" w:lastColumn="0" w:noHBand="0" w:noVBand="1"/>
      </w:tblPr>
      <w:tblGrid>
        <w:gridCol w:w="1857"/>
        <w:gridCol w:w="1857"/>
        <w:gridCol w:w="1857"/>
        <w:gridCol w:w="1857"/>
        <w:gridCol w:w="1857"/>
      </w:tblGrid>
      <w:tr w:rsidR="00B55FE0" w:rsidRPr="003302EA" w14:paraId="35CC5479" w14:textId="77777777" w:rsidTr="0017618E">
        <w:trPr>
          <w:trHeight w:hRule="exact" w:val="259"/>
          <w:tblHeader/>
        </w:trPr>
        <w:tc>
          <w:tcPr>
            <w:tcW w:w="18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65BEE6D6" w14:textId="77777777" w:rsidR="00B55FE0" w:rsidRPr="00F613D9" w:rsidRDefault="00B55FE0" w:rsidP="00F613D9">
            <w:pPr>
              <w:jc w:val="center"/>
              <w:rPr>
                <w:b/>
                <w:color w:val="FFFFFF" w:themeColor="background1"/>
              </w:rPr>
            </w:pPr>
            <w:r w:rsidRPr="00F613D9">
              <w:rPr>
                <w:b/>
                <w:color w:val="FFFFFF" w:themeColor="background1"/>
              </w:rPr>
              <w:t>Zone 1</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7AA8AAA" w14:textId="77777777" w:rsidR="00B55FE0" w:rsidRPr="00F613D9" w:rsidRDefault="00B55FE0" w:rsidP="00F613D9">
            <w:pPr>
              <w:jc w:val="center"/>
              <w:rPr>
                <w:b/>
                <w:color w:val="FFFFFF" w:themeColor="background1"/>
              </w:rPr>
            </w:pPr>
            <w:r w:rsidRPr="00F613D9">
              <w:rPr>
                <w:b/>
                <w:color w:val="FFFFFF" w:themeColor="background1"/>
              </w:rPr>
              <w:t>Zone 2</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4967D51" w14:textId="77777777" w:rsidR="00B55FE0" w:rsidRPr="00F613D9" w:rsidRDefault="00B55FE0" w:rsidP="00F613D9">
            <w:pPr>
              <w:jc w:val="center"/>
              <w:rPr>
                <w:b/>
                <w:color w:val="FFFFFF" w:themeColor="background1"/>
              </w:rPr>
            </w:pPr>
            <w:r w:rsidRPr="00F613D9">
              <w:rPr>
                <w:b/>
                <w:color w:val="FFFFFF" w:themeColor="background1"/>
              </w:rPr>
              <w:t>Zone 3</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C5252EE" w14:textId="77777777" w:rsidR="00B55FE0" w:rsidRPr="00F613D9" w:rsidRDefault="00B55FE0" w:rsidP="00F613D9">
            <w:pPr>
              <w:jc w:val="center"/>
              <w:rPr>
                <w:b/>
                <w:color w:val="FFFFFF" w:themeColor="background1"/>
              </w:rPr>
            </w:pPr>
            <w:r w:rsidRPr="00F613D9">
              <w:rPr>
                <w:b/>
                <w:color w:val="FFFFFF" w:themeColor="background1"/>
              </w:rPr>
              <w:t>Zone 4</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2D4471BE" w14:textId="77777777" w:rsidR="00B55FE0" w:rsidRPr="00F613D9" w:rsidRDefault="00B55FE0" w:rsidP="00F613D9">
            <w:pPr>
              <w:jc w:val="center"/>
              <w:rPr>
                <w:b/>
                <w:color w:val="FFFFFF" w:themeColor="background1"/>
              </w:rPr>
            </w:pPr>
            <w:r w:rsidRPr="00F613D9">
              <w:rPr>
                <w:b/>
                <w:color w:val="FFFFFF" w:themeColor="background1"/>
              </w:rPr>
              <w:t>Zone 5</w:t>
            </w:r>
          </w:p>
        </w:tc>
      </w:tr>
      <w:tr w:rsidR="00B55FE0" w:rsidRPr="003302EA" w14:paraId="53772DA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7AD1869C" w14:textId="77777777" w:rsidR="00B55FE0" w:rsidRPr="003302EA" w:rsidRDefault="00B55FE0" w:rsidP="00F613D9">
            <w:r>
              <w:t>Boone County</w:t>
            </w:r>
          </w:p>
        </w:tc>
        <w:tc>
          <w:tcPr>
            <w:tcW w:w="1857" w:type="dxa"/>
            <w:tcBorders>
              <w:top w:val="nil"/>
              <w:left w:val="nil"/>
              <w:bottom w:val="single" w:sz="4" w:space="0" w:color="auto"/>
              <w:right w:val="single" w:sz="4" w:space="0" w:color="auto"/>
            </w:tcBorders>
            <w:shd w:val="clear" w:color="auto" w:fill="auto"/>
            <w:noWrap/>
            <w:vAlign w:val="center"/>
            <w:hideMark/>
          </w:tcPr>
          <w:p w14:paraId="53261B03" w14:textId="77777777" w:rsidR="00B55FE0" w:rsidRPr="003302EA" w:rsidRDefault="00B55FE0" w:rsidP="00F613D9">
            <w:r>
              <w:t>Bureau County</w:t>
            </w:r>
          </w:p>
        </w:tc>
        <w:tc>
          <w:tcPr>
            <w:tcW w:w="1857" w:type="dxa"/>
            <w:tcBorders>
              <w:top w:val="nil"/>
              <w:left w:val="nil"/>
              <w:bottom w:val="single" w:sz="4" w:space="0" w:color="auto"/>
              <w:right w:val="single" w:sz="4" w:space="0" w:color="auto"/>
            </w:tcBorders>
            <w:shd w:val="clear" w:color="auto" w:fill="auto"/>
            <w:noWrap/>
            <w:vAlign w:val="center"/>
            <w:hideMark/>
          </w:tcPr>
          <w:p w14:paraId="77E7242B" w14:textId="77777777" w:rsidR="00B55FE0" w:rsidRPr="003302EA" w:rsidRDefault="00B55FE0" w:rsidP="00F613D9">
            <w:r>
              <w:t>Adams County</w:t>
            </w:r>
          </w:p>
        </w:tc>
        <w:tc>
          <w:tcPr>
            <w:tcW w:w="1857" w:type="dxa"/>
            <w:tcBorders>
              <w:top w:val="nil"/>
              <w:left w:val="nil"/>
              <w:bottom w:val="single" w:sz="4" w:space="0" w:color="auto"/>
              <w:right w:val="single" w:sz="4" w:space="0" w:color="auto"/>
            </w:tcBorders>
            <w:shd w:val="clear" w:color="auto" w:fill="auto"/>
            <w:noWrap/>
            <w:vAlign w:val="center"/>
            <w:hideMark/>
          </w:tcPr>
          <w:p w14:paraId="79637CE7" w14:textId="77777777" w:rsidR="00B55FE0" w:rsidRPr="003302EA" w:rsidRDefault="00B55FE0" w:rsidP="00F613D9">
            <w:r>
              <w:t>Clinton County</w:t>
            </w:r>
          </w:p>
        </w:tc>
        <w:tc>
          <w:tcPr>
            <w:tcW w:w="1857" w:type="dxa"/>
            <w:tcBorders>
              <w:top w:val="nil"/>
              <w:left w:val="nil"/>
              <w:bottom w:val="single" w:sz="4" w:space="0" w:color="auto"/>
              <w:right w:val="single" w:sz="4" w:space="0" w:color="auto"/>
            </w:tcBorders>
            <w:shd w:val="clear" w:color="auto" w:fill="auto"/>
            <w:noWrap/>
            <w:vAlign w:val="center"/>
            <w:hideMark/>
          </w:tcPr>
          <w:p w14:paraId="78BBB0B6" w14:textId="77777777" w:rsidR="00B55FE0" w:rsidRPr="003302EA" w:rsidRDefault="00B55FE0" w:rsidP="00F613D9">
            <w:r>
              <w:t>Alexander County</w:t>
            </w:r>
          </w:p>
        </w:tc>
      </w:tr>
      <w:tr w:rsidR="00B55FE0" w:rsidRPr="003302EA" w14:paraId="4233273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1E1E488A" w14:textId="77777777" w:rsidR="00B55FE0" w:rsidRPr="003302EA" w:rsidRDefault="00B55FE0" w:rsidP="00F613D9">
            <w:r>
              <w:t>Jo Daviess County</w:t>
            </w:r>
          </w:p>
        </w:tc>
        <w:tc>
          <w:tcPr>
            <w:tcW w:w="1857" w:type="dxa"/>
            <w:tcBorders>
              <w:top w:val="nil"/>
              <w:left w:val="nil"/>
              <w:bottom w:val="single" w:sz="4" w:space="0" w:color="auto"/>
              <w:right w:val="single" w:sz="4" w:space="0" w:color="auto"/>
            </w:tcBorders>
            <w:shd w:val="clear" w:color="auto" w:fill="auto"/>
            <w:noWrap/>
            <w:vAlign w:val="center"/>
            <w:hideMark/>
          </w:tcPr>
          <w:p w14:paraId="0AD1A1D0" w14:textId="77777777" w:rsidR="00B55FE0" w:rsidRPr="003302EA" w:rsidRDefault="00B55FE0" w:rsidP="00F613D9">
            <w:r>
              <w:t>Carroll County</w:t>
            </w:r>
          </w:p>
        </w:tc>
        <w:tc>
          <w:tcPr>
            <w:tcW w:w="1857" w:type="dxa"/>
            <w:tcBorders>
              <w:top w:val="nil"/>
              <w:left w:val="nil"/>
              <w:bottom w:val="single" w:sz="4" w:space="0" w:color="auto"/>
              <w:right w:val="single" w:sz="4" w:space="0" w:color="auto"/>
            </w:tcBorders>
            <w:shd w:val="clear" w:color="auto" w:fill="auto"/>
            <w:noWrap/>
            <w:vAlign w:val="center"/>
            <w:hideMark/>
          </w:tcPr>
          <w:p w14:paraId="27396D93" w14:textId="77777777" w:rsidR="00B55FE0" w:rsidRPr="003302EA" w:rsidRDefault="00B55FE0" w:rsidP="00F613D9">
            <w:r>
              <w:t>Bond County</w:t>
            </w:r>
          </w:p>
        </w:tc>
        <w:tc>
          <w:tcPr>
            <w:tcW w:w="1857" w:type="dxa"/>
            <w:tcBorders>
              <w:top w:val="nil"/>
              <w:left w:val="nil"/>
              <w:bottom w:val="single" w:sz="4" w:space="0" w:color="auto"/>
              <w:right w:val="single" w:sz="4" w:space="0" w:color="auto"/>
            </w:tcBorders>
            <w:shd w:val="clear" w:color="auto" w:fill="auto"/>
            <w:noWrap/>
            <w:vAlign w:val="center"/>
            <w:hideMark/>
          </w:tcPr>
          <w:p w14:paraId="612D5F0A" w14:textId="77777777" w:rsidR="00B55FE0" w:rsidRPr="003302EA" w:rsidRDefault="00B55FE0" w:rsidP="00F613D9">
            <w:r>
              <w:t>Edwards County</w:t>
            </w:r>
          </w:p>
        </w:tc>
        <w:tc>
          <w:tcPr>
            <w:tcW w:w="1857" w:type="dxa"/>
            <w:tcBorders>
              <w:top w:val="nil"/>
              <w:left w:val="nil"/>
              <w:bottom w:val="single" w:sz="4" w:space="0" w:color="auto"/>
              <w:right w:val="single" w:sz="4" w:space="0" w:color="auto"/>
            </w:tcBorders>
            <w:shd w:val="clear" w:color="auto" w:fill="auto"/>
            <w:noWrap/>
            <w:vAlign w:val="center"/>
            <w:hideMark/>
          </w:tcPr>
          <w:p w14:paraId="24A3FD24" w14:textId="77777777" w:rsidR="00B55FE0" w:rsidRPr="003302EA" w:rsidRDefault="00B55FE0" w:rsidP="00F613D9">
            <w:r>
              <w:t>Massac County</w:t>
            </w:r>
          </w:p>
        </w:tc>
      </w:tr>
      <w:tr w:rsidR="00B55FE0" w:rsidRPr="003302EA" w14:paraId="609D1CC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F755535" w14:textId="77777777" w:rsidR="00B55FE0" w:rsidRPr="003302EA" w:rsidRDefault="00B55FE0" w:rsidP="00F613D9">
            <w:r>
              <w:t>Stephenson County</w:t>
            </w:r>
          </w:p>
        </w:tc>
        <w:tc>
          <w:tcPr>
            <w:tcW w:w="1857" w:type="dxa"/>
            <w:tcBorders>
              <w:top w:val="nil"/>
              <w:left w:val="nil"/>
              <w:bottom w:val="single" w:sz="4" w:space="0" w:color="auto"/>
              <w:right w:val="single" w:sz="4" w:space="0" w:color="auto"/>
            </w:tcBorders>
            <w:shd w:val="clear" w:color="auto" w:fill="auto"/>
            <w:noWrap/>
            <w:vAlign w:val="center"/>
            <w:hideMark/>
          </w:tcPr>
          <w:p w14:paraId="1352AA5F" w14:textId="77777777" w:rsidR="00B55FE0" w:rsidRPr="003302EA" w:rsidRDefault="00B55FE0" w:rsidP="00F613D9">
            <w:r>
              <w:t>Cook County</w:t>
            </w:r>
          </w:p>
        </w:tc>
        <w:tc>
          <w:tcPr>
            <w:tcW w:w="1857" w:type="dxa"/>
            <w:tcBorders>
              <w:top w:val="nil"/>
              <w:left w:val="nil"/>
              <w:bottom w:val="single" w:sz="4" w:space="0" w:color="auto"/>
              <w:right w:val="single" w:sz="4" w:space="0" w:color="auto"/>
            </w:tcBorders>
            <w:shd w:val="clear" w:color="auto" w:fill="auto"/>
            <w:noWrap/>
            <w:vAlign w:val="center"/>
            <w:hideMark/>
          </w:tcPr>
          <w:p w14:paraId="655EC95D" w14:textId="77777777" w:rsidR="00B55FE0" w:rsidRPr="003302EA" w:rsidRDefault="00B55FE0" w:rsidP="00F613D9">
            <w:r>
              <w:t>Brown County</w:t>
            </w:r>
          </w:p>
        </w:tc>
        <w:tc>
          <w:tcPr>
            <w:tcW w:w="1857" w:type="dxa"/>
            <w:tcBorders>
              <w:top w:val="nil"/>
              <w:left w:val="nil"/>
              <w:bottom w:val="single" w:sz="4" w:space="0" w:color="auto"/>
              <w:right w:val="single" w:sz="4" w:space="0" w:color="auto"/>
            </w:tcBorders>
            <w:shd w:val="clear" w:color="auto" w:fill="auto"/>
            <w:noWrap/>
            <w:vAlign w:val="center"/>
            <w:hideMark/>
          </w:tcPr>
          <w:p w14:paraId="005FE03D" w14:textId="77777777" w:rsidR="00B55FE0" w:rsidRPr="003302EA" w:rsidRDefault="00B55FE0" w:rsidP="00F613D9">
            <w:r>
              <w:t>Franklin County</w:t>
            </w:r>
          </w:p>
        </w:tc>
        <w:tc>
          <w:tcPr>
            <w:tcW w:w="1857" w:type="dxa"/>
            <w:tcBorders>
              <w:top w:val="nil"/>
              <w:left w:val="nil"/>
              <w:bottom w:val="single" w:sz="4" w:space="0" w:color="auto"/>
              <w:right w:val="single" w:sz="4" w:space="0" w:color="auto"/>
            </w:tcBorders>
            <w:shd w:val="clear" w:color="auto" w:fill="auto"/>
            <w:noWrap/>
            <w:vAlign w:val="center"/>
            <w:hideMark/>
          </w:tcPr>
          <w:p w14:paraId="792A2367" w14:textId="77777777" w:rsidR="00B55FE0" w:rsidRPr="003302EA" w:rsidRDefault="00B55FE0" w:rsidP="00F613D9">
            <w:r>
              <w:t>Pulaski County</w:t>
            </w:r>
          </w:p>
        </w:tc>
      </w:tr>
      <w:tr w:rsidR="00B55FE0" w:rsidRPr="003302EA" w14:paraId="603BD79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666F2C4" w14:textId="77777777" w:rsidR="00B55FE0" w:rsidRPr="003302EA" w:rsidRDefault="00B55FE0" w:rsidP="00F613D9">
            <w:r>
              <w:t>Winnebago County</w:t>
            </w:r>
          </w:p>
        </w:tc>
        <w:tc>
          <w:tcPr>
            <w:tcW w:w="1857" w:type="dxa"/>
            <w:tcBorders>
              <w:top w:val="nil"/>
              <w:left w:val="nil"/>
              <w:bottom w:val="single" w:sz="4" w:space="0" w:color="auto"/>
              <w:right w:val="single" w:sz="4" w:space="0" w:color="auto"/>
            </w:tcBorders>
            <w:shd w:val="clear" w:color="auto" w:fill="auto"/>
            <w:noWrap/>
            <w:vAlign w:val="center"/>
            <w:hideMark/>
          </w:tcPr>
          <w:p w14:paraId="367BFA35" w14:textId="77777777" w:rsidR="00B55FE0" w:rsidRPr="003302EA" w:rsidRDefault="00B55FE0" w:rsidP="00F613D9">
            <w:r>
              <w:t>DeKalb County</w:t>
            </w:r>
          </w:p>
        </w:tc>
        <w:tc>
          <w:tcPr>
            <w:tcW w:w="1857" w:type="dxa"/>
            <w:tcBorders>
              <w:top w:val="nil"/>
              <w:left w:val="nil"/>
              <w:bottom w:val="single" w:sz="4" w:space="0" w:color="auto"/>
              <w:right w:val="single" w:sz="4" w:space="0" w:color="auto"/>
            </w:tcBorders>
            <w:shd w:val="clear" w:color="auto" w:fill="auto"/>
            <w:noWrap/>
            <w:vAlign w:val="center"/>
            <w:hideMark/>
          </w:tcPr>
          <w:p w14:paraId="4D3A9526" w14:textId="77777777" w:rsidR="00B55FE0" w:rsidRPr="003302EA" w:rsidRDefault="00B55FE0" w:rsidP="00F613D9">
            <w:r>
              <w:t>Calhoun County</w:t>
            </w:r>
          </w:p>
        </w:tc>
        <w:tc>
          <w:tcPr>
            <w:tcW w:w="1857" w:type="dxa"/>
            <w:tcBorders>
              <w:top w:val="nil"/>
              <w:left w:val="nil"/>
              <w:bottom w:val="single" w:sz="4" w:space="0" w:color="auto"/>
              <w:right w:val="single" w:sz="4" w:space="0" w:color="auto"/>
            </w:tcBorders>
            <w:shd w:val="clear" w:color="auto" w:fill="auto"/>
            <w:noWrap/>
            <w:vAlign w:val="center"/>
            <w:hideMark/>
          </w:tcPr>
          <w:p w14:paraId="5B78C119" w14:textId="77777777" w:rsidR="00B55FE0" w:rsidRPr="003302EA" w:rsidRDefault="00B55FE0" w:rsidP="00F613D9">
            <w:r>
              <w:t>Gallatin County</w:t>
            </w:r>
          </w:p>
        </w:tc>
        <w:tc>
          <w:tcPr>
            <w:tcW w:w="1857" w:type="dxa"/>
            <w:tcBorders>
              <w:top w:val="nil"/>
              <w:left w:val="nil"/>
              <w:bottom w:val="single" w:sz="4" w:space="0" w:color="auto"/>
              <w:right w:val="single" w:sz="4" w:space="0" w:color="auto"/>
            </w:tcBorders>
            <w:shd w:val="clear" w:color="auto" w:fill="auto"/>
            <w:noWrap/>
            <w:vAlign w:val="center"/>
            <w:hideMark/>
          </w:tcPr>
          <w:p w14:paraId="4294C44F" w14:textId="77777777" w:rsidR="00B55FE0" w:rsidRPr="003302EA" w:rsidRDefault="00B55FE0" w:rsidP="00F613D9">
            <w:r>
              <w:t>Union County</w:t>
            </w:r>
          </w:p>
        </w:tc>
      </w:tr>
      <w:tr w:rsidR="00B55FE0" w:rsidRPr="003302EA" w14:paraId="42089F0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2CA0A2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BF55024" w14:textId="77777777" w:rsidR="00B55FE0" w:rsidRPr="003302EA" w:rsidRDefault="00B55FE0" w:rsidP="00F613D9">
            <w:r>
              <w:t>DuPage County</w:t>
            </w:r>
          </w:p>
        </w:tc>
        <w:tc>
          <w:tcPr>
            <w:tcW w:w="1857" w:type="dxa"/>
            <w:tcBorders>
              <w:top w:val="nil"/>
              <w:left w:val="nil"/>
              <w:bottom w:val="single" w:sz="4" w:space="0" w:color="auto"/>
              <w:right w:val="single" w:sz="4" w:space="0" w:color="auto"/>
            </w:tcBorders>
            <w:shd w:val="clear" w:color="auto" w:fill="auto"/>
            <w:noWrap/>
            <w:vAlign w:val="center"/>
            <w:hideMark/>
          </w:tcPr>
          <w:p w14:paraId="1D104F38" w14:textId="77777777" w:rsidR="00B55FE0" w:rsidRPr="003302EA" w:rsidRDefault="00B55FE0" w:rsidP="00F613D9">
            <w:r>
              <w:t>Cass County</w:t>
            </w:r>
          </w:p>
        </w:tc>
        <w:tc>
          <w:tcPr>
            <w:tcW w:w="1857" w:type="dxa"/>
            <w:tcBorders>
              <w:top w:val="nil"/>
              <w:left w:val="nil"/>
              <w:bottom w:val="single" w:sz="4" w:space="0" w:color="auto"/>
              <w:right w:val="single" w:sz="4" w:space="0" w:color="auto"/>
            </w:tcBorders>
            <w:shd w:val="clear" w:color="auto" w:fill="auto"/>
            <w:noWrap/>
            <w:vAlign w:val="center"/>
            <w:hideMark/>
          </w:tcPr>
          <w:p w14:paraId="15BBDE87" w14:textId="77777777" w:rsidR="00B55FE0" w:rsidRPr="003302EA" w:rsidRDefault="00B55FE0" w:rsidP="00F613D9">
            <w:r>
              <w:t>Hamilton County</w:t>
            </w:r>
          </w:p>
        </w:tc>
        <w:tc>
          <w:tcPr>
            <w:tcW w:w="1857" w:type="dxa"/>
            <w:tcBorders>
              <w:top w:val="nil"/>
              <w:left w:val="nil"/>
              <w:bottom w:val="single" w:sz="4" w:space="0" w:color="auto"/>
              <w:right w:val="single" w:sz="4" w:space="0" w:color="auto"/>
            </w:tcBorders>
            <w:shd w:val="clear" w:color="auto" w:fill="auto"/>
            <w:noWrap/>
            <w:vAlign w:val="bottom"/>
            <w:hideMark/>
          </w:tcPr>
          <w:p w14:paraId="6354A9F2" w14:textId="77777777" w:rsidR="00B55FE0" w:rsidRPr="003302EA" w:rsidRDefault="00B55FE0" w:rsidP="00F613D9">
            <w:r>
              <w:t> </w:t>
            </w:r>
          </w:p>
        </w:tc>
      </w:tr>
      <w:tr w:rsidR="00B55FE0" w:rsidRPr="003302EA" w14:paraId="04B8975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FC8A70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FBCA431" w14:textId="77777777" w:rsidR="00B55FE0" w:rsidRPr="003302EA" w:rsidRDefault="00B55FE0" w:rsidP="00F613D9">
            <w:r>
              <w:t>Grundy County</w:t>
            </w:r>
          </w:p>
        </w:tc>
        <w:tc>
          <w:tcPr>
            <w:tcW w:w="1857" w:type="dxa"/>
            <w:tcBorders>
              <w:top w:val="nil"/>
              <w:left w:val="nil"/>
              <w:bottom w:val="single" w:sz="4" w:space="0" w:color="auto"/>
              <w:right w:val="single" w:sz="4" w:space="0" w:color="auto"/>
            </w:tcBorders>
            <w:shd w:val="clear" w:color="auto" w:fill="auto"/>
            <w:noWrap/>
            <w:vAlign w:val="center"/>
            <w:hideMark/>
          </w:tcPr>
          <w:p w14:paraId="72F3ADCF" w14:textId="77777777" w:rsidR="00B55FE0" w:rsidRPr="003302EA" w:rsidRDefault="00B55FE0" w:rsidP="00F613D9">
            <w:r>
              <w:t>Champaign County</w:t>
            </w:r>
          </w:p>
        </w:tc>
        <w:tc>
          <w:tcPr>
            <w:tcW w:w="1857" w:type="dxa"/>
            <w:tcBorders>
              <w:top w:val="nil"/>
              <w:left w:val="nil"/>
              <w:bottom w:val="single" w:sz="4" w:space="0" w:color="auto"/>
              <w:right w:val="single" w:sz="4" w:space="0" w:color="auto"/>
            </w:tcBorders>
            <w:shd w:val="clear" w:color="auto" w:fill="auto"/>
            <w:noWrap/>
            <w:vAlign w:val="center"/>
            <w:hideMark/>
          </w:tcPr>
          <w:p w14:paraId="095FDF61" w14:textId="77777777" w:rsidR="00B55FE0" w:rsidRPr="003302EA" w:rsidRDefault="00B55FE0" w:rsidP="00F613D9">
            <w:r>
              <w:t>Hardin County</w:t>
            </w:r>
          </w:p>
        </w:tc>
        <w:tc>
          <w:tcPr>
            <w:tcW w:w="1857" w:type="dxa"/>
            <w:tcBorders>
              <w:top w:val="nil"/>
              <w:left w:val="nil"/>
              <w:bottom w:val="single" w:sz="4" w:space="0" w:color="auto"/>
              <w:right w:val="single" w:sz="4" w:space="0" w:color="auto"/>
            </w:tcBorders>
            <w:shd w:val="clear" w:color="auto" w:fill="auto"/>
            <w:noWrap/>
            <w:vAlign w:val="bottom"/>
            <w:hideMark/>
          </w:tcPr>
          <w:p w14:paraId="3E094569" w14:textId="77777777" w:rsidR="00B55FE0" w:rsidRPr="003302EA" w:rsidRDefault="00B55FE0" w:rsidP="00F613D9">
            <w:r>
              <w:t> </w:t>
            </w:r>
          </w:p>
        </w:tc>
      </w:tr>
      <w:tr w:rsidR="00B55FE0" w:rsidRPr="003302EA" w14:paraId="3E88F65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8921E4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89F4195" w14:textId="77777777" w:rsidR="00B55FE0" w:rsidRPr="003302EA" w:rsidRDefault="00B55FE0" w:rsidP="00F613D9">
            <w:r>
              <w:t>Henderson County</w:t>
            </w:r>
          </w:p>
        </w:tc>
        <w:tc>
          <w:tcPr>
            <w:tcW w:w="1857" w:type="dxa"/>
            <w:tcBorders>
              <w:top w:val="nil"/>
              <w:left w:val="nil"/>
              <w:bottom w:val="single" w:sz="4" w:space="0" w:color="auto"/>
              <w:right w:val="single" w:sz="4" w:space="0" w:color="auto"/>
            </w:tcBorders>
            <w:shd w:val="clear" w:color="auto" w:fill="auto"/>
            <w:noWrap/>
            <w:vAlign w:val="center"/>
            <w:hideMark/>
          </w:tcPr>
          <w:p w14:paraId="70A3E424" w14:textId="77777777" w:rsidR="00B55FE0" w:rsidRPr="003302EA" w:rsidRDefault="00B55FE0" w:rsidP="00F613D9">
            <w:r>
              <w:t>Christian County</w:t>
            </w:r>
          </w:p>
        </w:tc>
        <w:tc>
          <w:tcPr>
            <w:tcW w:w="1857" w:type="dxa"/>
            <w:tcBorders>
              <w:top w:val="nil"/>
              <w:left w:val="nil"/>
              <w:bottom w:val="single" w:sz="4" w:space="0" w:color="auto"/>
              <w:right w:val="single" w:sz="4" w:space="0" w:color="auto"/>
            </w:tcBorders>
            <w:shd w:val="clear" w:color="auto" w:fill="auto"/>
            <w:noWrap/>
            <w:vAlign w:val="center"/>
            <w:hideMark/>
          </w:tcPr>
          <w:p w14:paraId="5A743250" w14:textId="77777777" w:rsidR="00B55FE0" w:rsidRPr="003302EA" w:rsidRDefault="00B55FE0" w:rsidP="00F613D9">
            <w:r>
              <w:t>Jackson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6BAFD02" w14:textId="77777777" w:rsidR="00B55FE0" w:rsidRPr="003302EA" w:rsidRDefault="00B55FE0" w:rsidP="00F613D9">
            <w:r>
              <w:t> </w:t>
            </w:r>
          </w:p>
        </w:tc>
      </w:tr>
      <w:tr w:rsidR="00B55FE0" w:rsidRPr="003302EA" w14:paraId="3FE5292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75E4AE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76D6D91" w14:textId="77777777" w:rsidR="00B55FE0" w:rsidRPr="003302EA" w:rsidRDefault="00B55FE0" w:rsidP="00F613D9">
            <w:r>
              <w:t>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6C113D19" w14:textId="77777777" w:rsidR="00B55FE0" w:rsidRPr="003302EA" w:rsidRDefault="00B55FE0" w:rsidP="00F613D9">
            <w:r>
              <w:t>Clark County</w:t>
            </w:r>
          </w:p>
        </w:tc>
        <w:tc>
          <w:tcPr>
            <w:tcW w:w="1857" w:type="dxa"/>
            <w:tcBorders>
              <w:top w:val="nil"/>
              <w:left w:val="nil"/>
              <w:bottom w:val="single" w:sz="4" w:space="0" w:color="auto"/>
              <w:right w:val="single" w:sz="4" w:space="0" w:color="auto"/>
            </w:tcBorders>
            <w:shd w:val="clear" w:color="auto" w:fill="auto"/>
            <w:noWrap/>
            <w:vAlign w:val="center"/>
            <w:hideMark/>
          </w:tcPr>
          <w:p w14:paraId="6C61D7B9" w14:textId="77777777" w:rsidR="00B55FE0" w:rsidRPr="003302EA" w:rsidRDefault="00B55FE0" w:rsidP="00F613D9">
            <w:r>
              <w:t>Jefferson County</w:t>
            </w:r>
          </w:p>
        </w:tc>
        <w:tc>
          <w:tcPr>
            <w:tcW w:w="1857" w:type="dxa"/>
            <w:tcBorders>
              <w:top w:val="nil"/>
              <w:left w:val="nil"/>
              <w:bottom w:val="single" w:sz="4" w:space="0" w:color="auto"/>
              <w:right w:val="single" w:sz="4" w:space="0" w:color="auto"/>
            </w:tcBorders>
            <w:shd w:val="clear" w:color="auto" w:fill="auto"/>
            <w:noWrap/>
            <w:vAlign w:val="bottom"/>
            <w:hideMark/>
          </w:tcPr>
          <w:p w14:paraId="009DC6ED" w14:textId="77777777" w:rsidR="00B55FE0" w:rsidRPr="003302EA" w:rsidRDefault="00B55FE0" w:rsidP="00F613D9">
            <w:r>
              <w:t> </w:t>
            </w:r>
          </w:p>
        </w:tc>
      </w:tr>
      <w:tr w:rsidR="00B55FE0" w:rsidRPr="003302EA" w14:paraId="4B1EE279"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56943D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25D7A82" w14:textId="77777777" w:rsidR="00B55FE0" w:rsidRPr="003302EA" w:rsidRDefault="00B55FE0" w:rsidP="00F613D9">
            <w:r>
              <w:t>Iroquois County</w:t>
            </w:r>
          </w:p>
        </w:tc>
        <w:tc>
          <w:tcPr>
            <w:tcW w:w="1857" w:type="dxa"/>
            <w:tcBorders>
              <w:top w:val="nil"/>
              <w:left w:val="nil"/>
              <w:bottom w:val="single" w:sz="4" w:space="0" w:color="auto"/>
              <w:right w:val="single" w:sz="4" w:space="0" w:color="auto"/>
            </w:tcBorders>
            <w:shd w:val="clear" w:color="auto" w:fill="auto"/>
            <w:noWrap/>
            <w:vAlign w:val="center"/>
            <w:hideMark/>
          </w:tcPr>
          <w:p w14:paraId="1731A56C" w14:textId="77777777" w:rsidR="00B55FE0" w:rsidRPr="003302EA" w:rsidRDefault="00B55FE0" w:rsidP="00F613D9">
            <w:r>
              <w:t>Clay County</w:t>
            </w:r>
          </w:p>
        </w:tc>
        <w:tc>
          <w:tcPr>
            <w:tcW w:w="1857" w:type="dxa"/>
            <w:tcBorders>
              <w:top w:val="nil"/>
              <w:left w:val="nil"/>
              <w:bottom w:val="single" w:sz="4" w:space="0" w:color="auto"/>
              <w:right w:val="single" w:sz="4" w:space="0" w:color="auto"/>
            </w:tcBorders>
            <w:shd w:val="clear" w:color="auto" w:fill="auto"/>
            <w:noWrap/>
            <w:vAlign w:val="center"/>
            <w:hideMark/>
          </w:tcPr>
          <w:p w14:paraId="66A3CBB1" w14:textId="77777777" w:rsidR="00B55FE0" w:rsidRPr="003302EA" w:rsidRDefault="00B55FE0" w:rsidP="00F613D9">
            <w:r>
              <w:t>Johnson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4CA2CA1" w14:textId="77777777" w:rsidR="00B55FE0" w:rsidRPr="003302EA" w:rsidRDefault="00B55FE0" w:rsidP="00F613D9">
            <w:r>
              <w:t> </w:t>
            </w:r>
          </w:p>
        </w:tc>
      </w:tr>
      <w:tr w:rsidR="00B55FE0" w:rsidRPr="003302EA" w14:paraId="196CD769"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AE3087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2C85BCC" w14:textId="77777777" w:rsidR="00B55FE0" w:rsidRPr="003302EA" w:rsidRDefault="00B55FE0" w:rsidP="00F613D9">
            <w:r>
              <w:t>Kane County</w:t>
            </w:r>
          </w:p>
        </w:tc>
        <w:tc>
          <w:tcPr>
            <w:tcW w:w="1857" w:type="dxa"/>
            <w:tcBorders>
              <w:top w:val="nil"/>
              <w:left w:val="nil"/>
              <w:bottom w:val="single" w:sz="4" w:space="0" w:color="auto"/>
              <w:right w:val="single" w:sz="4" w:space="0" w:color="auto"/>
            </w:tcBorders>
            <w:shd w:val="clear" w:color="auto" w:fill="auto"/>
            <w:noWrap/>
            <w:vAlign w:val="center"/>
            <w:hideMark/>
          </w:tcPr>
          <w:p w14:paraId="0B76A583" w14:textId="77777777" w:rsidR="00B55FE0" w:rsidRPr="003302EA" w:rsidRDefault="00B55FE0" w:rsidP="00F613D9">
            <w:r>
              <w:t>Coles County</w:t>
            </w:r>
          </w:p>
        </w:tc>
        <w:tc>
          <w:tcPr>
            <w:tcW w:w="1857" w:type="dxa"/>
            <w:tcBorders>
              <w:top w:val="nil"/>
              <w:left w:val="nil"/>
              <w:bottom w:val="single" w:sz="4" w:space="0" w:color="auto"/>
              <w:right w:val="single" w:sz="4" w:space="0" w:color="auto"/>
            </w:tcBorders>
            <w:shd w:val="clear" w:color="auto" w:fill="auto"/>
            <w:noWrap/>
            <w:vAlign w:val="center"/>
            <w:hideMark/>
          </w:tcPr>
          <w:p w14:paraId="61B84491" w14:textId="77777777" w:rsidR="00B55FE0" w:rsidRPr="003302EA" w:rsidRDefault="00B55FE0" w:rsidP="00F613D9">
            <w:r>
              <w:t>Lawrence County</w:t>
            </w:r>
          </w:p>
        </w:tc>
        <w:tc>
          <w:tcPr>
            <w:tcW w:w="1857" w:type="dxa"/>
            <w:tcBorders>
              <w:top w:val="nil"/>
              <w:left w:val="nil"/>
              <w:bottom w:val="single" w:sz="4" w:space="0" w:color="auto"/>
              <w:right w:val="single" w:sz="4" w:space="0" w:color="auto"/>
            </w:tcBorders>
            <w:shd w:val="clear" w:color="auto" w:fill="auto"/>
            <w:noWrap/>
            <w:vAlign w:val="bottom"/>
            <w:hideMark/>
          </w:tcPr>
          <w:p w14:paraId="752B4E6E" w14:textId="77777777" w:rsidR="00B55FE0" w:rsidRPr="003302EA" w:rsidRDefault="00B55FE0" w:rsidP="00F613D9">
            <w:r>
              <w:t> </w:t>
            </w:r>
          </w:p>
        </w:tc>
      </w:tr>
      <w:tr w:rsidR="00B55FE0" w:rsidRPr="003302EA" w14:paraId="2A1A7C1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909DF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A086611" w14:textId="77777777" w:rsidR="00B55FE0" w:rsidRPr="003302EA" w:rsidRDefault="00B55FE0" w:rsidP="00F613D9">
            <w:r>
              <w:t>Kankakee County</w:t>
            </w:r>
          </w:p>
        </w:tc>
        <w:tc>
          <w:tcPr>
            <w:tcW w:w="1857" w:type="dxa"/>
            <w:tcBorders>
              <w:top w:val="nil"/>
              <w:left w:val="nil"/>
              <w:bottom w:val="single" w:sz="4" w:space="0" w:color="auto"/>
              <w:right w:val="single" w:sz="4" w:space="0" w:color="auto"/>
            </w:tcBorders>
            <w:shd w:val="clear" w:color="auto" w:fill="auto"/>
            <w:noWrap/>
            <w:vAlign w:val="center"/>
            <w:hideMark/>
          </w:tcPr>
          <w:p w14:paraId="5F407E81" w14:textId="77777777" w:rsidR="00B55FE0" w:rsidRPr="003302EA" w:rsidRDefault="00B55FE0" w:rsidP="00F613D9">
            <w:r>
              <w:t>Crawford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4841FD05" w14:textId="77777777" w:rsidR="00B55FE0" w:rsidRPr="003302EA" w:rsidRDefault="00B55FE0" w:rsidP="00F613D9">
            <w:r>
              <w:t>Madison County</w:t>
            </w:r>
          </w:p>
        </w:tc>
        <w:tc>
          <w:tcPr>
            <w:tcW w:w="1857" w:type="dxa"/>
            <w:tcBorders>
              <w:top w:val="nil"/>
              <w:left w:val="nil"/>
              <w:bottom w:val="single" w:sz="4" w:space="0" w:color="auto"/>
              <w:right w:val="single" w:sz="4" w:space="0" w:color="auto"/>
            </w:tcBorders>
            <w:shd w:val="clear" w:color="auto" w:fill="auto"/>
            <w:noWrap/>
            <w:vAlign w:val="bottom"/>
            <w:hideMark/>
          </w:tcPr>
          <w:p w14:paraId="269480B6" w14:textId="77777777" w:rsidR="00B55FE0" w:rsidRPr="003302EA" w:rsidRDefault="00B55FE0" w:rsidP="00F613D9">
            <w:r>
              <w:t> </w:t>
            </w:r>
          </w:p>
        </w:tc>
      </w:tr>
      <w:tr w:rsidR="00B55FE0" w:rsidRPr="003302EA" w14:paraId="74D92D2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516699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7DEE39C" w14:textId="77777777" w:rsidR="00B55FE0" w:rsidRPr="003302EA" w:rsidRDefault="00B55FE0" w:rsidP="00F613D9">
            <w:r>
              <w:t>Kendall County</w:t>
            </w:r>
          </w:p>
        </w:tc>
        <w:tc>
          <w:tcPr>
            <w:tcW w:w="1857" w:type="dxa"/>
            <w:tcBorders>
              <w:top w:val="nil"/>
              <w:left w:val="nil"/>
              <w:bottom w:val="single" w:sz="4" w:space="0" w:color="auto"/>
              <w:right w:val="single" w:sz="4" w:space="0" w:color="auto"/>
            </w:tcBorders>
            <w:shd w:val="clear" w:color="auto" w:fill="auto"/>
            <w:noWrap/>
            <w:vAlign w:val="center"/>
            <w:hideMark/>
          </w:tcPr>
          <w:p w14:paraId="1CCEB243" w14:textId="77777777" w:rsidR="00B55FE0" w:rsidRPr="003302EA" w:rsidRDefault="00B55FE0" w:rsidP="00F613D9">
            <w:r>
              <w:t>Cumberland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40997EF8" w14:textId="77777777" w:rsidR="00B55FE0" w:rsidRPr="003302EA" w:rsidRDefault="00B55FE0" w:rsidP="00F613D9">
            <w:r>
              <w:t>Marion County</w:t>
            </w:r>
          </w:p>
        </w:tc>
        <w:tc>
          <w:tcPr>
            <w:tcW w:w="1857" w:type="dxa"/>
            <w:tcBorders>
              <w:top w:val="nil"/>
              <w:left w:val="nil"/>
              <w:bottom w:val="single" w:sz="4" w:space="0" w:color="auto"/>
              <w:right w:val="single" w:sz="4" w:space="0" w:color="auto"/>
            </w:tcBorders>
            <w:shd w:val="clear" w:color="auto" w:fill="auto"/>
            <w:noWrap/>
            <w:vAlign w:val="bottom"/>
            <w:hideMark/>
          </w:tcPr>
          <w:p w14:paraId="5BA8C6A2" w14:textId="77777777" w:rsidR="00B55FE0" w:rsidRPr="003302EA" w:rsidRDefault="00B55FE0" w:rsidP="00F613D9">
            <w:r>
              <w:t> </w:t>
            </w:r>
          </w:p>
        </w:tc>
      </w:tr>
      <w:tr w:rsidR="00B55FE0" w:rsidRPr="003302EA" w14:paraId="53889DC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AA759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11B1C6D" w14:textId="77777777" w:rsidR="00B55FE0" w:rsidRPr="003302EA" w:rsidRDefault="00B55FE0" w:rsidP="00F613D9">
            <w:r>
              <w:t>Knox County</w:t>
            </w:r>
          </w:p>
        </w:tc>
        <w:tc>
          <w:tcPr>
            <w:tcW w:w="1857" w:type="dxa"/>
            <w:tcBorders>
              <w:top w:val="nil"/>
              <w:left w:val="nil"/>
              <w:bottom w:val="single" w:sz="4" w:space="0" w:color="auto"/>
              <w:right w:val="single" w:sz="4" w:space="0" w:color="auto"/>
            </w:tcBorders>
            <w:shd w:val="clear" w:color="auto" w:fill="auto"/>
            <w:noWrap/>
            <w:vAlign w:val="center"/>
            <w:hideMark/>
          </w:tcPr>
          <w:p w14:paraId="581E2F74" w14:textId="77777777" w:rsidR="00B55FE0" w:rsidRPr="003302EA" w:rsidRDefault="00B55FE0" w:rsidP="00F613D9">
            <w:r>
              <w:t>De Witt County</w:t>
            </w:r>
          </w:p>
        </w:tc>
        <w:tc>
          <w:tcPr>
            <w:tcW w:w="1857" w:type="dxa"/>
            <w:tcBorders>
              <w:top w:val="nil"/>
              <w:left w:val="nil"/>
              <w:bottom w:val="single" w:sz="4" w:space="0" w:color="auto"/>
              <w:right w:val="single" w:sz="4" w:space="0" w:color="auto"/>
            </w:tcBorders>
            <w:shd w:val="clear" w:color="auto" w:fill="auto"/>
            <w:noWrap/>
            <w:vAlign w:val="center"/>
            <w:hideMark/>
          </w:tcPr>
          <w:p w14:paraId="190F5547" w14:textId="77777777" w:rsidR="00B55FE0" w:rsidRPr="003302EA" w:rsidRDefault="00B55FE0" w:rsidP="00F613D9">
            <w:r>
              <w:t>Monroe County</w:t>
            </w:r>
          </w:p>
        </w:tc>
        <w:tc>
          <w:tcPr>
            <w:tcW w:w="1857" w:type="dxa"/>
            <w:tcBorders>
              <w:top w:val="nil"/>
              <w:left w:val="nil"/>
              <w:bottom w:val="single" w:sz="4" w:space="0" w:color="auto"/>
              <w:right w:val="single" w:sz="4" w:space="0" w:color="auto"/>
            </w:tcBorders>
            <w:shd w:val="clear" w:color="auto" w:fill="auto"/>
            <w:noWrap/>
            <w:vAlign w:val="bottom"/>
            <w:hideMark/>
          </w:tcPr>
          <w:p w14:paraId="7C4739FD" w14:textId="77777777" w:rsidR="00B55FE0" w:rsidRPr="003302EA" w:rsidRDefault="00B55FE0" w:rsidP="00F613D9">
            <w:r>
              <w:t> </w:t>
            </w:r>
          </w:p>
        </w:tc>
      </w:tr>
      <w:tr w:rsidR="00B55FE0" w:rsidRPr="003302EA" w14:paraId="3C73E23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B192F9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044517B" w14:textId="77777777" w:rsidR="00B55FE0" w:rsidRPr="003302EA" w:rsidRDefault="00B55FE0" w:rsidP="00F613D9">
            <w:r>
              <w:t>Lake County</w:t>
            </w:r>
          </w:p>
        </w:tc>
        <w:tc>
          <w:tcPr>
            <w:tcW w:w="1857" w:type="dxa"/>
            <w:tcBorders>
              <w:top w:val="nil"/>
              <w:left w:val="nil"/>
              <w:bottom w:val="single" w:sz="4" w:space="0" w:color="auto"/>
              <w:right w:val="single" w:sz="4" w:space="0" w:color="auto"/>
            </w:tcBorders>
            <w:shd w:val="clear" w:color="auto" w:fill="auto"/>
            <w:noWrap/>
            <w:vAlign w:val="center"/>
            <w:hideMark/>
          </w:tcPr>
          <w:p w14:paraId="67F6C568" w14:textId="77777777" w:rsidR="00B55FE0" w:rsidRPr="003302EA" w:rsidRDefault="00B55FE0" w:rsidP="00F613D9">
            <w:r>
              <w:t>Douglas County</w:t>
            </w:r>
          </w:p>
        </w:tc>
        <w:tc>
          <w:tcPr>
            <w:tcW w:w="1857" w:type="dxa"/>
            <w:tcBorders>
              <w:top w:val="nil"/>
              <w:left w:val="nil"/>
              <w:bottom w:val="single" w:sz="4" w:space="0" w:color="auto"/>
              <w:right w:val="single" w:sz="4" w:space="0" w:color="auto"/>
            </w:tcBorders>
            <w:shd w:val="clear" w:color="auto" w:fill="auto"/>
            <w:noWrap/>
            <w:vAlign w:val="center"/>
            <w:hideMark/>
          </w:tcPr>
          <w:p w14:paraId="01000BF0" w14:textId="77777777" w:rsidR="00B55FE0" w:rsidRPr="003302EA" w:rsidRDefault="00B55FE0" w:rsidP="00F613D9">
            <w:r>
              <w:t>Perry County</w:t>
            </w:r>
          </w:p>
        </w:tc>
        <w:tc>
          <w:tcPr>
            <w:tcW w:w="1857" w:type="dxa"/>
            <w:tcBorders>
              <w:top w:val="nil"/>
              <w:left w:val="nil"/>
              <w:bottom w:val="single" w:sz="4" w:space="0" w:color="auto"/>
              <w:right w:val="single" w:sz="4" w:space="0" w:color="auto"/>
            </w:tcBorders>
            <w:shd w:val="clear" w:color="auto" w:fill="auto"/>
            <w:noWrap/>
            <w:vAlign w:val="bottom"/>
            <w:hideMark/>
          </w:tcPr>
          <w:p w14:paraId="79D6B1E7" w14:textId="77777777" w:rsidR="00B55FE0" w:rsidRPr="003302EA" w:rsidRDefault="00B55FE0" w:rsidP="00F613D9">
            <w:r>
              <w:t> </w:t>
            </w:r>
          </w:p>
        </w:tc>
      </w:tr>
      <w:tr w:rsidR="00B55FE0" w:rsidRPr="003302EA" w14:paraId="74281B7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4B9D0D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78E7E4F" w14:textId="77777777" w:rsidR="00B55FE0" w:rsidRPr="003302EA" w:rsidRDefault="00B55FE0" w:rsidP="00F613D9">
            <w:r>
              <w:t>LaSalle County</w:t>
            </w:r>
          </w:p>
        </w:tc>
        <w:tc>
          <w:tcPr>
            <w:tcW w:w="1857" w:type="dxa"/>
            <w:tcBorders>
              <w:top w:val="nil"/>
              <w:left w:val="nil"/>
              <w:bottom w:val="single" w:sz="4" w:space="0" w:color="auto"/>
              <w:right w:val="single" w:sz="4" w:space="0" w:color="auto"/>
            </w:tcBorders>
            <w:shd w:val="clear" w:color="auto" w:fill="auto"/>
            <w:noWrap/>
            <w:vAlign w:val="center"/>
            <w:hideMark/>
          </w:tcPr>
          <w:p w14:paraId="2090763E" w14:textId="77777777" w:rsidR="00B55FE0" w:rsidRPr="003302EA" w:rsidRDefault="00B55FE0" w:rsidP="00F613D9">
            <w:r>
              <w:t>Edgar County</w:t>
            </w:r>
          </w:p>
        </w:tc>
        <w:tc>
          <w:tcPr>
            <w:tcW w:w="1857" w:type="dxa"/>
            <w:tcBorders>
              <w:top w:val="nil"/>
              <w:left w:val="nil"/>
              <w:bottom w:val="single" w:sz="4" w:space="0" w:color="auto"/>
              <w:right w:val="single" w:sz="4" w:space="0" w:color="auto"/>
            </w:tcBorders>
            <w:shd w:val="clear" w:color="auto" w:fill="auto"/>
            <w:noWrap/>
            <w:vAlign w:val="center"/>
            <w:hideMark/>
          </w:tcPr>
          <w:p w14:paraId="6114DE52" w14:textId="77777777" w:rsidR="00B55FE0" w:rsidRPr="003302EA" w:rsidRDefault="00B55FE0" w:rsidP="00F613D9">
            <w:r>
              <w:t>Pope County</w:t>
            </w:r>
          </w:p>
        </w:tc>
        <w:tc>
          <w:tcPr>
            <w:tcW w:w="1857" w:type="dxa"/>
            <w:tcBorders>
              <w:top w:val="nil"/>
              <w:left w:val="nil"/>
              <w:bottom w:val="single" w:sz="4" w:space="0" w:color="auto"/>
              <w:right w:val="single" w:sz="4" w:space="0" w:color="auto"/>
            </w:tcBorders>
            <w:shd w:val="clear" w:color="auto" w:fill="auto"/>
            <w:noWrap/>
            <w:vAlign w:val="bottom"/>
            <w:hideMark/>
          </w:tcPr>
          <w:p w14:paraId="78A1D9A9" w14:textId="77777777" w:rsidR="00B55FE0" w:rsidRPr="003302EA" w:rsidRDefault="00B55FE0" w:rsidP="00F613D9">
            <w:r>
              <w:t> </w:t>
            </w:r>
          </w:p>
        </w:tc>
      </w:tr>
      <w:tr w:rsidR="00B55FE0" w:rsidRPr="003302EA" w14:paraId="0BA9CB8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1B33D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459FF37" w14:textId="77777777" w:rsidR="00B55FE0" w:rsidRPr="003302EA" w:rsidRDefault="00B55FE0" w:rsidP="00F613D9">
            <w:r>
              <w:t>Lee County</w:t>
            </w:r>
          </w:p>
        </w:tc>
        <w:tc>
          <w:tcPr>
            <w:tcW w:w="1857" w:type="dxa"/>
            <w:tcBorders>
              <w:top w:val="nil"/>
              <w:left w:val="nil"/>
              <w:bottom w:val="single" w:sz="4" w:space="0" w:color="auto"/>
              <w:right w:val="single" w:sz="4" w:space="0" w:color="auto"/>
            </w:tcBorders>
            <w:shd w:val="clear" w:color="auto" w:fill="auto"/>
            <w:noWrap/>
            <w:vAlign w:val="center"/>
            <w:hideMark/>
          </w:tcPr>
          <w:p w14:paraId="5BA09AF9" w14:textId="77777777" w:rsidR="00B55FE0" w:rsidRPr="003302EA" w:rsidRDefault="00B55FE0" w:rsidP="00F613D9">
            <w:r>
              <w:t>Effingham County</w:t>
            </w:r>
          </w:p>
        </w:tc>
        <w:tc>
          <w:tcPr>
            <w:tcW w:w="1857" w:type="dxa"/>
            <w:tcBorders>
              <w:top w:val="nil"/>
              <w:left w:val="nil"/>
              <w:bottom w:val="single" w:sz="4" w:space="0" w:color="auto"/>
              <w:right w:val="single" w:sz="4" w:space="0" w:color="auto"/>
            </w:tcBorders>
            <w:shd w:val="clear" w:color="auto" w:fill="auto"/>
            <w:noWrap/>
            <w:vAlign w:val="center"/>
            <w:hideMark/>
          </w:tcPr>
          <w:p w14:paraId="3B6632ED" w14:textId="77777777" w:rsidR="00B55FE0" w:rsidRPr="003302EA" w:rsidRDefault="00B55FE0" w:rsidP="00F613D9">
            <w:r>
              <w:t>Randolph County</w:t>
            </w:r>
          </w:p>
        </w:tc>
        <w:tc>
          <w:tcPr>
            <w:tcW w:w="1857" w:type="dxa"/>
            <w:tcBorders>
              <w:top w:val="nil"/>
              <w:left w:val="nil"/>
              <w:bottom w:val="single" w:sz="4" w:space="0" w:color="auto"/>
              <w:right w:val="single" w:sz="4" w:space="0" w:color="auto"/>
            </w:tcBorders>
            <w:shd w:val="clear" w:color="auto" w:fill="auto"/>
            <w:noWrap/>
            <w:vAlign w:val="bottom"/>
            <w:hideMark/>
          </w:tcPr>
          <w:p w14:paraId="5ABC7A39" w14:textId="77777777" w:rsidR="00B55FE0" w:rsidRPr="003302EA" w:rsidRDefault="00B55FE0" w:rsidP="00F613D9">
            <w:r>
              <w:t> </w:t>
            </w:r>
          </w:p>
        </w:tc>
      </w:tr>
      <w:tr w:rsidR="00B55FE0" w:rsidRPr="003302EA" w14:paraId="3925C72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BF1C65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5520E2E" w14:textId="77777777" w:rsidR="00B55FE0" w:rsidRPr="003302EA" w:rsidRDefault="00B55FE0" w:rsidP="00F613D9">
            <w:r>
              <w:t>Livingston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7F6E51C" w14:textId="77777777" w:rsidR="00B55FE0" w:rsidRPr="003302EA" w:rsidRDefault="00B55FE0" w:rsidP="00F613D9">
            <w:r>
              <w:t>Fayette County</w:t>
            </w:r>
          </w:p>
        </w:tc>
        <w:tc>
          <w:tcPr>
            <w:tcW w:w="1857" w:type="dxa"/>
            <w:tcBorders>
              <w:top w:val="nil"/>
              <w:left w:val="nil"/>
              <w:bottom w:val="single" w:sz="4" w:space="0" w:color="auto"/>
              <w:right w:val="single" w:sz="4" w:space="0" w:color="auto"/>
            </w:tcBorders>
            <w:shd w:val="clear" w:color="auto" w:fill="auto"/>
            <w:noWrap/>
            <w:vAlign w:val="center"/>
            <w:hideMark/>
          </w:tcPr>
          <w:p w14:paraId="65C03A50" w14:textId="77777777" w:rsidR="00B55FE0" w:rsidRPr="003302EA" w:rsidRDefault="00B55FE0" w:rsidP="00F613D9">
            <w:r>
              <w:t>Richland County</w:t>
            </w:r>
          </w:p>
        </w:tc>
        <w:tc>
          <w:tcPr>
            <w:tcW w:w="1857" w:type="dxa"/>
            <w:tcBorders>
              <w:top w:val="nil"/>
              <w:left w:val="nil"/>
              <w:bottom w:val="single" w:sz="4" w:space="0" w:color="auto"/>
              <w:right w:val="single" w:sz="4" w:space="0" w:color="auto"/>
            </w:tcBorders>
            <w:shd w:val="clear" w:color="auto" w:fill="auto"/>
            <w:noWrap/>
            <w:vAlign w:val="bottom"/>
            <w:hideMark/>
          </w:tcPr>
          <w:p w14:paraId="1A89F26C" w14:textId="77777777" w:rsidR="00B55FE0" w:rsidRPr="003302EA" w:rsidRDefault="00B55FE0" w:rsidP="00F613D9">
            <w:r>
              <w:t> </w:t>
            </w:r>
          </w:p>
        </w:tc>
      </w:tr>
      <w:tr w:rsidR="00B55FE0" w:rsidRPr="003302EA" w14:paraId="48B2AAC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9567D5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61409DE" w14:textId="77777777" w:rsidR="00B55FE0" w:rsidRPr="003302EA" w:rsidRDefault="00B55FE0" w:rsidP="00F613D9">
            <w:r>
              <w:t>Marshall County</w:t>
            </w:r>
          </w:p>
        </w:tc>
        <w:tc>
          <w:tcPr>
            <w:tcW w:w="1857" w:type="dxa"/>
            <w:tcBorders>
              <w:top w:val="nil"/>
              <w:left w:val="nil"/>
              <w:bottom w:val="single" w:sz="4" w:space="0" w:color="auto"/>
              <w:right w:val="single" w:sz="4" w:space="0" w:color="auto"/>
            </w:tcBorders>
            <w:shd w:val="clear" w:color="auto" w:fill="auto"/>
            <w:noWrap/>
            <w:vAlign w:val="center"/>
            <w:hideMark/>
          </w:tcPr>
          <w:p w14:paraId="49CB3C3A" w14:textId="77777777" w:rsidR="00B55FE0" w:rsidRPr="003302EA" w:rsidRDefault="00B55FE0" w:rsidP="00F613D9">
            <w:r>
              <w:t>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14D247DA" w14:textId="77777777" w:rsidR="00B55FE0" w:rsidRPr="003302EA" w:rsidRDefault="00B55FE0" w:rsidP="00F613D9">
            <w:r>
              <w:t>Saline County</w:t>
            </w:r>
          </w:p>
        </w:tc>
        <w:tc>
          <w:tcPr>
            <w:tcW w:w="1857" w:type="dxa"/>
            <w:tcBorders>
              <w:top w:val="nil"/>
              <w:left w:val="nil"/>
              <w:bottom w:val="single" w:sz="4" w:space="0" w:color="auto"/>
              <w:right w:val="single" w:sz="4" w:space="0" w:color="auto"/>
            </w:tcBorders>
            <w:shd w:val="clear" w:color="auto" w:fill="auto"/>
            <w:noWrap/>
            <w:vAlign w:val="bottom"/>
            <w:hideMark/>
          </w:tcPr>
          <w:p w14:paraId="621B344F" w14:textId="77777777" w:rsidR="00B55FE0" w:rsidRPr="003302EA" w:rsidRDefault="00B55FE0" w:rsidP="00F613D9">
            <w:r>
              <w:t> </w:t>
            </w:r>
          </w:p>
        </w:tc>
      </w:tr>
      <w:tr w:rsidR="00B55FE0" w:rsidRPr="003302EA" w14:paraId="4CB8979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94EFD66" w14:textId="77777777" w:rsidR="00B55FE0" w:rsidRPr="003302EA" w:rsidRDefault="00B55FE0" w:rsidP="00F613D9">
            <w:r>
              <w:lastRenderedPageBreak/>
              <w:t> </w:t>
            </w:r>
          </w:p>
        </w:tc>
        <w:tc>
          <w:tcPr>
            <w:tcW w:w="1857" w:type="dxa"/>
            <w:tcBorders>
              <w:top w:val="nil"/>
              <w:left w:val="nil"/>
              <w:bottom w:val="single" w:sz="4" w:space="0" w:color="auto"/>
              <w:right w:val="single" w:sz="4" w:space="0" w:color="auto"/>
            </w:tcBorders>
            <w:shd w:val="clear" w:color="auto" w:fill="auto"/>
            <w:noWrap/>
            <w:vAlign w:val="center"/>
            <w:hideMark/>
          </w:tcPr>
          <w:p w14:paraId="365BE8C1" w14:textId="77777777" w:rsidR="00B55FE0" w:rsidRPr="003302EA" w:rsidRDefault="00B55FE0" w:rsidP="00F613D9">
            <w:r>
              <w:t>McHenry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7EFCFE83" w14:textId="77777777" w:rsidR="00B55FE0" w:rsidRPr="003302EA" w:rsidRDefault="00B55FE0" w:rsidP="00F613D9">
            <w:r>
              <w:t>Fulton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ABCF5F4" w14:textId="77777777" w:rsidR="00B55FE0" w:rsidRPr="003302EA" w:rsidRDefault="00B55FE0" w:rsidP="00F613D9">
            <w:r>
              <w:t>St. Clair County</w:t>
            </w:r>
          </w:p>
        </w:tc>
        <w:tc>
          <w:tcPr>
            <w:tcW w:w="1857" w:type="dxa"/>
            <w:tcBorders>
              <w:top w:val="nil"/>
              <w:left w:val="nil"/>
              <w:bottom w:val="single" w:sz="4" w:space="0" w:color="auto"/>
              <w:right w:val="single" w:sz="4" w:space="0" w:color="auto"/>
            </w:tcBorders>
            <w:shd w:val="clear" w:color="auto" w:fill="auto"/>
            <w:noWrap/>
            <w:vAlign w:val="bottom"/>
            <w:hideMark/>
          </w:tcPr>
          <w:p w14:paraId="4E346FFA" w14:textId="77777777" w:rsidR="00B55FE0" w:rsidRPr="003302EA" w:rsidRDefault="00B55FE0" w:rsidP="00F613D9">
            <w:r>
              <w:t> </w:t>
            </w:r>
          </w:p>
        </w:tc>
      </w:tr>
      <w:tr w:rsidR="00B55FE0" w:rsidRPr="003302EA" w14:paraId="67DAE4C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09C90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16F392A" w14:textId="77777777" w:rsidR="00B55FE0" w:rsidRPr="003302EA" w:rsidRDefault="00B55FE0" w:rsidP="00F613D9">
            <w:r>
              <w:t>Mercer County</w:t>
            </w:r>
          </w:p>
        </w:tc>
        <w:tc>
          <w:tcPr>
            <w:tcW w:w="1857" w:type="dxa"/>
            <w:tcBorders>
              <w:top w:val="nil"/>
              <w:left w:val="nil"/>
              <w:bottom w:val="single" w:sz="4" w:space="0" w:color="auto"/>
              <w:right w:val="single" w:sz="4" w:space="0" w:color="auto"/>
            </w:tcBorders>
            <w:shd w:val="clear" w:color="auto" w:fill="auto"/>
            <w:noWrap/>
            <w:vAlign w:val="center"/>
            <w:hideMark/>
          </w:tcPr>
          <w:p w14:paraId="52F10541" w14:textId="77777777" w:rsidR="00B55FE0" w:rsidRPr="003302EA" w:rsidRDefault="00B55FE0" w:rsidP="00F613D9">
            <w:r>
              <w:t>Greene County</w:t>
            </w:r>
          </w:p>
        </w:tc>
        <w:tc>
          <w:tcPr>
            <w:tcW w:w="1857" w:type="dxa"/>
            <w:tcBorders>
              <w:top w:val="nil"/>
              <w:left w:val="nil"/>
              <w:bottom w:val="single" w:sz="4" w:space="0" w:color="auto"/>
              <w:right w:val="single" w:sz="4" w:space="0" w:color="auto"/>
            </w:tcBorders>
            <w:shd w:val="clear" w:color="auto" w:fill="auto"/>
            <w:noWrap/>
            <w:vAlign w:val="center"/>
            <w:hideMark/>
          </w:tcPr>
          <w:p w14:paraId="03637857" w14:textId="77777777" w:rsidR="00B55FE0" w:rsidRPr="003302EA" w:rsidRDefault="00B55FE0" w:rsidP="00F613D9">
            <w:r>
              <w:t>Wabash County</w:t>
            </w:r>
          </w:p>
        </w:tc>
        <w:tc>
          <w:tcPr>
            <w:tcW w:w="1857" w:type="dxa"/>
            <w:tcBorders>
              <w:top w:val="nil"/>
              <w:left w:val="nil"/>
              <w:bottom w:val="single" w:sz="4" w:space="0" w:color="auto"/>
              <w:right w:val="single" w:sz="4" w:space="0" w:color="auto"/>
            </w:tcBorders>
            <w:shd w:val="clear" w:color="auto" w:fill="auto"/>
            <w:noWrap/>
            <w:vAlign w:val="bottom"/>
            <w:hideMark/>
          </w:tcPr>
          <w:p w14:paraId="1A0C6066" w14:textId="77777777" w:rsidR="00B55FE0" w:rsidRPr="003302EA" w:rsidRDefault="00B55FE0" w:rsidP="00F613D9">
            <w:r>
              <w:t> </w:t>
            </w:r>
          </w:p>
        </w:tc>
      </w:tr>
      <w:tr w:rsidR="00B55FE0" w:rsidRPr="003302EA" w14:paraId="78F3A28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38750D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9359BA2" w14:textId="77777777" w:rsidR="00B55FE0" w:rsidRPr="003302EA" w:rsidRDefault="00B55FE0" w:rsidP="00F613D9">
            <w:r>
              <w:t>Ogle County</w:t>
            </w:r>
          </w:p>
        </w:tc>
        <w:tc>
          <w:tcPr>
            <w:tcW w:w="1857" w:type="dxa"/>
            <w:tcBorders>
              <w:top w:val="nil"/>
              <w:left w:val="nil"/>
              <w:bottom w:val="single" w:sz="4" w:space="0" w:color="auto"/>
              <w:right w:val="single" w:sz="4" w:space="0" w:color="auto"/>
            </w:tcBorders>
            <w:shd w:val="clear" w:color="auto" w:fill="auto"/>
            <w:noWrap/>
            <w:vAlign w:val="center"/>
            <w:hideMark/>
          </w:tcPr>
          <w:p w14:paraId="68A0408F" w14:textId="77777777" w:rsidR="00B55FE0" w:rsidRPr="003302EA" w:rsidRDefault="00B55FE0" w:rsidP="00F613D9">
            <w:r>
              <w:t>Hancock County</w:t>
            </w:r>
          </w:p>
        </w:tc>
        <w:tc>
          <w:tcPr>
            <w:tcW w:w="1857" w:type="dxa"/>
            <w:tcBorders>
              <w:top w:val="nil"/>
              <w:left w:val="nil"/>
              <w:bottom w:val="single" w:sz="4" w:space="0" w:color="auto"/>
              <w:right w:val="single" w:sz="4" w:space="0" w:color="auto"/>
            </w:tcBorders>
            <w:shd w:val="clear" w:color="auto" w:fill="auto"/>
            <w:noWrap/>
            <w:vAlign w:val="center"/>
            <w:hideMark/>
          </w:tcPr>
          <w:p w14:paraId="66D99C51" w14:textId="77777777" w:rsidR="00B55FE0" w:rsidRPr="003302EA" w:rsidRDefault="00B55FE0" w:rsidP="00F613D9">
            <w:r>
              <w:t>Washington County</w:t>
            </w:r>
          </w:p>
        </w:tc>
        <w:tc>
          <w:tcPr>
            <w:tcW w:w="1857" w:type="dxa"/>
            <w:tcBorders>
              <w:top w:val="nil"/>
              <w:left w:val="nil"/>
              <w:bottom w:val="single" w:sz="4" w:space="0" w:color="auto"/>
              <w:right w:val="single" w:sz="4" w:space="0" w:color="auto"/>
            </w:tcBorders>
            <w:shd w:val="clear" w:color="auto" w:fill="auto"/>
            <w:noWrap/>
            <w:vAlign w:val="bottom"/>
            <w:hideMark/>
          </w:tcPr>
          <w:p w14:paraId="454EBE9F" w14:textId="77777777" w:rsidR="00B55FE0" w:rsidRPr="003302EA" w:rsidRDefault="00B55FE0" w:rsidP="00F613D9">
            <w:r>
              <w:t> </w:t>
            </w:r>
          </w:p>
        </w:tc>
      </w:tr>
      <w:tr w:rsidR="00B55FE0" w:rsidRPr="003302EA" w14:paraId="73553DC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5AE8A1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3F4F3DF" w14:textId="77777777" w:rsidR="00B55FE0" w:rsidRPr="003302EA" w:rsidRDefault="00B55FE0" w:rsidP="00F613D9">
            <w:r>
              <w:t>Peoria County</w:t>
            </w:r>
          </w:p>
        </w:tc>
        <w:tc>
          <w:tcPr>
            <w:tcW w:w="1857" w:type="dxa"/>
            <w:tcBorders>
              <w:top w:val="nil"/>
              <w:left w:val="nil"/>
              <w:bottom w:val="single" w:sz="4" w:space="0" w:color="auto"/>
              <w:right w:val="single" w:sz="4" w:space="0" w:color="auto"/>
            </w:tcBorders>
            <w:shd w:val="clear" w:color="auto" w:fill="auto"/>
            <w:noWrap/>
            <w:vAlign w:val="center"/>
            <w:hideMark/>
          </w:tcPr>
          <w:p w14:paraId="673C5F1E" w14:textId="77777777" w:rsidR="00B55FE0" w:rsidRPr="003302EA" w:rsidRDefault="00B55FE0" w:rsidP="00F613D9">
            <w:r>
              <w:t>Jasper County</w:t>
            </w:r>
          </w:p>
        </w:tc>
        <w:tc>
          <w:tcPr>
            <w:tcW w:w="1857" w:type="dxa"/>
            <w:tcBorders>
              <w:top w:val="nil"/>
              <w:left w:val="nil"/>
              <w:bottom w:val="single" w:sz="4" w:space="0" w:color="auto"/>
              <w:right w:val="single" w:sz="4" w:space="0" w:color="auto"/>
            </w:tcBorders>
            <w:shd w:val="clear" w:color="auto" w:fill="auto"/>
            <w:noWrap/>
            <w:vAlign w:val="center"/>
            <w:hideMark/>
          </w:tcPr>
          <w:p w14:paraId="1219E914" w14:textId="77777777" w:rsidR="00B55FE0" w:rsidRPr="003302EA" w:rsidRDefault="00B55FE0" w:rsidP="00F613D9">
            <w:r>
              <w:t>Wayne County</w:t>
            </w:r>
          </w:p>
        </w:tc>
        <w:tc>
          <w:tcPr>
            <w:tcW w:w="1857" w:type="dxa"/>
            <w:tcBorders>
              <w:top w:val="nil"/>
              <w:left w:val="nil"/>
              <w:bottom w:val="single" w:sz="4" w:space="0" w:color="auto"/>
              <w:right w:val="single" w:sz="4" w:space="0" w:color="auto"/>
            </w:tcBorders>
            <w:shd w:val="clear" w:color="auto" w:fill="auto"/>
            <w:noWrap/>
            <w:vAlign w:val="bottom"/>
            <w:hideMark/>
          </w:tcPr>
          <w:p w14:paraId="070F5C51" w14:textId="77777777" w:rsidR="00B55FE0" w:rsidRPr="003302EA" w:rsidRDefault="00B55FE0" w:rsidP="00F613D9">
            <w:r>
              <w:t> </w:t>
            </w:r>
          </w:p>
        </w:tc>
      </w:tr>
      <w:tr w:rsidR="00B55FE0" w:rsidRPr="003302EA" w14:paraId="43D0B8D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830F26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CF7ED4" w14:textId="77777777" w:rsidR="00B55FE0" w:rsidRPr="003302EA" w:rsidRDefault="00B55FE0" w:rsidP="00F613D9">
            <w:r>
              <w:t>Putnam County</w:t>
            </w:r>
          </w:p>
        </w:tc>
        <w:tc>
          <w:tcPr>
            <w:tcW w:w="1857" w:type="dxa"/>
            <w:tcBorders>
              <w:top w:val="nil"/>
              <w:left w:val="nil"/>
              <w:bottom w:val="single" w:sz="4" w:space="0" w:color="auto"/>
              <w:right w:val="single" w:sz="4" w:space="0" w:color="auto"/>
            </w:tcBorders>
            <w:shd w:val="clear" w:color="auto" w:fill="auto"/>
            <w:noWrap/>
            <w:vAlign w:val="center"/>
            <w:hideMark/>
          </w:tcPr>
          <w:p w14:paraId="4B417411" w14:textId="77777777" w:rsidR="00B55FE0" w:rsidRPr="003302EA" w:rsidRDefault="00B55FE0" w:rsidP="00F613D9">
            <w:r>
              <w:t>Jersey County</w:t>
            </w:r>
          </w:p>
        </w:tc>
        <w:tc>
          <w:tcPr>
            <w:tcW w:w="1857" w:type="dxa"/>
            <w:tcBorders>
              <w:top w:val="nil"/>
              <w:left w:val="nil"/>
              <w:bottom w:val="single" w:sz="4" w:space="0" w:color="auto"/>
              <w:right w:val="single" w:sz="4" w:space="0" w:color="auto"/>
            </w:tcBorders>
            <w:shd w:val="clear" w:color="auto" w:fill="auto"/>
            <w:noWrap/>
            <w:vAlign w:val="center"/>
            <w:hideMark/>
          </w:tcPr>
          <w:p w14:paraId="290E7D21" w14:textId="77777777" w:rsidR="00B55FE0" w:rsidRPr="003302EA" w:rsidRDefault="00B55FE0" w:rsidP="00F613D9">
            <w:r>
              <w:t>White County</w:t>
            </w:r>
          </w:p>
        </w:tc>
        <w:tc>
          <w:tcPr>
            <w:tcW w:w="1857" w:type="dxa"/>
            <w:tcBorders>
              <w:top w:val="nil"/>
              <w:left w:val="nil"/>
              <w:bottom w:val="single" w:sz="4" w:space="0" w:color="auto"/>
              <w:right w:val="single" w:sz="4" w:space="0" w:color="auto"/>
            </w:tcBorders>
            <w:shd w:val="clear" w:color="auto" w:fill="auto"/>
            <w:noWrap/>
            <w:vAlign w:val="bottom"/>
            <w:hideMark/>
          </w:tcPr>
          <w:p w14:paraId="2BE3235F" w14:textId="77777777" w:rsidR="00B55FE0" w:rsidRPr="003302EA" w:rsidRDefault="00B55FE0" w:rsidP="00F613D9">
            <w:r>
              <w:t> </w:t>
            </w:r>
          </w:p>
        </w:tc>
      </w:tr>
      <w:tr w:rsidR="00B55FE0" w:rsidRPr="003302EA" w14:paraId="1D9C8BB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94F2AC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D29E47F" w14:textId="77777777" w:rsidR="00B55FE0" w:rsidRPr="003302EA" w:rsidRDefault="00B55FE0" w:rsidP="00F613D9">
            <w:r>
              <w:t>Rock Island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3B2FB6CD" w14:textId="77777777" w:rsidR="00B55FE0" w:rsidRPr="003302EA" w:rsidRDefault="00B55FE0" w:rsidP="00F613D9">
            <w:r>
              <w:t>Logan County</w:t>
            </w:r>
          </w:p>
        </w:tc>
        <w:tc>
          <w:tcPr>
            <w:tcW w:w="1857" w:type="dxa"/>
            <w:tcBorders>
              <w:top w:val="nil"/>
              <w:left w:val="nil"/>
              <w:bottom w:val="single" w:sz="4" w:space="0" w:color="auto"/>
              <w:right w:val="single" w:sz="4" w:space="0" w:color="auto"/>
            </w:tcBorders>
            <w:shd w:val="clear" w:color="auto" w:fill="auto"/>
            <w:noWrap/>
            <w:vAlign w:val="center"/>
            <w:hideMark/>
          </w:tcPr>
          <w:p w14:paraId="3084A812" w14:textId="77777777" w:rsidR="00B55FE0" w:rsidRPr="003302EA" w:rsidRDefault="00B55FE0" w:rsidP="00F613D9">
            <w:r>
              <w:t>Williamson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C308CF5" w14:textId="77777777" w:rsidR="00B55FE0" w:rsidRPr="003302EA" w:rsidRDefault="00B55FE0" w:rsidP="00F613D9">
            <w:r>
              <w:t> </w:t>
            </w:r>
          </w:p>
        </w:tc>
      </w:tr>
      <w:tr w:rsidR="00B55FE0" w:rsidRPr="003302EA" w14:paraId="20D315C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9A8B6F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7EC54A" w14:textId="77777777" w:rsidR="00B55FE0" w:rsidRPr="003302EA" w:rsidRDefault="00B55FE0" w:rsidP="00F613D9">
            <w:r>
              <w:t>Stark County</w:t>
            </w:r>
          </w:p>
        </w:tc>
        <w:tc>
          <w:tcPr>
            <w:tcW w:w="1857" w:type="dxa"/>
            <w:tcBorders>
              <w:top w:val="nil"/>
              <w:left w:val="nil"/>
              <w:bottom w:val="single" w:sz="4" w:space="0" w:color="auto"/>
              <w:right w:val="single" w:sz="4" w:space="0" w:color="auto"/>
            </w:tcBorders>
            <w:shd w:val="clear" w:color="auto" w:fill="auto"/>
            <w:noWrap/>
            <w:vAlign w:val="center"/>
            <w:hideMark/>
          </w:tcPr>
          <w:p w14:paraId="32639940" w14:textId="77777777" w:rsidR="00B55FE0" w:rsidRPr="003302EA" w:rsidRDefault="00B55FE0" w:rsidP="00F613D9">
            <w:r>
              <w:t>Macon County</w:t>
            </w:r>
          </w:p>
        </w:tc>
        <w:tc>
          <w:tcPr>
            <w:tcW w:w="1857" w:type="dxa"/>
            <w:tcBorders>
              <w:top w:val="nil"/>
              <w:left w:val="nil"/>
              <w:bottom w:val="single" w:sz="4" w:space="0" w:color="auto"/>
              <w:right w:val="single" w:sz="4" w:space="0" w:color="auto"/>
            </w:tcBorders>
            <w:shd w:val="clear" w:color="auto" w:fill="auto"/>
            <w:noWrap/>
            <w:vAlign w:val="bottom"/>
            <w:hideMark/>
          </w:tcPr>
          <w:p w14:paraId="31FAFF5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522BDAC" w14:textId="77777777" w:rsidR="00B55FE0" w:rsidRPr="003302EA" w:rsidRDefault="00B55FE0" w:rsidP="00F613D9">
            <w:r>
              <w:t> </w:t>
            </w:r>
          </w:p>
        </w:tc>
      </w:tr>
      <w:tr w:rsidR="00B55FE0" w:rsidRPr="003302EA" w14:paraId="00634E1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CF71FC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F8BD145" w14:textId="77777777" w:rsidR="00B55FE0" w:rsidRPr="003302EA" w:rsidRDefault="00B55FE0" w:rsidP="00F613D9">
            <w:r>
              <w:t>Warren County</w:t>
            </w:r>
          </w:p>
        </w:tc>
        <w:tc>
          <w:tcPr>
            <w:tcW w:w="1857" w:type="dxa"/>
            <w:tcBorders>
              <w:top w:val="nil"/>
              <w:left w:val="nil"/>
              <w:bottom w:val="single" w:sz="4" w:space="0" w:color="auto"/>
              <w:right w:val="single" w:sz="4" w:space="0" w:color="auto"/>
            </w:tcBorders>
            <w:shd w:val="clear" w:color="auto" w:fill="auto"/>
            <w:noWrap/>
            <w:vAlign w:val="center"/>
            <w:hideMark/>
          </w:tcPr>
          <w:p w14:paraId="01E7F6B9" w14:textId="77777777" w:rsidR="00B55FE0" w:rsidRPr="003302EA" w:rsidRDefault="00B55FE0" w:rsidP="00F613D9">
            <w:r>
              <w:t>Macoupin County</w:t>
            </w:r>
          </w:p>
        </w:tc>
        <w:tc>
          <w:tcPr>
            <w:tcW w:w="1857" w:type="dxa"/>
            <w:tcBorders>
              <w:top w:val="nil"/>
              <w:left w:val="nil"/>
              <w:bottom w:val="single" w:sz="4" w:space="0" w:color="auto"/>
              <w:right w:val="single" w:sz="4" w:space="0" w:color="auto"/>
            </w:tcBorders>
            <w:shd w:val="clear" w:color="auto" w:fill="auto"/>
            <w:noWrap/>
            <w:vAlign w:val="bottom"/>
            <w:hideMark/>
          </w:tcPr>
          <w:p w14:paraId="3AF0C29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165FB37" w14:textId="77777777" w:rsidR="00B55FE0" w:rsidRPr="003302EA" w:rsidRDefault="00B55FE0" w:rsidP="00F613D9">
            <w:r>
              <w:t> </w:t>
            </w:r>
          </w:p>
        </w:tc>
      </w:tr>
      <w:tr w:rsidR="00B55FE0" w:rsidRPr="003302EA" w14:paraId="1E4288A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CB78B6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86C5127" w14:textId="77777777" w:rsidR="00B55FE0" w:rsidRPr="003302EA" w:rsidRDefault="00B55FE0" w:rsidP="00F613D9">
            <w:r>
              <w:t>Whiteside County</w:t>
            </w:r>
          </w:p>
        </w:tc>
        <w:tc>
          <w:tcPr>
            <w:tcW w:w="1857" w:type="dxa"/>
            <w:tcBorders>
              <w:top w:val="nil"/>
              <w:left w:val="nil"/>
              <w:bottom w:val="single" w:sz="4" w:space="0" w:color="auto"/>
              <w:right w:val="single" w:sz="4" w:space="0" w:color="auto"/>
            </w:tcBorders>
            <w:shd w:val="clear" w:color="auto" w:fill="auto"/>
            <w:noWrap/>
            <w:vAlign w:val="center"/>
            <w:hideMark/>
          </w:tcPr>
          <w:p w14:paraId="5E721FC1" w14:textId="77777777" w:rsidR="00B55FE0" w:rsidRPr="003302EA" w:rsidRDefault="00B55FE0" w:rsidP="00F613D9">
            <w:r>
              <w:t>Mason County</w:t>
            </w:r>
          </w:p>
        </w:tc>
        <w:tc>
          <w:tcPr>
            <w:tcW w:w="1857" w:type="dxa"/>
            <w:tcBorders>
              <w:top w:val="nil"/>
              <w:left w:val="nil"/>
              <w:bottom w:val="single" w:sz="4" w:space="0" w:color="auto"/>
              <w:right w:val="single" w:sz="4" w:space="0" w:color="auto"/>
            </w:tcBorders>
            <w:shd w:val="clear" w:color="auto" w:fill="auto"/>
            <w:noWrap/>
            <w:vAlign w:val="bottom"/>
            <w:hideMark/>
          </w:tcPr>
          <w:p w14:paraId="5B39201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991825A" w14:textId="77777777" w:rsidR="00B55FE0" w:rsidRPr="003302EA" w:rsidRDefault="00B55FE0" w:rsidP="00F613D9">
            <w:r>
              <w:t> </w:t>
            </w:r>
          </w:p>
        </w:tc>
      </w:tr>
      <w:tr w:rsidR="00B55FE0" w:rsidRPr="003302EA" w14:paraId="7D6CA56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981D70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522BEED" w14:textId="77777777" w:rsidR="00B55FE0" w:rsidRPr="003302EA" w:rsidRDefault="00B55FE0" w:rsidP="00F613D9">
            <w:r>
              <w:t>Will County</w:t>
            </w:r>
          </w:p>
        </w:tc>
        <w:tc>
          <w:tcPr>
            <w:tcW w:w="1857" w:type="dxa"/>
            <w:tcBorders>
              <w:top w:val="nil"/>
              <w:left w:val="nil"/>
              <w:bottom w:val="single" w:sz="4" w:space="0" w:color="auto"/>
              <w:right w:val="single" w:sz="4" w:space="0" w:color="auto"/>
            </w:tcBorders>
            <w:shd w:val="clear" w:color="auto" w:fill="auto"/>
            <w:noWrap/>
            <w:vAlign w:val="center"/>
            <w:hideMark/>
          </w:tcPr>
          <w:p w14:paraId="210330FD" w14:textId="77777777" w:rsidR="00B55FE0" w:rsidRPr="003302EA" w:rsidRDefault="00B55FE0" w:rsidP="00F613D9">
            <w:r>
              <w:t>McDonough County</w:t>
            </w:r>
          </w:p>
        </w:tc>
        <w:tc>
          <w:tcPr>
            <w:tcW w:w="1857" w:type="dxa"/>
            <w:tcBorders>
              <w:top w:val="nil"/>
              <w:left w:val="nil"/>
              <w:bottom w:val="single" w:sz="4" w:space="0" w:color="auto"/>
              <w:right w:val="single" w:sz="4" w:space="0" w:color="auto"/>
            </w:tcBorders>
            <w:shd w:val="clear" w:color="auto" w:fill="auto"/>
            <w:noWrap/>
            <w:vAlign w:val="bottom"/>
            <w:hideMark/>
          </w:tcPr>
          <w:p w14:paraId="127B17C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74CEEAA" w14:textId="77777777" w:rsidR="00B55FE0" w:rsidRPr="003302EA" w:rsidRDefault="00B55FE0" w:rsidP="00F613D9">
            <w:r>
              <w:t> </w:t>
            </w:r>
          </w:p>
        </w:tc>
      </w:tr>
      <w:tr w:rsidR="00B55FE0" w:rsidRPr="003302EA" w14:paraId="22C328B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C1262B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6201E2" w14:textId="77777777" w:rsidR="00B55FE0" w:rsidRPr="003302EA" w:rsidRDefault="00B55FE0" w:rsidP="00F613D9">
            <w:r>
              <w:t>Woodford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62EF4185" w14:textId="77777777" w:rsidR="00B55FE0" w:rsidRPr="003302EA" w:rsidRDefault="00B55FE0" w:rsidP="00F613D9">
            <w:r>
              <w:t>McLean County</w:t>
            </w:r>
          </w:p>
        </w:tc>
        <w:tc>
          <w:tcPr>
            <w:tcW w:w="1857" w:type="dxa"/>
            <w:tcBorders>
              <w:top w:val="nil"/>
              <w:left w:val="nil"/>
              <w:bottom w:val="single" w:sz="4" w:space="0" w:color="auto"/>
              <w:right w:val="single" w:sz="4" w:space="0" w:color="auto"/>
            </w:tcBorders>
            <w:shd w:val="clear" w:color="auto" w:fill="auto"/>
            <w:noWrap/>
            <w:vAlign w:val="bottom"/>
            <w:hideMark/>
          </w:tcPr>
          <w:p w14:paraId="0FB1866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87EC7C9" w14:textId="77777777" w:rsidR="00B55FE0" w:rsidRPr="003302EA" w:rsidRDefault="00B55FE0" w:rsidP="00F613D9">
            <w:r>
              <w:t> </w:t>
            </w:r>
          </w:p>
        </w:tc>
      </w:tr>
      <w:tr w:rsidR="00B55FE0" w:rsidRPr="003302EA" w14:paraId="3DFBB0D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3FE8F6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7D0843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56C057F" w14:textId="77777777" w:rsidR="00B55FE0" w:rsidRPr="003302EA" w:rsidRDefault="00B55FE0" w:rsidP="00F613D9">
            <w:r>
              <w:t>Menard County</w:t>
            </w:r>
          </w:p>
        </w:tc>
        <w:tc>
          <w:tcPr>
            <w:tcW w:w="1857" w:type="dxa"/>
            <w:tcBorders>
              <w:top w:val="nil"/>
              <w:left w:val="nil"/>
              <w:bottom w:val="single" w:sz="4" w:space="0" w:color="auto"/>
              <w:right w:val="single" w:sz="4" w:space="0" w:color="auto"/>
            </w:tcBorders>
            <w:shd w:val="clear" w:color="auto" w:fill="auto"/>
            <w:noWrap/>
            <w:vAlign w:val="bottom"/>
            <w:hideMark/>
          </w:tcPr>
          <w:p w14:paraId="3C1BADB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CE4BB8C" w14:textId="77777777" w:rsidR="00B55FE0" w:rsidRPr="003302EA" w:rsidRDefault="00B55FE0" w:rsidP="00F613D9">
            <w:r>
              <w:t> </w:t>
            </w:r>
          </w:p>
        </w:tc>
      </w:tr>
      <w:tr w:rsidR="00B55FE0" w:rsidRPr="003302EA" w14:paraId="7348BE0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BBB1C4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4391EF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E65F313" w14:textId="77777777" w:rsidR="00B55FE0" w:rsidRPr="003302EA" w:rsidRDefault="00B55FE0" w:rsidP="00F613D9">
            <w:r>
              <w:t>Montgomery County</w:t>
            </w:r>
          </w:p>
        </w:tc>
        <w:tc>
          <w:tcPr>
            <w:tcW w:w="1857" w:type="dxa"/>
            <w:tcBorders>
              <w:top w:val="nil"/>
              <w:left w:val="nil"/>
              <w:bottom w:val="single" w:sz="4" w:space="0" w:color="auto"/>
              <w:right w:val="single" w:sz="4" w:space="0" w:color="auto"/>
            </w:tcBorders>
            <w:shd w:val="clear" w:color="auto" w:fill="auto"/>
            <w:noWrap/>
            <w:vAlign w:val="bottom"/>
            <w:hideMark/>
          </w:tcPr>
          <w:p w14:paraId="182AF7B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36E2330" w14:textId="77777777" w:rsidR="00B55FE0" w:rsidRPr="003302EA" w:rsidRDefault="00B55FE0" w:rsidP="00F613D9">
            <w:r>
              <w:t> </w:t>
            </w:r>
          </w:p>
        </w:tc>
      </w:tr>
      <w:tr w:rsidR="00B55FE0" w:rsidRPr="003302EA" w14:paraId="2DACBFB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8AE16D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9AEEDE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6EA834D" w14:textId="77777777" w:rsidR="00B55FE0" w:rsidRPr="003302EA" w:rsidRDefault="00B55FE0" w:rsidP="00F613D9">
            <w:r>
              <w:t>Morgan County</w:t>
            </w:r>
          </w:p>
        </w:tc>
        <w:tc>
          <w:tcPr>
            <w:tcW w:w="1857" w:type="dxa"/>
            <w:tcBorders>
              <w:top w:val="nil"/>
              <w:left w:val="nil"/>
              <w:bottom w:val="single" w:sz="4" w:space="0" w:color="auto"/>
              <w:right w:val="single" w:sz="4" w:space="0" w:color="auto"/>
            </w:tcBorders>
            <w:shd w:val="clear" w:color="auto" w:fill="auto"/>
            <w:noWrap/>
            <w:vAlign w:val="bottom"/>
            <w:hideMark/>
          </w:tcPr>
          <w:p w14:paraId="0DBBF18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E2D5F44" w14:textId="77777777" w:rsidR="00B55FE0" w:rsidRPr="003302EA" w:rsidRDefault="00B55FE0" w:rsidP="00F613D9">
            <w:r>
              <w:t> </w:t>
            </w:r>
          </w:p>
        </w:tc>
      </w:tr>
      <w:tr w:rsidR="00B55FE0" w:rsidRPr="003302EA" w14:paraId="0A99F53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744C89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4D050A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6B1E90F" w14:textId="77777777" w:rsidR="00B55FE0" w:rsidRPr="003302EA" w:rsidRDefault="00B55FE0" w:rsidP="00F613D9">
            <w:r>
              <w:t>Moultrie County</w:t>
            </w:r>
          </w:p>
        </w:tc>
        <w:tc>
          <w:tcPr>
            <w:tcW w:w="1857" w:type="dxa"/>
            <w:tcBorders>
              <w:top w:val="nil"/>
              <w:left w:val="nil"/>
              <w:bottom w:val="single" w:sz="4" w:space="0" w:color="auto"/>
              <w:right w:val="single" w:sz="4" w:space="0" w:color="auto"/>
            </w:tcBorders>
            <w:shd w:val="clear" w:color="auto" w:fill="auto"/>
            <w:noWrap/>
            <w:vAlign w:val="bottom"/>
            <w:hideMark/>
          </w:tcPr>
          <w:p w14:paraId="3246C39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FCB055F" w14:textId="77777777" w:rsidR="00B55FE0" w:rsidRPr="003302EA" w:rsidRDefault="00B55FE0" w:rsidP="00F613D9">
            <w:r>
              <w:t> </w:t>
            </w:r>
          </w:p>
        </w:tc>
      </w:tr>
      <w:tr w:rsidR="00B55FE0" w:rsidRPr="003302EA" w14:paraId="1C949C9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F61017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7812A4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14105DF" w14:textId="77777777" w:rsidR="00B55FE0" w:rsidRPr="003302EA" w:rsidRDefault="00B55FE0" w:rsidP="00F613D9">
            <w:r>
              <w:t>Piatt County</w:t>
            </w:r>
          </w:p>
        </w:tc>
        <w:tc>
          <w:tcPr>
            <w:tcW w:w="1857" w:type="dxa"/>
            <w:tcBorders>
              <w:top w:val="nil"/>
              <w:left w:val="nil"/>
              <w:bottom w:val="single" w:sz="4" w:space="0" w:color="auto"/>
              <w:right w:val="single" w:sz="4" w:space="0" w:color="auto"/>
            </w:tcBorders>
            <w:shd w:val="clear" w:color="auto" w:fill="auto"/>
            <w:noWrap/>
            <w:vAlign w:val="bottom"/>
            <w:hideMark/>
          </w:tcPr>
          <w:p w14:paraId="068B087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ECF9505" w14:textId="77777777" w:rsidR="00B55FE0" w:rsidRPr="003302EA" w:rsidRDefault="00B55FE0" w:rsidP="00F613D9">
            <w:r>
              <w:t> </w:t>
            </w:r>
          </w:p>
        </w:tc>
      </w:tr>
      <w:tr w:rsidR="00B55FE0" w:rsidRPr="003302EA" w14:paraId="5BC8C4B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C48E49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375449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4D67F93" w14:textId="77777777" w:rsidR="00B55FE0" w:rsidRPr="003302EA" w:rsidRDefault="00B55FE0" w:rsidP="00F613D9">
            <w:r>
              <w:t>Pike County</w:t>
            </w:r>
          </w:p>
        </w:tc>
        <w:tc>
          <w:tcPr>
            <w:tcW w:w="1857" w:type="dxa"/>
            <w:tcBorders>
              <w:top w:val="nil"/>
              <w:left w:val="nil"/>
              <w:bottom w:val="single" w:sz="4" w:space="0" w:color="auto"/>
              <w:right w:val="single" w:sz="4" w:space="0" w:color="auto"/>
            </w:tcBorders>
            <w:shd w:val="clear" w:color="auto" w:fill="auto"/>
            <w:noWrap/>
            <w:vAlign w:val="bottom"/>
            <w:hideMark/>
          </w:tcPr>
          <w:p w14:paraId="53E8EE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A21550E" w14:textId="77777777" w:rsidR="00B55FE0" w:rsidRPr="003302EA" w:rsidRDefault="00B55FE0" w:rsidP="00F613D9">
            <w:r>
              <w:t> </w:t>
            </w:r>
          </w:p>
        </w:tc>
      </w:tr>
      <w:tr w:rsidR="00B55FE0" w:rsidRPr="003302EA" w14:paraId="199354E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02F770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7F5F32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17DEE12" w14:textId="77777777" w:rsidR="00B55FE0" w:rsidRPr="003302EA" w:rsidRDefault="00B55FE0" w:rsidP="00F613D9">
            <w:r>
              <w:t>Sangamon County</w:t>
            </w:r>
          </w:p>
        </w:tc>
        <w:tc>
          <w:tcPr>
            <w:tcW w:w="1857" w:type="dxa"/>
            <w:tcBorders>
              <w:top w:val="nil"/>
              <w:left w:val="nil"/>
              <w:bottom w:val="single" w:sz="4" w:space="0" w:color="auto"/>
              <w:right w:val="single" w:sz="4" w:space="0" w:color="auto"/>
            </w:tcBorders>
            <w:shd w:val="clear" w:color="auto" w:fill="auto"/>
            <w:noWrap/>
            <w:vAlign w:val="bottom"/>
            <w:hideMark/>
          </w:tcPr>
          <w:p w14:paraId="4722E65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0EC0548" w14:textId="77777777" w:rsidR="00B55FE0" w:rsidRPr="003302EA" w:rsidRDefault="00B55FE0" w:rsidP="00F613D9">
            <w:r>
              <w:t> </w:t>
            </w:r>
          </w:p>
        </w:tc>
      </w:tr>
      <w:tr w:rsidR="00B55FE0" w:rsidRPr="003302EA" w14:paraId="3012630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42DE3A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F83A2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80CA5CB" w14:textId="77777777" w:rsidR="00B55FE0" w:rsidRPr="003302EA" w:rsidRDefault="00B55FE0" w:rsidP="00F613D9">
            <w:r>
              <w:t>Schuyler County</w:t>
            </w:r>
          </w:p>
        </w:tc>
        <w:tc>
          <w:tcPr>
            <w:tcW w:w="1857" w:type="dxa"/>
            <w:tcBorders>
              <w:top w:val="nil"/>
              <w:left w:val="nil"/>
              <w:bottom w:val="single" w:sz="4" w:space="0" w:color="auto"/>
              <w:right w:val="single" w:sz="4" w:space="0" w:color="auto"/>
            </w:tcBorders>
            <w:shd w:val="clear" w:color="auto" w:fill="auto"/>
            <w:noWrap/>
            <w:vAlign w:val="bottom"/>
            <w:hideMark/>
          </w:tcPr>
          <w:p w14:paraId="484159F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E24AD20" w14:textId="77777777" w:rsidR="00B55FE0" w:rsidRPr="003302EA" w:rsidRDefault="00B55FE0" w:rsidP="00F613D9">
            <w:r>
              <w:t> </w:t>
            </w:r>
          </w:p>
        </w:tc>
      </w:tr>
      <w:tr w:rsidR="00B55FE0" w:rsidRPr="003302EA" w14:paraId="748A595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C6E5C3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0D54F5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25101B6" w14:textId="77777777" w:rsidR="00B55FE0" w:rsidRPr="003302EA" w:rsidRDefault="00B55FE0" w:rsidP="00F613D9">
            <w:r>
              <w:t>Scott County</w:t>
            </w:r>
          </w:p>
        </w:tc>
        <w:tc>
          <w:tcPr>
            <w:tcW w:w="1857" w:type="dxa"/>
            <w:tcBorders>
              <w:top w:val="nil"/>
              <w:left w:val="nil"/>
              <w:bottom w:val="single" w:sz="4" w:space="0" w:color="auto"/>
              <w:right w:val="single" w:sz="4" w:space="0" w:color="auto"/>
            </w:tcBorders>
            <w:shd w:val="clear" w:color="auto" w:fill="auto"/>
            <w:noWrap/>
            <w:vAlign w:val="bottom"/>
            <w:hideMark/>
          </w:tcPr>
          <w:p w14:paraId="08BB85C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D08C56B" w14:textId="77777777" w:rsidR="00B55FE0" w:rsidRPr="003302EA" w:rsidRDefault="00B55FE0" w:rsidP="00F613D9">
            <w:r>
              <w:t> </w:t>
            </w:r>
          </w:p>
        </w:tc>
      </w:tr>
      <w:tr w:rsidR="00B55FE0" w:rsidRPr="003302EA" w14:paraId="04EFFD9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A920C4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FEF2B6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5612699" w14:textId="77777777" w:rsidR="00B55FE0" w:rsidRPr="003302EA" w:rsidRDefault="00B55FE0" w:rsidP="00F613D9">
            <w:r>
              <w:t>Shelby County</w:t>
            </w:r>
          </w:p>
        </w:tc>
        <w:tc>
          <w:tcPr>
            <w:tcW w:w="1857" w:type="dxa"/>
            <w:tcBorders>
              <w:top w:val="nil"/>
              <w:left w:val="nil"/>
              <w:bottom w:val="single" w:sz="4" w:space="0" w:color="auto"/>
              <w:right w:val="single" w:sz="4" w:space="0" w:color="auto"/>
            </w:tcBorders>
            <w:shd w:val="clear" w:color="auto" w:fill="auto"/>
            <w:noWrap/>
            <w:vAlign w:val="bottom"/>
            <w:hideMark/>
          </w:tcPr>
          <w:p w14:paraId="1B12920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279C7BA" w14:textId="77777777" w:rsidR="00B55FE0" w:rsidRPr="003302EA" w:rsidRDefault="00B55FE0" w:rsidP="00F613D9">
            <w:r>
              <w:t> </w:t>
            </w:r>
          </w:p>
        </w:tc>
      </w:tr>
      <w:tr w:rsidR="00B55FE0" w:rsidRPr="003302EA" w14:paraId="6105788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5E06D9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DD8E44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4B9D733" w14:textId="77777777" w:rsidR="00B55FE0" w:rsidRPr="003302EA" w:rsidRDefault="00B55FE0" w:rsidP="00F613D9">
            <w:r>
              <w:t>Tazewell County</w:t>
            </w:r>
          </w:p>
        </w:tc>
        <w:tc>
          <w:tcPr>
            <w:tcW w:w="1857" w:type="dxa"/>
            <w:tcBorders>
              <w:top w:val="nil"/>
              <w:left w:val="nil"/>
              <w:bottom w:val="single" w:sz="4" w:space="0" w:color="auto"/>
              <w:right w:val="single" w:sz="4" w:space="0" w:color="auto"/>
            </w:tcBorders>
            <w:shd w:val="clear" w:color="auto" w:fill="auto"/>
            <w:noWrap/>
            <w:vAlign w:val="bottom"/>
            <w:hideMark/>
          </w:tcPr>
          <w:p w14:paraId="788198D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ED15DBA" w14:textId="77777777" w:rsidR="00B55FE0" w:rsidRPr="003302EA" w:rsidRDefault="00B55FE0" w:rsidP="00F613D9">
            <w:r>
              <w:t> </w:t>
            </w:r>
          </w:p>
        </w:tc>
      </w:tr>
      <w:tr w:rsidR="00B55FE0" w:rsidRPr="003302EA" w14:paraId="152C004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9ED58E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177DCC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E5C74E3" w14:textId="77777777" w:rsidR="00B55FE0" w:rsidRPr="003302EA" w:rsidRDefault="00B55FE0" w:rsidP="00F613D9">
            <w:r>
              <w:t>Vermilion County</w:t>
            </w:r>
          </w:p>
        </w:tc>
        <w:tc>
          <w:tcPr>
            <w:tcW w:w="1857" w:type="dxa"/>
            <w:tcBorders>
              <w:top w:val="nil"/>
              <w:left w:val="nil"/>
              <w:bottom w:val="single" w:sz="4" w:space="0" w:color="auto"/>
              <w:right w:val="single" w:sz="4" w:space="0" w:color="auto"/>
            </w:tcBorders>
            <w:shd w:val="clear" w:color="auto" w:fill="auto"/>
            <w:noWrap/>
            <w:vAlign w:val="bottom"/>
            <w:hideMark/>
          </w:tcPr>
          <w:p w14:paraId="7BFCF8B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2DE4C90" w14:textId="77777777" w:rsidR="00B55FE0" w:rsidRPr="003302EA" w:rsidRDefault="00B55FE0" w:rsidP="00F613D9">
            <w:r>
              <w:t> </w:t>
            </w:r>
          </w:p>
        </w:tc>
      </w:tr>
    </w:tbl>
    <w:p w14:paraId="72B1B6ED" w14:textId="77777777" w:rsidR="00B55FE0" w:rsidRDefault="00B55FE0" w:rsidP="00514253">
      <w:pPr>
        <w:pStyle w:val="Captions"/>
      </w:pPr>
    </w:p>
    <w:p w14:paraId="26C38B99" w14:textId="67811880" w:rsidR="00B55FE0" w:rsidRDefault="00B55FE0" w:rsidP="00514253">
      <w:pPr>
        <w:pStyle w:val="Captions"/>
      </w:pPr>
      <w:bookmarkStart w:id="2192" w:name="_Toc335377235"/>
      <w:bookmarkStart w:id="2193" w:name="_Toc411514777"/>
      <w:bookmarkStart w:id="2194" w:name="_Toc411515477"/>
      <w:bookmarkStart w:id="2195" w:name="_Toc411599466"/>
      <w:bookmarkStart w:id="2196" w:name="_Toc11833155"/>
      <w:r>
        <w:t xml:space="preserve">Table </w:t>
      </w:r>
      <w:r>
        <w:rPr>
          <w:noProof/>
        </w:rPr>
        <w:t>3</w:t>
      </w:r>
      <w:r>
        <w:t>.</w:t>
      </w:r>
      <w:r w:rsidR="0026285F">
        <w:rPr>
          <w:noProof/>
        </w:rPr>
        <w:t>7</w:t>
      </w:r>
      <w:r>
        <w:t>: Cooling Degree-day Zones by County</w:t>
      </w:r>
      <w:bookmarkEnd w:id="2192"/>
      <w:bookmarkEnd w:id="2193"/>
      <w:bookmarkEnd w:id="2194"/>
      <w:bookmarkEnd w:id="2195"/>
      <w:bookmarkEnd w:id="2196"/>
    </w:p>
    <w:tbl>
      <w:tblPr>
        <w:tblW w:w="9285" w:type="dxa"/>
        <w:tblInd w:w="93" w:type="dxa"/>
        <w:tblLayout w:type="fixed"/>
        <w:tblLook w:val="04A0" w:firstRow="1" w:lastRow="0" w:firstColumn="1" w:lastColumn="0" w:noHBand="0" w:noVBand="1"/>
      </w:tblPr>
      <w:tblGrid>
        <w:gridCol w:w="1857"/>
        <w:gridCol w:w="1857"/>
        <w:gridCol w:w="1857"/>
        <w:gridCol w:w="1857"/>
        <w:gridCol w:w="1857"/>
      </w:tblGrid>
      <w:tr w:rsidR="00B55FE0" w:rsidRPr="003302EA" w14:paraId="693E02F6" w14:textId="77777777" w:rsidTr="00F613D9">
        <w:trPr>
          <w:trHeight w:hRule="exact" w:val="259"/>
          <w:tblHeader/>
        </w:trPr>
        <w:tc>
          <w:tcPr>
            <w:tcW w:w="18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36CF3CD5" w14:textId="77777777" w:rsidR="00B55FE0" w:rsidRPr="00F613D9" w:rsidRDefault="00B55FE0" w:rsidP="00F613D9">
            <w:pPr>
              <w:jc w:val="center"/>
              <w:rPr>
                <w:b/>
                <w:color w:val="FFFFFF" w:themeColor="background1"/>
              </w:rPr>
            </w:pPr>
            <w:r w:rsidRPr="00F613D9">
              <w:rPr>
                <w:b/>
                <w:color w:val="FFFFFF" w:themeColor="background1"/>
              </w:rPr>
              <w:t>Zone 1</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475D7F76" w14:textId="77777777" w:rsidR="00B55FE0" w:rsidRPr="00F613D9" w:rsidRDefault="00B55FE0" w:rsidP="00F613D9">
            <w:pPr>
              <w:jc w:val="center"/>
              <w:rPr>
                <w:b/>
                <w:color w:val="FFFFFF" w:themeColor="background1"/>
              </w:rPr>
            </w:pPr>
            <w:r w:rsidRPr="00F613D9">
              <w:rPr>
                <w:b/>
                <w:color w:val="FFFFFF" w:themeColor="background1"/>
              </w:rPr>
              <w:t>Zone 2</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8EFA1AA" w14:textId="77777777" w:rsidR="00B55FE0" w:rsidRPr="00F613D9" w:rsidRDefault="00B55FE0" w:rsidP="00F613D9">
            <w:pPr>
              <w:jc w:val="center"/>
              <w:rPr>
                <w:b/>
                <w:color w:val="FFFFFF" w:themeColor="background1"/>
              </w:rPr>
            </w:pPr>
            <w:r w:rsidRPr="00F613D9">
              <w:rPr>
                <w:b/>
                <w:color w:val="FFFFFF" w:themeColor="background1"/>
              </w:rPr>
              <w:t>Zone 3</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4C19E1C1" w14:textId="77777777" w:rsidR="00B55FE0" w:rsidRPr="00F613D9" w:rsidRDefault="00B55FE0" w:rsidP="00F613D9">
            <w:pPr>
              <w:jc w:val="center"/>
              <w:rPr>
                <w:b/>
                <w:color w:val="FFFFFF" w:themeColor="background1"/>
              </w:rPr>
            </w:pPr>
            <w:r w:rsidRPr="00F613D9">
              <w:rPr>
                <w:b/>
                <w:color w:val="FFFFFF" w:themeColor="background1"/>
              </w:rPr>
              <w:t>Zone 4</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7F691A4" w14:textId="77777777" w:rsidR="00B55FE0" w:rsidRPr="00F613D9" w:rsidRDefault="00B55FE0" w:rsidP="00F613D9">
            <w:pPr>
              <w:jc w:val="center"/>
              <w:rPr>
                <w:b/>
                <w:color w:val="FFFFFF" w:themeColor="background1"/>
              </w:rPr>
            </w:pPr>
            <w:r w:rsidRPr="00F613D9">
              <w:rPr>
                <w:b/>
                <w:color w:val="FFFFFF" w:themeColor="background1"/>
              </w:rPr>
              <w:t>Zone 5</w:t>
            </w:r>
          </w:p>
        </w:tc>
      </w:tr>
      <w:tr w:rsidR="00B55FE0" w:rsidRPr="003302EA" w14:paraId="69929C6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B049507" w14:textId="77777777" w:rsidR="00B55FE0" w:rsidRPr="003302EA" w:rsidRDefault="00B55FE0" w:rsidP="00F613D9">
            <w:r>
              <w:t>Boone County</w:t>
            </w:r>
          </w:p>
        </w:tc>
        <w:tc>
          <w:tcPr>
            <w:tcW w:w="1857" w:type="dxa"/>
            <w:tcBorders>
              <w:top w:val="nil"/>
              <w:left w:val="nil"/>
              <w:bottom w:val="single" w:sz="4" w:space="0" w:color="auto"/>
              <w:right w:val="single" w:sz="4" w:space="0" w:color="auto"/>
            </w:tcBorders>
            <w:shd w:val="clear" w:color="auto" w:fill="auto"/>
            <w:noWrap/>
            <w:vAlign w:val="center"/>
            <w:hideMark/>
          </w:tcPr>
          <w:p w14:paraId="49D5D21C" w14:textId="77777777" w:rsidR="00B55FE0" w:rsidRPr="003302EA" w:rsidRDefault="00B55FE0" w:rsidP="00F613D9">
            <w:r>
              <w:t>Bureau County</w:t>
            </w:r>
          </w:p>
        </w:tc>
        <w:tc>
          <w:tcPr>
            <w:tcW w:w="1857" w:type="dxa"/>
            <w:tcBorders>
              <w:top w:val="nil"/>
              <w:left w:val="nil"/>
              <w:bottom w:val="single" w:sz="4" w:space="0" w:color="auto"/>
              <w:right w:val="single" w:sz="4" w:space="0" w:color="auto"/>
            </w:tcBorders>
            <w:shd w:val="clear" w:color="auto" w:fill="auto"/>
            <w:noWrap/>
            <w:vAlign w:val="center"/>
            <w:hideMark/>
          </w:tcPr>
          <w:p w14:paraId="2AEA483A" w14:textId="77777777" w:rsidR="00B55FE0" w:rsidRPr="003302EA" w:rsidRDefault="00B55FE0" w:rsidP="00F613D9">
            <w:r>
              <w:t>Adams County</w:t>
            </w:r>
          </w:p>
        </w:tc>
        <w:tc>
          <w:tcPr>
            <w:tcW w:w="1857" w:type="dxa"/>
            <w:tcBorders>
              <w:top w:val="nil"/>
              <w:left w:val="nil"/>
              <w:bottom w:val="single" w:sz="4" w:space="0" w:color="auto"/>
              <w:right w:val="single" w:sz="4" w:space="0" w:color="auto"/>
            </w:tcBorders>
            <w:shd w:val="clear" w:color="auto" w:fill="auto"/>
            <w:noWrap/>
            <w:vAlign w:val="center"/>
            <w:hideMark/>
          </w:tcPr>
          <w:p w14:paraId="78E19A8E" w14:textId="77777777" w:rsidR="00B55FE0" w:rsidRPr="003302EA" w:rsidRDefault="00B55FE0" w:rsidP="00F613D9">
            <w:r>
              <w:t>Bond County</w:t>
            </w:r>
          </w:p>
        </w:tc>
        <w:tc>
          <w:tcPr>
            <w:tcW w:w="1857" w:type="dxa"/>
            <w:tcBorders>
              <w:top w:val="nil"/>
              <w:left w:val="nil"/>
              <w:bottom w:val="single" w:sz="4" w:space="0" w:color="auto"/>
              <w:right w:val="single" w:sz="4" w:space="0" w:color="auto"/>
            </w:tcBorders>
            <w:shd w:val="clear" w:color="auto" w:fill="auto"/>
            <w:noWrap/>
            <w:vAlign w:val="center"/>
            <w:hideMark/>
          </w:tcPr>
          <w:p w14:paraId="01F3305A" w14:textId="77777777" w:rsidR="00B55FE0" w:rsidRPr="003302EA" w:rsidRDefault="00B55FE0" w:rsidP="00F613D9">
            <w:r>
              <w:t>Alexander County</w:t>
            </w:r>
          </w:p>
        </w:tc>
      </w:tr>
      <w:tr w:rsidR="00B55FE0" w:rsidRPr="003302EA" w14:paraId="4CF92B2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887D020" w14:textId="77777777" w:rsidR="00B55FE0" w:rsidRPr="003302EA" w:rsidRDefault="00B55FE0" w:rsidP="00F613D9">
            <w:r>
              <w:t>Carroll County</w:t>
            </w:r>
          </w:p>
        </w:tc>
        <w:tc>
          <w:tcPr>
            <w:tcW w:w="1857" w:type="dxa"/>
            <w:tcBorders>
              <w:top w:val="nil"/>
              <w:left w:val="nil"/>
              <w:bottom w:val="single" w:sz="4" w:space="0" w:color="auto"/>
              <w:right w:val="single" w:sz="4" w:space="0" w:color="auto"/>
            </w:tcBorders>
            <w:shd w:val="clear" w:color="auto" w:fill="auto"/>
            <w:noWrap/>
            <w:vAlign w:val="center"/>
            <w:hideMark/>
          </w:tcPr>
          <w:p w14:paraId="4D4833E4" w14:textId="77777777" w:rsidR="00B55FE0" w:rsidRPr="003302EA" w:rsidRDefault="00B55FE0" w:rsidP="00F613D9">
            <w:r>
              <w:t>Cook County</w:t>
            </w:r>
          </w:p>
        </w:tc>
        <w:tc>
          <w:tcPr>
            <w:tcW w:w="1857" w:type="dxa"/>
            <w:tcBorders>
              <w:top w:val="nil"/>
              <w:left w:val="nil"/>
              <w:bottom w:val="single" w:sz="4" w:space="0" w:color="auto"/>
              <w:right w:val="single" w:sz="4" w:space="0" w:color="auto"/>
            </w:tcBorders>
            <w:shd w:val="clear" w:color="auto" w:fill="auto"/>
            <w:noWrap/>
            <w:vAlign w:val="center"/>
            <w:hideMark/>
          </w:tcPr>
          <w:p w14:paraId="65FB8A9E" w14:textId="77777777" w:rsidR="00B55FE0" w:rsidRPr="003302EA" w:rsidRDefault="00B55FE0" w:rsidP="00F613D9">
            <w:r>
              <w:t>Brown County</w:t>
            </w:r>
          </w:p>
        </w:tc>
        <w:tc>
          <w:tcPr>
            <w:tcW w:w="1857" w:type="dxa"/>
            <w:tcBorders>
              <w:top w:val="nil"/>
              <w:left w:val="nil"/>
              <w:bottom w:val="single" w:sz="4" w:space="0" w:color="auto"/>
              <w:right w:val="single" w:sz="4" w:space="0" w:color="auto"/>
            </w:tcBorders>
            <w:shd w:val="clear" w:color="auto" w:fill="auto"/>
            <w:noWrap/>
            <w:vAlign w:val="center"/>
            <w:hideMark/>
          </w:tcPr>
          <w:p w14:paraId="7E01B29A" w14:textId="77777777" w:rsidR="00B55FE0" w:rsidRPr="003302EA" w:rsidRDefault="00B55FE0" w:rsidP="00F613D9">
            <w:r>
              <w:t>Clay County</w:t>
            </w:r>
          </w:p>
        </w:tc>
        <w:tc>
          <w:tcPr>
            <w:tcW w:w="1857" w:type="dxa"/>
            <w:tcBorders>
              <w:top w:val="nil"/>
              <w:left w:val="nil"/>
              <w:bottom w:val="single" w:sz="4" w:space="0" w:color="auto"/>
              <w:right w:val="single" w:sz="4" w:space="0" w:color="auto"/>
            </w:tcBorders>
            <w:shd w:val="clear" w:color="auto" w:fill="auto"/>
            <w:noWrap/>
            <w:vAlign w:val="center"/>
            <w:hideMark/>
          </w:tcPr>
          <w:p w14:paraId="222DAAAB" w14:textId="77777777" w:rsidR="00B55FE0" w:rsidRPr="003302EA" w:rsidRDefault="00B55FE0" w:rsidP="00F613D9">
            <w:r>
              <w:t>Hardin County</w:t>
            </w:r>
          </w:p>
        </w:tc>
      </w:tr>
      <w:tr w:rsidR="00B55FE0" w:rsidRPr="003302EA" w14:paraId="2D87A0D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DFA3B03" w14:textId="77777777" w:rsidR="00B55FE0" w:rsidRPr="003302EA" w:rsidRDefault="00B55FE0" w:rsidP="00F613D9">
            <w:r>
              <w:t>DeKalb County</w:t>
            </w:r>
          </w:p>
        </w:tc>
        <w:tc>
          <w:tcPr>
            <w:tcW w:w="1857" w:type="dxa"/>
            <w:tcBorders>
              <w:top w:val="nil"/>
              <w:left w:val="nil"/>
              <w:bottom w:val="single" w:sz="4" w:space="0" w:color="auto"/>
              <w:right w:val="single" w:sz="4" w:space="0" w:color="auto"/>
            </w:tcBorders>
            <w:shd w:val="clear" w:color="auto" w:fill="auto"/>
            <w:noWrap/>
            <w:vAlign w:val="center"/>
            <w:hideMark/>
          </w:tcPr>
          <w:p w14:paraId="53B69783" w14:textId="77777777" w:rsidR="00B55FE0" w:rsidRPr="003302EA" w:rsidRDefault="00B55FE0" w:rsidP="00F613D9">
            <w:r>
              <w:t>DuPage County</w:t>
            </w:r>
          </w:p>
        </w:tc>
        <w:tc>
          <w:tcPr>
            <w:tcW w:w="1857" w:type="dxa"/>
            <w:tcBorders>
              <w:top w:val="nil"/>
              <w:left w:val="nil"/>
              <w:bottom w:val="single" w:sz="4" w:space="0" w:color="auto"/>
              <w:right w:val="single" w:sz="4" w:space="0" w:color="auto"/>
            </w:tcBorders>
            <w:shd w:val="clear" w:color="auto" w:fill="auto"/>
            <w:noWrap/>
            <w:vAlign w:val="center"/>
            <w:hideMark/>
          </w:tcPr>
          <w:p w14:paraId="1EDF69FD" w14:textId="77777777" w:rsidR="00B55FE0" w:rsidRPr="003302EA" w:rsidRDefault="00B55FE0" w:rsidP="00F613D9">
            <w:r>
              <w:t>Calhoun County</w:t>
            </w:r>
          </w:p>
        </w:tc>
        <w:tc>
          <w:tcPr>
            <w:tcW w:w="1857" w:type="dxa"/>
            <w:tcBorders>
              <w:top w:val="nil"/>
              <w:left w:val="nil"/>
              <w:bottom w:val="single" w:sz="4" w:space="0" w:color="auto"/>
              <w:right w:val="single" w:sz="4" w:space="0" w:color="auto"/>
            </w:tcBorders>
            <w:shd w:val="clear" w:color="auto" w:fill="auto"/>
            <w:noWrap/>
            <w:vAlign w:val="center"/>
            <w:hideMark/>
          </w:tcPr>
          <w:p w14:paraId="7BF1C9E0" w14:textId="77777777" w:rsidR="00B55FE0" w:rsidRPr="003302EA" w:rsidRDefault="00B55FE0" w:rsidP="00F613D9">
            <w:r>
              <w:t>Clinton County</w:t>
            </w:r>
          </w:p>
        </w:tc>
        <w:tc>
          <w:tcPr>
            <w:tcW w:w="1857" w:type="dxa"/>
            <w:tcBorders>
              <w:top w:val="nil"/>
              <w:left w:val="nil"/>
              <w:bottom w:val="single" w:sz="4" w:space="0" w:color="auto"/>
              <w:right w:val="single" w:sz="4" w:space="0" w:color="auto"/>
            </w:tcBorders>
            <w:shd w:val="clear" w:color="auto" w:fill="auto"/>
            <w:noWrap/>
            <w:vAlign w:val="center"/>
            <w:hideMark/>
          </w:tcPr>
          <w:p w14:paraId="05DA94B5" w14:textId="77777777" w:rsidR="00B55FE0" w:rsidRPr="003302EA" w:rsidRDefault="00B55FE0" w:rsidP="00F613D9">
            <w:r>
              <w:t>Johnson County</w:t>
            </w:r>
          </w:p>
        </w:tc>
      </w:tr>
      <w:tr w:rsidR="00B55FE0" w:rsidRPr="003302EA" w14:paraId="68F7D0C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4731738D" w14:textId="77777777" w:rsidR="00B55FE0" w:rsidRPr="003302EA" w:rsidRDefault="00B55FE0" w:rsidP="00F613D9">
            <w:r>
              <w:t>Jo Daviess County</w:t>
            </w:r>
          </w:p>
        </w:tc>
        <w:tc>
          <w:tcPr>
            <w:tcW w:w="1857" w:type="dxa"/>
            <w:tcBorders>
              <w:top w:val="nil"/>
              <w:left w:val="nil"/>
              <w:bottom w:val="single" w:sz="4" w:space="0" w:color="auto"/>
              <w:right w:val="single" w:sz="4" w:space="0" w:color="auto"/>
            </w:tcBorders>
            <w:shd w:val="clear" w:color="auto" w:fill="auto"/>
            <w:noWrap/>
            <w:vAlign w:val="center"/>
            <w:hideMark/>
          </w:tcPr>
          <w:p w14:paraId="4F2ACB34" w14:textId="77777777" w:rsidR="00B55FE0" w:rsidRPr="003302EA" w:rsidRDefault="00B55FE0" w:rsidP="00F613D9">
            <w:r>
              <w:t>Grundy County</w:t>
            </w:r>
          </w:p>
        </w:tc>
        <w:tc>
          <w:tcPr>
            <w:tcW w:w="1857" w:type="dxa"/>
            <w:tcBorders>
              <w:top w:val="nil"/>
              <w:left w:val="nil"/>
              <w:bottom w:val="single" w:sz="4" w:space="0" w:color="auto"/>
              <w:right w:val="single" w:sz="4" w:space="0" w:color="auto"/>
            </w:tcBorders>
            <w:shd w:val="clear" w:color="auto" w:fill="auto"/>
            <w:noWrap/>
            <w:vAlign w:val="center"/>
            <w:hideMark/>
          </w:tcPr>
          <w:p w14:paraId="37C261B5" w14:textId="77777777" w:rsidR="00B55FE0" w:rsidRPr="003302EA" w:rsidRDefault="00B55FE0" w:rsidP="00F613D9">
            <w:r>
              <w:t>Cass County</w:t>
            </w:r>
          </w:p>
        </w:tc>
        <w:tc>
          <w:tcPr>
            <w:tcW w:w="1857" w:type="dxa"/>
            <w:tcBorders>
              <w:top w:val="nil"/>
              <w:left w:val="nil"/>
              <w:bottom w:val="single" w:sz="4" w:space="0" w:color="auto"/>
              <w:right w:val="single" w:sz="4" w:space="0" w:color="auto"/>
            </w:tcBorders>
            <w:shd w:val="clear" w:color="auto" w:fill="auto"/>
            <w:noWrap/>
            <w:vAlign w:val="center"/>
            <w:hideMark/>
          </w:tcPr>
          <w:p w14:paraId="372B3219" w14:textId="77777777" w:rsidR="00B55FE0" w:rsidRPr="003302EA" w:rsidRDefault="00B55FE0" w:rsidP="00F613D9">
            <w:r>
              <w:t>Edwards County</w:t>
            </w:r>
          </w:p>
        </w:tc>
        <w:tc>
          <w:tcPr>
            <w:tcW w:w="1857" w:type="dxa"/>
            <w:tcBorders>
              <w:top w:val="nil"/>
              <w:left w:val="nil"/>
              <w:bottom w:val="single" w:sz="4" w:space="0" w:color="auto"/>
              <w:right w:val="single" w:sz="4" w:space="0" w:color="auto"/>
            </w:tcBorders>
            <w:shd w:val="clear" w:color="auto" w:fill="auto"/>
            <w:noWrap/>
            <w:vAlign w:val="center"/>
            <w:hideMark/>
          </w:tcPr>
          <w:p w14:paraId="0F2DBEA7" w14:textId="77777777" w:rsidR="00B55FE0" w:rsidRPr="003302EA" w:rsidRDefault="00B55FE0" w:rsidP="00F613D9">
            <w:r>
              <w:t>Massac County</w:t>
            </w:r>
          </w:p>
        </w:tc>
      </w:tr>
      <w:tr w:rsidR="00B55FE0" w:rsidRPr="003302EA" w14:paraId="435A7E2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6114068" w14:textId="77777777" w:rsidR="00B55FE0" w:rsidRPr="003302EA" w:rsidRDefault="00B55FE0" w:rsidP="00F613D9">
            <w:r>
              <w:t>Kane County</w:t>
            </w:r>
          </w:p>
        </w:tc>
        <w:tc>
          <w:tcPr>
            <w:tcW w:w="1857" w:type="dxa"/>
            <w:tcBorders>
              <w:top w:val="nil"/>
              <w:left w:val="nil"/>
              <w:bottom w:val="single" w:sz="4" w:space="0" w:color="auto"/>
              <w:right w:val="single" w:sz="4" w:space="0" w:color="auto"/>
            </w:tcBorders>
            <w:shd w:val="clear" w:color="auto" w:fill="auto"/>
            <w:noWrap/>
            <w:vAlign w:val="center"/>
            <w:hideMark/>
          </w:tcPr>
          <w:p w14:paraId="5EE08EA6" w14:textId="77777777" w:rsidR="00B55FE0" w:rsidRPr="003302EA" w:rsidRDefault="00B55FE0" w:rsidP="00F613D9">
            <w:r>
              <w:t>Henderson County</w:t>
            </w:r>
          </w:p>
        </w:tc>
        <w:tc>
          <w:tcPr>
            <w:tcW w:w="1857" w:type="dxa"/>
            <w:tcBorders>
              <w:top w:val="nil"/>
              <w:left w:val="nil"/>
              <w:bottom w:val="single" w:sz="4" w:space="0" w:color="auto"/>
              <w:right w:val="single" w:sz="4" w:space="0" w:color="auto"/>
            </w:tcBorders>
            <w:shd w:val="clear" w:color="auto" w:fill="auto"/>
            <w:noWrap/>
            <w:vAlign w:val="center"/>
            <w:hideMark/>
          </w:tcPr>
          <w:p w14:paraId="67CD7156" w14:textId="77777777" w:rsidR="00B55FE0" w:rsidRPr="003302EA" w:rsidRDefault="00B55FE0" w:rsidP="00F613D9">
            <w:r>
              <w:t>Champaign County</w:t>
            </w:r>
          </w:p>
        </w:tc>
        <w:tc>
          <w:tcPr>
            <w:tcW w:w="1857" w:type="dxa"/>
            <w:tcBorders>
              <w:top w:val="nil"/>
              <w:left w:val="nil"/>
              <w:bottom w:val="single" w:sz="4" w:space="0" w:color="auto"/>
              <w:right w:val="single" w:sz="4" w:space="0" w:color="auto"/>
            </w:tcBorders>
            <w:shd w:val="clear" w:color="auto" w:fill="auto"/>
            <w:noWrap/>
            <w:vAlign w:val="center"/>
            <w:hideMark/>
          </w:tcPr>
          <w:p w14:paraId="4F81D3D2" w14:textId="77777777" w:rsidR="00B55FE0" w:rsidRPr="003302EA" w:rsidRDefault="00B55FE0" w:rsidP="00F613D9">
            <w:r>
              <w:t>Fayette County</w:t>
            </w:r>
          </w:p>
        </w:tc>
        <w:tc>
          <w:tcPr>
            <w:tcW w:w="1857" w:type="dxa"/>
            <w:tcBorders>
              <w:top w:val="nil"/>
              <w:left w:val="nil"/>
              <w:bottom w:val="single" w:sz="4" w:space="0" w:color="auto"/>
              <w:right w:val="single" w:sz="4" w:space="0" w:color="auto"/>
            </w:tcBorders>
            <w:shd w:val="clear" w:color="auto" w:fill="auto"/>
            <w:noWrap/>
            <w:vAlign w:val="center"/>
            <w:hideMark/>
          </w:tcPr>
          <w:p w14:paraId="42A8087D" w14:textId="77777777" w:rsidR="00B55FE0" w:rsidRPr="003302EA" w:rsidRDefault="00B55FE0" w:rsidP="00F613D9">
            <w:r>
              <w:t>Pope County</w:t>
            </w:r>
          </w:p>
        </w:tc>
      </w:tr>
      <w:tr w:rsidR="00B55FE0" w:rsidRPr="003302EA" w14:paraId="04BB8EA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1A65060" w14:textId="77777777" w:rsidR="00B55FE0" w:rsidRPr="003302EA" w:rsidRDefault="00B55FE0" w:rsidP="00F613D9">
            <w:r>
              <w:t>Lake County</w:t>
            </w:r>
          </w:p>
        </w:tc>
        <w:tc>
          <w:tcPr>
            <w:tcW w:w="1857" w:type="dxa"/>
            <w:tcBorders>
              <w:top w:val="nil"/>
              <w:left w:val="nil"/>
              <w:bottom w:val="single" w:sz="4" w:space="0" w:color="auto"/>
              <w:right w:val="single" w:sz="4" w:space="0" w:color="auto"/>
            </w:tcBorders>
            <w:shd w:val="clear" w:color="auto" w:fill="auto"/>
            <w:noWrap/>
            <w:vAlign w:val="center"/>
            <w:hideMark/>
          </w:tcPr>
          <w:p w14:paraId="64661ACF" w14:textId="77777777" w:rsidR="00B55FE0" w:rsidRPr="003302EA" w:rsidRDefault="00B55FE0" w:rsidP="00F613D9">
            <w:r>
              <w:t>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3C1F7049" w14:textId="77777777" w:rsidR="00B55FE0" w:rsidRPr="003302EA" w:rsidRDefault="00B55FE0" w:rsidP="00F613D9">
            <w:r>
              <w:t>Christian County</w:t>
            </w:r>
          </w:p>
        </w:tc>
        <w:tc>
          <w:tcPr>
            <w:tcW w:w="1857" w:type="dxa"/>
            <w:tcBorders>
              <w:top w:val="nil"/>
              <w:left w:val="nil"/>
              <w:bottom w:val="single" w:sz="4" w:space="0" w:color="auto"/>
              <w:right w:val="single" w:sz="4" w:space="0" w:color="auto"/>
            </w:tcBorders>
            <w:shd w:val="clear" w:color="auto" w:fill="auto"/>
            <w:noWrap/>
            <w:vAlign w:val="center"/>
            <w:hideMark/>
          </w:tcPr>
          <w:p w14:paraId="1D2373D8" w14:textId="77777777" w:rsidR="00B55FE0" w:rsidRPr="003302EA" w:rsidRDefault="00B55FE0" w:rsidP="00F613D9">
            <w:r>
              <w:t>Franklin County</w:t>
            </w:r>
          </w:p>
        </w:tc>
        <w:tc>
          <w:tcPr>
            <w:tcW w:w="1857" w:type="dxa"/>
            <w:tcBorders>
              <w:top w:val="nil"/>
              <w:left w:val="nil"/>
              <w:bottom w:val="single" w:sz="4" w:space="0" w:color="auto"/>
              <w:right w:val="single" w:sz="4" w:space="0" w:color="auto"/>
            </w:tcBorders>
            <w:shd w:val="clear" w:color="auto" w:fill="auto"/>
            <w:noWrap/>
            <w:vAlign w:val="center"/>
            <w:hideMark/>
          </w:tcPr>
          <w:p w14:paraId="741FD858" w14:textId="77777777" w:rsidR="00B55FE0" w:rsidRPr="003302EA" w:rsidRDefault="00B55FE0" w:rsidP="00F613D9">
            <w:r>
              <w:t>Pulaski County</w:t>
            </w:r>
          </w:p>
        </w:tc>
      </w:tr>
      <w:tr w:rsidR="00B55FE0" w:rsidRPr="003302EA" w14:paraId="27CEC5C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2A5B3DE8" w14:textId="77777777" w:rsidR="00B55FE0" w:rsidRPr="003302EA" w:rsidRDefault="00B55FE0" w:rsidP="00F613D9">
            <w:r>
              <w:t>McHenry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0962C673" w14:textId="77777777" w:rsidR="00B55FE0" w:rsidRPr="003302EA" w:rsidRDefault="00B55FE0" w:rsidP="00F613D9">
            <w:r>
              <w:t>Iroquois County</w:t>
            </w:r>
          </w:p>
        </w:tc>
        <w:tc>
          <w:tcPr>
            <w:tcW w:w="1857" w:type="dxa"/>
            <w:tcBorders>
              <w:top w:val="nil"/>
              <w:left w:val="nil"/>
              <w:bottom w:val="single" w:sz="4" w:space="0" w:color="auto"/>
              <w:right w:val="single" w:sz="4" w:space="0" w:color="auto"/>
            </w:tcBorders>
            <w:shd w:val="clear" w:color="auto" w:fill="auto"/>
            <w:noWrap/>
            <w:vAlign w:val="center"/>
            <w:hideMark/>
          </w:tcPr>
          <w:p w14:paraId="2D63E319" w14:textId="77777777" w:rsidR="00B55FE0" w:rsidRPr="003302EA" w:rsidRDefault="00B55FE0" w:rsidP="00F613D9">
            <w:r>
              <w:t>Clark County</w:t>
            </w:r>
          </w:p>
        </w:tc>
        <w:tc>
          <w:tcPr>
            <w:tcW w:w="1857" w:type="dxa"/>
            <w:tcBorders>
              <w:top w:val="nil"/>
              <w:left w:val="nil"/>
              <w:bottom w:val="single" w:sz="4" w:space="0" w:color="auto"/>
              <w:right w:val="single" w:sz="4" w:space="0" w:color="auto"/>
            </w:tcBorders>
            <w:shd w:val="clear" w:color="auto" w:fill="auto"/>
            <w:noWrap/>
            <w:vAlign w:val="center"/>
            <w:hideMark/>
          </w:tcPr>
          <w:p w14:paraId="6C0C0E32" w14:textId="77777777" w:rsidR="00B55FE0" w:rsidRPr="003302EA" w:rsidRDefault="00B55FE0" w:rsidP="00F613D9">
            <w:r>
              <w:t>Gallatin County</w:t>
            </w:r>
          </w:p>
        </w:tc>
        <w:tc>
          <w:tcPr>
            <w:tcW w:w="1857" w:type="dxa"/>
            <w:tcBorders>
              <w:top w:val="nil"/>
              <w:left w:val="nil"/>
              <w:bottom w:val="single" w:sz="4" w:space="0" w:color="auto"/>
              <w:right w:val="single" w:sz="4" w:space="0" w:color="auto"/>
            </w:tcBorders>
            <w:shd w:val="clear" w:color="auto" w:fill="auto"/>
            <w:noWrap/>
            <w:vAlign w:val="center"/>
            <w:hideMark/>
          </w:tcPr>
          <w:p w14:paraId="25898562" w14:textId="77777777" w:rsidR="00B55FE0" w:rsidRPr="003302EA" w:rsidRDefault="00B55FE0" w:rsidP="00F613D9">
            <w:r>
              <w:t>Randolph County</w:t>
            </w:r>
          </w:p>
        </w:tc>
      </w:tr>
      <w:tr w:rsidR="00B55FE0" w:rsidRPr="003302EA" w14:paraId="76D80E1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4285966B" w14:textId="77777777" w:rsidR="00B55FE0" w:rsidRPr="003302EA" w:rsidRDefault="00B55FE0" w:rsidP="00F613D9">
            <w:r>
              <w:t>Ogle County</w:t>
            </w:r>
          </w:p>
        </w:tc>
        <w:tc>
          <w:tcPr>
            <w:tcW w:w="1857" w:type="dxa"/>
            <w:tcBorders>
              <w:top w:val="nil"/>
              <w:left w:val="nil"/>
              <w:bottom w:val="single" w:sz="4" w:space="0" w:color="auto"/>
              <w:right w:val="single" w:sz="4" w:space="0" w:color="auto"/>
            </w:tcBorders>
            <w:shd w:val="clear" w:color="auto" w:fill="auto"/>
            <w:noWrap/>
            <w:vAlign w:val="center"/>
            <w:hideMark/>
          </w:tcPr>
          <w:p w14:paraId="19E852C7" w14:textId="77777777" w:rsidR="00B55FE0" w:rsidRPr="003302EA" w:rsidRDefault="00B55FE0" w:rsidP="00F613D9">
            <w:r>
              <w:t>Kankakee County</w:t>
            </w:r>
          </w:p>
        </w:tc>
        <w:tc>
          <w:tcPr>
            <w:tcW w:w="1857" w:type="dxa"/>
            <w:tcBorders>
              <w:top w:val="nil"/>
              <w:left w:val="nil"/>
              <w:bottom w:val="single" w:sz="4" w:space="0" w:color="auto"/>
              <w:right w:val="single" w:sz="4" w:space="0" w:color="auto"/>
            </w:tcBorders>
            <w:shd w:val="clear" w:color="auto" w:fill="auto"/>
            <w:noWrap/>
            <w:vAlign w:val="center"/>
            <w:hideMark/>
          </w:tcPr>
          <w:p w14:paraId="00BC4FD9" w14:textId="77777777" w:rsidR="00B55FE0" w:rsidRPr="003302EA" w:rsidRDefault="00B55FE0" w:rsidP="00F613D9">
            <w:r>
              <w:t>Coles County</w:t>
            </w:r>
          </w:p>
        </w:tc>
        <w:tc>
          <w:tcPr>
            <w:tcW w:w="1857" w:type="dxa"/>
            <w:tcBorders>
              <w:top w:val="nil"/>
              <w:left w:val="nil"/>
              <w:bottom w:val="single" w:sz="4" w:space="0" w:color="auto"/>
              <w:right w:val="single" w:sz="4" w:space="0" w:color="auto"/>
            </w:tcBorders>
            <w:shd w:val="clear" w:color="auto" w:fill="auto"/>
            <w:noWrap/>
            <w:vAlign w:val="center"/>
            <w:hideMark/>
          </w:tcPr>
          <w:p w14:paraId="534FEA1C" w14:textId="77777777" w:rsidR="00B55FE0" w:rsidRPr="003302EA" w:rsidRDefault="00B55FE0" w:rsidP="00F613D9">
            <w:r>
              <w:t>Hamilton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3BD50971" w14:textId="77777777" w:rsidR="00B55FE0" w:rsidRPr="003302EA" w:rsidRDefault="00B55FE0" w:rsidP="00F613D9">
            <w:r>
              <w:t>Union County</w:t>
            </w:r>
          </w:p>
        </w:tc>
      </w:tr>
      <w:tr w:rsidR="00B55FE0" w:rsidRPr="003302EA" w14:paraId="3188BB5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59A2551C" w14:textId="77777777" w:rsidR="00B55FE0" w:rsidRPr="003302EA" w:rsidRDefault="00B55FE0" w:rsidP="00F613D9">
            <w:r>
              <w:t>Stephenson County</w:t>
            </w:r>
          </w:p>
        </w:tc>
        <w:tc>
          <w:tcPr>
            <w:tcW w:w="1857" w:type="dxa"/>
            <w:tcBorders>
              <w:top w:val="nil"/>
              <w:left w:val="nil"/>
              <w:bottom w:val="single" w:sz="4" w:space="0" w:color="auto"/>
              <w:right w:val="single" w:sz="4" w:space="0" w:color="auto"/>
            </w:tcBorders>
            <w:shd w:val="clear" w:color="auto" w:fill="auto"/>
            <w:noWrap/>
            <w:vAlign w:val="center"/>
            <w:hideMark/>
          </w:tcPr>
          <w:p w14:paraId="43A806A3" w14:textId="77777777" w:rsidR="00B55FE0" w:rsidRPr="003302EA" w:rsidRDefault="00B55FE0" w:rsidP="00F613D9">
            <w:r>
              <w:t>Kendall County</w:t>
            </w:r>
          </w:p>
        </w:tc>
        <w:tc>
          <w:tcPr>
            <w:tcW w:w="1857" w:type="dxa"/>
            <w:tcBorders>
              <w:top w:val="nil"/>
              <w:left w:val="nil"/>
              <w:bottom w:val="single" w:sz="4" w:space="0" w:color="auto"/>
              <w:right w:val="single" w:sz="4" w:space="0" w:color="auto"/>
            </w:tcBorders>
            <w:shd w:val="clear" w:color="auto" w:fill="auto"/>
            <w:noWrap/>
            <w:vAlign w:val="center"/>
            <w:hideMark/>
          </w:tcPr>
          <w:p w14:paraId="20137189" w14:textId="77777777" w:rsidR="00B55FE0" w:rsidRPr="003302EA" w:rsidRDefault="00B55FE0" w:rsidP="00F613D9">
            <w:r>
              <w:t>Crawford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24F751D7" w14:textId="77777777" w:rsidR="00B55FE0" w:rsidRPr="003302EA" w:rsidRDefault="00B55FE0" w:rsidP="00F613D9">
            <w:r>
              <w:t>Jackson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F0B5A01" w14:textId="77777777" w:rsidR="00B55FE0" w:rsidRPr="003302EA" w:rsidRDefault="00B55FE0" w:rsidP="00F613D9">
            <w:r>
              <w:t> </w:t>
            </w:r>
          </w:p>
        </w:tc>
      </w:tr>
      <w:tr w:rsidR="00B55FE0" w:rsidRPr="003302EA" w14:paraId="3FE1221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6587F6C8" w14:textId="77777777" w:rsidR="00B55FE0" w:rsidRPr="003302EA" w:rsidRDefault="00B55FE0" w:rsidP="00F613D9">
            <w:r>
              <w:t>Winnebago County</w:t>
            </w:r>
          </w:p>
        </w:tc>
        <w:tc>
          <w:tcPr>
            <w:tcW w:w="1857" w:type="dxa"/>
            <w:tcBorders>
              <w:top w:val="nil"/>
              <w:left w:val="nil"/>
              <w:bottom w:val="single" w:sz="4" w:space="0" w:color="auto"/>
              <w:right w:val="single" w:sz="4" w:space="0" w:color="auto"/>
            </w:tcBorders>
            <w:shd w:val="clear" w:color="auto" w:fill="auto"/>
            <w:noWrap/>
            <w:vAlign w:val="center"/>
            <w:hideMark/>
          </w:tcPr>
          <w:p w14:paraId="2C13525D" w14:textId="77777777" w:rsidR="00B55FE0" w:rsidRPr="003302EA" w:rsidRDefault="00B55FE0" w:rsidP="00F613D9">
            <w:r>
              <w:t>Knox County</w:t>
            </w:r>
          </w:p>
        </w:tc>
        <w:tc>
          <w:tcPr>
            <w:tcW w:w="1857" w:type="dxa"/>
            <w:tcBorders>
              <w:top w:val="nil"/>
              <w:left w:val="nil"/>
              <w:bottom w:val="single" w:sz="4" w:space="0" w:color="auto"/>
              <w:right w:val="single" w:sz="4" w:space="0" w:color="auto"/>
            </w:tcBorders>
            <w:shd w:val="clear" w:color="auto" w:fill="auto"/>
            <w:noWrap/>
            <w:vAlign w:val="center"/>
            <w:hideMark/>
          </w:tcPr>
          <w:p w14:paraId="7C4B8F5A" w14:textId="77777777" w:rsidR="00B55FE0" w:rsidRPr="003302EA" w:rsidRDefault="00B55FE0" w:rsidP="00F613D9">
            <w:r>
              <w:t>Cumberland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79C75A2A" w14:textId="77777777" w:rsidR="00B55FE0" w:rsidRPr="003302EA" w:rsidRDefault="00B55FE0" w:rsidP="00F613D9">
            <w:r>
              <w:t>Jefferson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FDB01CE" w14:textId="77777777" w:rsidR="00B55FE0" w:rsidRPr="003302EA" w:rsidRDefault="00B55FE0" w:rsidP="00F613D9">
            <w:r>
              <w:t> </w:t>
            </w:r>
          </w:p>
        </w:tc>
      </w:tr>
      <w:tr w:rsidR="00B55FE0" w:rsidRPr="003302EA" w14:paraId="012C526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AE68A2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94DD46D" w14:textId="77777777" w:rsidR="00B55FE0" w:rsidRPr="003302EA" w:rsidRDefault="00B55FE0" w:rsidP="00F613D9">
            <w:r>
              <w:t>LaSalle County</w:t>
            </w:r>
          </w:p>
        </w:tc>
        <w:tc>
          <w:tcPr>
            <w:tcW w:w="1857" w:type="dxa"/>
            <w:tcBorders>
              <w:top w:val="nil"/>
              <w:left w:val="nil"/>
              <w:bottom w:val="single" w:sz="4" w:space="0" w:color="auto"/>
              <w:right w:val="single" w:sz="4" w:space="0" w:color="auto"/>
            </w:tcBorders>
            <w:shd w:val="clear" w:color="auto" w:fill="auto"/>
            <w:noWrap/>
            <w:vAlign w:val="center"/>
            <w:hideMark/>
          </w:tcPr>
          <w:p w14:paraId="79DB3B87" w14:textId="77777777" w:rsidR="00B55FE0" w:rsidRPr="003302EA" w:rsidRDefault="00B55FE0" w:rsidP="00F613D9">
            <w:r>
              <w:t>De Witt County</w:t>
            </w:r>
          </w:p>
        </w:tc>
        <w:tc>
          <w:tcPr>
            <w:tcW w:w="1857" w:type="dxa"/>
            <w:tcBorders>
              <w:top w:val="nil"/>
              <w:left w:val="nil"/>
              <w:bottom w:val="single" w:sz="4" w:space="0" w:color="auto"/>
              <w:right w:val="single" w:sz="4" w:space="0" w:color="auto"/>
            </w:tcBorders>
            <w:shd w:val="clear" w:color="auto" w:fill="auto"/>
            <w:noWrap/>
            <w:vAlign w:val="center"/>
            <w:hideMark/>
          </w:tcPr>
          <w:p w14:paraId="6A879364" w14:textId="77777777" w:rsidR="00B55FE0" w:rsidRPr="003302EA" w:rsidRDefault="00B55FE0" w:rsidP="00F613D9">
            <w:r>
              <w:t>Jersey County</w:t>
            </w:r>
          </w:p>
        </w:tc>
        <w:tc>
          <w:tcPr>
            <w:tcW w:w="1857" w:type="dxa"/>
            <w:tcBorders>
              <w:top w:val="nil"/>
              <w:left w:val="nil"/>
              <w:bottom w:val="single" w:sz="4" w:space="0" w:color="auto"/>
              <w:right w:val="single" w:sz="4" w:space="0" w:color="auto"/>
            </w:tcBorders>
            <w:shd w:val="clear" w:color="auto" w:fill="auto"/>
            <w:noWrap/>
            <w:vAlign w:val="bottom"/>
            <w:hideMark/>
          </w:tcPr>
          <w:p w14:paraId="6E2E4C26" w14:textId="77777777" w:rsidR="00B55FE0" w:rsidRPr="003302EA" w:rsidRDefault="00B55FE0" w:rsidP="00F613D9">
            <w:r>
              <w:t> </w:t>
            </w:r>
          </w:p>
        </w:tc>
      </w:tr>
      <w:tr w:rsidR="00B55FE0" w:rsidRPr="003302EA" w14:paraId="106A9C6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C630CE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EF36DBD" w14:textId="77777777" w:rsidR="00B55FE0" w:rsidRPr="003302EA" w:rsidRDefault="00B55FE0" w:rsidP="00F613D9">
            <w:r>
              <w:t>Lee County</w:t>
            </w:r>
          </w:p>
        </w:tc>
        <w:tc>
          <w:tcPr>
            <w:tcW w:w="1857" w:type="dxa"/>
            <w:tcBorders>
              <w:top w:val="nil"/>
              <w:left w:val="nil"/>
              <w:bottom w:val="single" w:sz="4" w:space="0" w:color="auto"/>
              <w:right w:val="single" w:sz="4" w:space="0" w:color="auto"/>
            </w:tcBorders>
            <w:shd w:val="clear" w:color="auto" w:fill="auto"/>
            <w:noWrap/>
            <w:vAlign w:val="center"/>
            <w:hideMark/>
          </w:tcPr>
          <w:p w14:paraId="7BC5ACE2" w14:textId="77777777" w:rsidR="00B55FE0" w:rsidRPr="003302EA" w:rsidRDefault="00B55FE0" w:rsidP="00F613D9">
            <w:r>
              <w:t>Douglas County</w:t>
            </w:r>
          </w:p>
        </w:tc>
        <w:tc>
          <w:tcPr>
            <w:tcW w:w="1857" w:type="dxa"/>
            <w:tcBorders>
              <w:top w:val="nil"/>
              <w:left w:val="nil"/>
              <w:bottom w:val="single" w:sz="4" w:space="0" w:color="auto"/>
              <w:right w:val="single" w:sz="4" w:space="0" w:color="auto"/>
            </w:tcBorders>
            <w:shd w:val="clear" w:color="auto" w:fill="auto"/>
            <w:noWrap/>
            <w:vAlign w:val="center"/>
            <w:hideMark/>
          </w:tcPr>
          <w:p w14:paraId="69864BA7" w14:textId="77777777" w:rsidR="00B55FE0" w:rsidRPr="003302EA" w:rsidRDefault="00B55FE0" w:rsidP="00F613D9">
            <w:r>
              <w:t>Lawrence County</w:t>
            </w:r>
          </w:p>
        </w:tc>
        <w:tc>
          <w:tcPr>
            <w:tcW w:w="1857" w:type="dxa"/>
            <w:tcBorders>
              <w:top w:val="nil"/>
              <w:left w:val="nil"/>
              <w:bottom w:val="single" w:sz="4" w:space="0" w:color="auto"/>
              <w:right w:val="single" w:sz="4" w:space="0" w:color="auto"/>
            </w:tcBorders>
            <w:shd w:val="clear" w:color="auto" w:fill="auto"/>
            <w:noWrap/>
            <w:vAlign w:val="bottom"/>
            <w:hideMark/>
          </w:tcPr>
          <w:p w14:paraId="60113D54" w14:textId="77777777" w:rsidR="00B55FE0" w:rsidRPr="003302EA" w:rsidRDefault="00B55FE0" w:rsidP="00F613D9">
            <w:r>
              <w:t> </w:t>
            </w:r>
          </w:p>
        </w:tc>
      </w:tr>
      <w:tr w:rsidR="00B55FE0" w:rsidRPr="003302EA" w14:paraId="496FB87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4FFE46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7EB19D7" w14:textId="77777777" w:rsidR="00B55FE0" w:rsidRPr="003302EA" w:rsidRDefault="00B55FE0" w:rsidP="00F613D9">
            <w:r>
              <w:t>Livingston County</w:t>
            </w:r>
          </w:p>
        </w:tc>
        <w:tc>
          <w:tcPr>
            <w:tcW w:w="1857" w:type="dxa"/>
            <w:tcBorders>
              <w:top w:val="nil"/>
              <w:left w:val="nil"/>
              <w:bottom w:val="single" w:sz="4" w:space="0" w:color="auto"/>
              <w:right w:val="single" w:sz="4" w:space="0" w:color="auto"/>
            </w:tcBorders>
            <w:shd w:val="clear" w:color="auto" w:fill="auto"/>
            <w:noWrap/>
            <w:vAlign w:val="center"/>
            <w:hideMark/>
          </w:tcPr>
          <w:p w14:paraId="214B2AB1" w14:textId="77777777" w:rsidR="00B55FE0" w:rsidRPr="003302EA" w:rsidRDefault="00B55FE0" w:rsidP="00F613D9">
            <w:r>
              <w:t>Edgar County</w:t>
            </w:r>
          </w:p>
        </w:tc>
        <w:tc>
          <w:tcPr>
            <w:tcW w:w="1857" w:type="dxa"/>
            <w:tcBorders>
              <w:top w:val="nil"/>
              <w:left w:val="nil"/>
              <w:bottom w:val="single" w:sz="4" w:space="0" w:color="auto"/>
              <w:right w:val="single" w:sz="4" w:space="0" w:color="auto"/>
            </w:tcBorders>
            <w:shd w:val="clear" w:color="auto" w:fill="auto"/>
            <w:noWrap/>
            <w:vAlign w:val="center"/>
            <w:hideMark/>
          </w:tcPr>
          <w:p w14:paraId="5BB19D1E" w14:textId="77777777" w:rsidR="00B55FE0" w:rsidRPr="003302EA" w:rsidRDefault="00B55FE0" w:rsidP="00F613D9">
            <w:r>
              <w:t>Macoupin County</w:t>
            </w:r>
          </w:p>
        </w:tc>
        <w:tc>
          <w:tcPr>
            <w:tcW w:w="1857" w:type="dxa"/>
            <w:tcBorders>
              <w:top w:val="nil"/>
              <w:left w:val="nil"/>
              <w:bottom w:val="single" w:sz="4" w:space="0" w:color="auto"/>
              <w:right w:val="single" w:sz="4" w:space="0" w:color="auto"/>
            </w:tcBorders>
            <w:shd w:val="clear" w:color="auto" w:fill="auto"/>
            <w:noWrap/>
            <w:vAlign w:val="bottom"/>
            <w:hideMark/>
          </w:tcPr>
          <w:p w14:paraId="47E5796A" w14:textId="77777777" w:rsidR="00B55FE0" w:rsidRPr="003302EA" w:rsidRDefault="00B55FE0" w:rsidP="00F613D9">
            <w:r>
              <w:t> </w:t>
            </w:r>
          </w:p>
        </w:tc>
      </w:tr>
      <w:tr w:rsidR="00B55FE0" w:rsidRPr="003302EA" w14:paraId="420A628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E0488B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EFDCC5D" w14:textId="77777777" w:rsidR="00B55FE0" w:rsidRPr="003302EA" w:rsidRDefault="00B55FE0" w:rsidP="00F613D9">
            <w:r>
              <w:t>Marshall County</w:t>
            </w:r>
          </w:p>
        </w:tc>
        <w:tc>
          <w:tcPr>
            <w:tcW w:w="1857" w:type="dxa"/>
            <w:tcBorders>
              <w:top w:val="nil"/>
              <w:left w:val="nil"/>
              <w:bottom w:val="single" w:sz="4" w:space="0" w:color="auto"/>
              <w:right w:val="single" w:sz="4" w:space="0" w:color="auto"/>
            </w:tcBorders>
            <w:shd w:val="clear" w:color="auto" w:fill="auto"/>
            <w:noWrap/>
            <w:vAlign w:val="center"/>
            <w:hideMark/>
          </w:tcPr>
          <w:p w14:paraId="1995FD9B" w14:textId="77777777" w:rsidR="00B55FE0" w:rsidRPr="003302EA" w:rsidRDefault="00B55FE0" w:rsidP="00F613D9">
            <w:r>
              <w:t>Effingham County</w:t>
            </w:r>
          </w:p>
        </w:tc>
        <w:tc>
          <w:tcPr>
            <w:tcW w:w="1857" w:type="dxa"/>
            <w:tcBorders>
              <w:top w:val="nil"/>
              <w:left w:val="nil"/>
              <w:bottom w:val="single" w:sz="4" w:space="0" w:color="auto"/>
              <w:right w:val="single" w:sz="4" w:space="0" w:color="auto"/>
            </w:tcBorders>
            <w:shd w:val="clear" w:color="auto" w:fill="auto"/>
            <w:noWrap/>
            <w:vAlign w:val="center"/>
            <w:hideMark/>
          </w:tcPr>
          <w:p w14:paraId="2A2ED37D" w14:textId="77777777" w:rsidR="00B55FE0" w:rsidRPr="003302EA" w:rsidRDefault="00B55FE0" w:rsidP="00F613D9">
            <w:r>
              <w:t>Madison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1743461" w14:textId="77777777" w:rsidR="00B55FE0" w:rsidRPr="003302EA" w:rsidRDefault="00B55FE0" w:rsidP="00F613D9">
            <w:r>
              <w:t> </w:t>
            </w:r>
          </w:p>
        </w:tc>
      </w:tr>
      <w:tr w:rsidR="00B55FE0" w:rsidRPr="003302EA" w14:paraId="4DA2F1B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371AC9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AF7838F" w14:textId="77777777" w:rsidR="00B55FE0" w:rsidRPr="003302EA" w:rsidRDefault="00B55FE0" w:rsidP="00F613D9">
            <w:r>
              <w:t>Mercer County</w:t>
            </w:r>
          </w:p>
        </w:tc>
        <w:tc>
          <w:tcPr>
            <w:tcW w:w="1857" w:type="dxa"/>
            <w:tcBorders>
              <w:top w:val="nil"/>
              <w:left w:val="nil"/>
              <w:bottom w:val="single" w:sz="4" w:space="0" w:color="auto"/>
              <w:right w:val="single" w:sz="4" w:space="0" w:color="auto"/>
            </w:tcBorders>
            <w:shd w:val="clear" w:color="auto" w:fill="auto"/>
            <w:noWrap/>
            <w:vAlign w:val="center"/>
            <w:hideMark/>
          </w:tcPr>
          <w:p w14:paraId="647EE934" w14:textId="77777777" w:rsidR="00B55FE0" w:rsidRPr="003302EA" w:rsidRDefault="00B55FE0" w:rsidP="00F613D9">
            <w:r>
              <w:t>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73C54B13" w14:textId="77777777" w:rsidR="00B55FE0" w:rsidRPr="003302EA" w:rsidRDefault="00B55FE0" w:rsidP="00F613D9">
            <w:r>
              <w:t>Marion County</w:t>
            </w:r>
          </w:p>
        </w:tc>
        <w:tc>
          <w:tcPr>
            <w:tcW w:w="1857" w:type="dxa"/>
            <w:tcBorders>
              <w:top w:val="nil"/>
              <w:left w:val="nil"/>
              <w:bottom w:val="single" w:sz="4" w:space="0" w:color="auto"/>
              <w:right w:val="single" w:sz="4" w:space="0" w:color="auto"/>
            </w:tcBorders>
            <w:shd w:val="clear" w:color="auto" w:fill="auto"/>
            <w:noWrap/>
            <w:vAlign w:val="bottom"/>
            <w:hideMark/>
          </w:tcPr>
          <w:p w14:paraId="72DE1A46" w14:textId="77777777" w:rsidR="00B55FE0" w:rsidRPr="003302EA" w:rsidRDefault="00B55FE0" w:rsidP="00F613D9">
            <w:r>
              <w:t> </w:t>
            </w:r>
          </w:p>
        </w:tc>
      </w:tr>
      <w:tr w:rsidR="00B55FE0" w:rsidRPr="003302EA" w14:paraId="7FDDF6B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2067F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941C1E2" w14:textId="77777777" w:rsidR="00B55FE0" w:rsidRPr="003302EA" w:rsidRDefault="00B55FE0" w:rsidP="00F613D9">
            <w:r>
              <w:t>Peoria County</w:t>
            </w:r>
          </w:p>
        </w:tc>
        <w:tc>
          <w:tcPr>
            <w:tcW w:w="1857" w:type="dxa"/>
            <w:tcBorders>
              <w:top w:val="nil"/>
              <w:left w:val="nil"/>
              <w:bottom w:val="single" w:sz="4" w:space="0" w:color="auto"/>
              <w:right w:val="single" w:sz="4" w:space="0" w:color="auto"/>
            </w:tcBorders>
            <w:shd w:val="clear" w:color="auto" w:fill="auto"/>
            <w:noWrap/>
            <w:vAlign w:val="center"/>
            <w:hideMark/>
          </w:tcPr>
          <w:p w14:paraId="0AB7A97C" w14:textId="77777777" w:rsidR="00B55FE0" w:rsidRPr="003302EA" w:rsidRDefault="00B55FE0" w:rsidP="00F613D9">
            <w:r>
              <w:t>Fulton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2EDBE3B" w14:textId="77777777" w:rsidR="00B55FE0" w:rsidRPr="003302EA" w:rsidRDefault="00B55FE0" w:rsidP="00F613D9">
            <w:r>
              <w:t>Monroe County</w:t>
            </w:r>
          </w:p>
        </w:tc>
        <w:tc>
          <w:tcPr>
            <w:tcW w:w="1857" w:type="dxa"/>
            <w:tcBorders>
              <w:top w:val="nil"/>
              <w:left w:val="nil"/>
              <w:bottom w:val="single" w:sz="4" w:space="0" w:color="auto"/>
              <w:right w:val="single" w:sz="4" w:space="0" w:color="auto"/>
            </w:tcBorders>
            <w:shd w:val="clear" w:color="auto" w:fill="auto"/>
            <w:noWrap/>
            <w:vAlign w:val="bottom"/>
            <w:hideMark/>
          </w:tcPr>
          <w:p w14:paraId="35A7C283" w14:textId="77777777" w:rsidR="00B55FE0" w:rsidRPr="003302EA" w:rsidRDefault="00B55FE0" w:rsidP="00F613D9">
            <w:r>
              <w:t> </w:t>
            </w:r>
          </w:p>
        </w:tc>
      </w:tr>
      <w:tr w:rsidR="00B55FE0" w:rsidRPr="003302EA" w14:paraId="7C4AE82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14E2C7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F0B7E75" w14:textId="77777777" w:rsidR="00B55FE0" w:rsidRPr="003302EA" w:rsidRDefault="00B55FE0" w:rsidP="00F613D9">
            <w:r>
              <w:t>Putnam County</w:t>
            </w:r>
          </w:p>
        </w:tc>
        <w:tc>
          <w:tcPr>
            <w:tcW w:w="1857" w:type="dxa"/>
            <w:tcBorders>
              <w:top w:val="nil"/>
              <w:left w:val="nil"/>
              <w:bottom w:val="single" w:sz="4" w:space="0" w:color="auto"/>
              <w:right w:val="single" w:sz="4" w:space="0" w:color="auto"/>
            </w:tcBorders>
            <w:shd w:val="clear" w:color="auto" w:fill="auto"/>
            <w:noWrap/>
            <w:vAlign w:val="center"/>
            <w:hideMark/>
          </w:tcPr>
          <w:p w14:paraId="66FF2A11" w14:textId="77777777" w:rsidR="00B55FE0" w:rsidRPr="003302EA" w:rsidRDefault="00B55FE0" w:rsidP="00F613D9">
            <w:r>
              <w:t>Greene County</w:t>
            </w:r>
          </w:p>
        </w:tc>
        <w:tc>
          <w:tcPr>
            <w:tcW w:w="1857" w:type="dxa"/>
            <w:tcBorders>
              <w:top w:val="nil"/>
              <w:left w:val="nil"/>
              <w:bottom w:val="single" w:sz="4" w:space="0" w:color="auto"/>
              <w:right w:val="single" w:sz="4" w:space="0" w:color="auto"/>
            </w:tcBorders>
            <w:shd w:val="clear" w:color="auto" w:fill="auto"/>
            <w:noWrap/>
            <w:vAlign w:val="center"/>
            <w:hideMark/>
          </w:tcPr>
          <w:p w14:paraId="65FDB22A" w14:textId="77777777" w:rsidR="00B55FE0" w:rsidRPr="003302EA" w:rsidRDefault="00B55FE0" w:rsidP="00F613D9">
            <w:r>
              <w:t>Montgomery County</w:t>
            </w:r>
          </w:p>
        </w:tc>
        <w:tc>
          <w:tcPr>
            <w:tcW w:w="1857" w:type="dxa"/>
            <w:tcBorders>
              <w:top w:val="nil"/>
              <w:left w:val="nil"/>
              <w:bottom w:val="single" w:sz="4" w:space="0" w:color="auto"/>
              <w:right w:val="single" w:sz="4" w:space="0" w:color="auto"/>
            </w:tcBorders>
            <w:shd w:val="clear" w:color="auto" w:fill="auto"/>
            <w:noWrap/>
            <w:vAlign w:val="bottom"/>
            <w:hideMark/>
          </w:tcPr>
          <w:p w14:paraId="50A8F1A3" w14:textId="77777777" w:rsidR="00B55FE0" w:rsidRPr="003302EA" w:rsidRDefault="00B55FE0" w:rsidP="00F613D9">
            <w:r>
              <w:t> </w:t>
            </w:r>
          </w:p>
        </w:tc>
      </w:tr>
      <w:tr w:rsidR="00B55FE0" w:rsidRPr="003302EA" w14:paraId="55ADF5B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0B84C1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94C3CB7" w14:textId="77777777" w:rsidR="00B55FE0" w:rsidRPr="003302EA" w:rsidRDefault="00B55FE0" w:rsidP="00F613D9">
            <w:r>
              <w:t>Rock Island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1CC205F5" w14:textId="77777777" w:rsidR="00B55FE0" w:rsidRPr="003302EA" w:rsidRDefault="00B55FE0" w:rsidP="00F613D9">
            <w:r>
              <w:t>Hancock County</w:t>
            </w:r>
          </w:p>
        </w:tc>
        <w:tc>
          <w:tcPr>
            <w:tcW w:w="1857" w:type="dxa"/>
            <w:tcBorders>
              <w:top w:val="nil"/>
              <w:left w:val="nil"/>
              <w:bottom w:val="single" w:sz="4" w:space="0" w:color="auto"/>
              <w:right w:val="single" w:sz="4" w:space="0" w:color="auto"/>
            </w:tcBorders>
            <w:shd w:val="clear" w:color="auto" w:fill="auto"/>
            <w:noWrap/>
            <w:vAlign w:val="center"/>
            <w:hideMark/>
          </w:tcPr>
          <w:p w14:paraId="5A6B5ACC" w14:textId="77777777" w:rsidR="00B55FE0" w:rsidRPr="003302EA" w:rsidRDefault="00B55FE0" w:rsidP="00F613D9">
            <w:r>
              <w:t>Perry County</w:t>
            </w:r>
          </w:p>
        </w:tc>
        <w:tc>
          <w:tcPr>
            <w:tcW w:w="1857" w:type="dxa"/>
            <w:tcBorders>
              <w:top w:val="nil"/>
              <w:left w:val="nil"/>
              <w:bottom w:val="single" w:sz="4" w:space="0" w:color="auto"/>
              <w:right w:val="single" w:sz="4" w:space="0" w:color="auto"/>
            </w:tcBorders>
            <w:shd w:val="clear" w:color="auto" w:fill="auto"/>
            <w:noWrap/>
            <w:vAlign w:val="bottom"/>
            <w:hideMark/>
          </w:tcPr>
          <w:p w14:paraId="6387394C" w14:textId="77777777" w:rsidR="00B55FE0" w:rsidRPr="003302EA" w:rsidRDefault="00B55FE0" w:rsidP="00F613D9">
            <w:r>
              <w:t> </w:t>
            </w:r>
          </w:p>
        </w:tc>
      </w:tr>
      <w:tr w:rsidR="00B55FE0" w:rsidRPr="003302EA" w14:paraId="201D2C4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DB971C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E4E035C" w14:textId="77777777" w:rsidR="00B55FE0" w:rsidRPr="003302EA" w:rsidRDefault="00B55FE0" w:rsidP="00F613D9">
            <w:r>
              <w:t>Stark County</w:t>
            </w:r>
          </w:p>
        </w:tc>
        <w:tc>
          <w:tcPr>
            <w:tcW w:w="1857" w:type="dxa"/>
            <w:tcBorders>
              <w:top w:val="nil"/>
              <w:left w:val="nil"/>
              <w:bottom w:val="single" w:sz="4" w:space="0" w:color="auto"/>
              <w:right w:val="single" w:sz="4" w:space="0" w:color="auto"/>
            </w:tcBorders>
            <w:shd w:val="clear" w:color="auto" w:fill="auto"/>
            <w:noWrap/>
            <w:vAlign w:val="center"/>
            <w:hideMark/>
          </w:tcPr>
          <w:p w14:paraId="31E398C5" w14:textId="77777777" w:rsidR="00B55FE0" w:rsidRPr="003302EA" w:rsidRDefault="00B55FE0" w:rsidP="00F613D9">
            <w:r>
              <w:t>Jasper County</w:t>
            </w:r>
          </w:p>
        </w:tc>
        <w:tc>
          <w:tcPr>
            <w:tcW w:w="1857" w:type="dxa"/>
            <w:tcBorders>
              <w:top w:val="nil"/>
              <w:left w:val="nil"/>
              <w:bottom w:val="single" w:sz="4" w:space="0" w:color="auto"/>
              <w:right w:val="single" w:sz="4" w:space="0" w:color="auto"/>
            </w:tcBorders>
            <w:shd w:val="clear" w:color="auto" w:fill="auto"/>
            <w:noWrap/>
            <w:vAlign w:val="center"/>
            <w:hideMark/>
          </w:tcPr>
          <w:p w14:paraId="036887D3" w14:textId="77777777" w:rsidR="00B55FE0" w:rsidRPr="003302EA" w:rsidRDefault="00B55FE0" w:rsidP="00F613D9">
            <w:r>
              <w:t>Richland County</w:t>
            </w:r>
          </w:p>
        </w:tc>
        <w:tc>
          <w:tcPr>
            <w:tcW w:w="1857" w:type="dxa"/>
            <w:tcBorders>
              <w:top w:val="nil"/>
              <w:left w:val="nil"/>
              <w:bottom w:val="single" w:sz="4" w:space="0" w:color="auto"/>
              <w:right w:val="single" w:sz="4" w:space="0" w:color="auto"/>
            </w:tcBorders>
            <w:shd w:val="clear" w:color="auto" w:fill="auto"/>
            <w:noWrap/>
            <w:vAlign w:val="bottom"/>
            <w:hideMark/>
          </w:tcPr>
          <w:p w14:paraId="5C2F5D5A" w14:textId="77777777" w:rsidR="00B55FE0" w:rsidRPr="003302EA" w:rsidRDefault="00B55FE0" w:rsidP="00F613D9">
            <w:r>
              <w:t> </w:t>
            </w:r>
          </w:p>
        </w:tc>
      </w:tr>
      <w:tr w:rsidR="00B55FE0" w:rsidRPr="003302EA" w14:paraId="1ECBDAAA"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A38467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F3C5DA" w14:textId="77777777" w:rsidR="00B55FE0" w:rsidRPr="003302EA" w:rsidRDefault="00B55FE0" w:rsidP="00F613D9">
            <w:r>
              <w:t>Warren County</w:t>
            </w:r>
          </w:p>
        </w:tc>
        <w:tc>
          <w:tcPr>
            <w:tcW w:w="1857" w:type="dxa"/>
            <w:tcBorders>
              <w:top w:val="nil"/>
              <w:left w:val="nil"/>
              <w:bottom w:val="single" w:sz="4" w:space="0" w:color="auto"/>
              <w:right w:val="single" w:sz="4" w:space="0" w:color="auto"/>
            </w:tcBorders>
            <w:shd w:val="clear" w:color="auto" w:fill="auto"/>
            <w:noWrap/>
            <w:vAlign w:val="center"/>
            <w:hideMark/>
          </w:tcPr>
          <w:p w14:paraId="51FA23BF" w14:textId="77777777" w:rsidR="00B55FE0" w:rsidRPr="003302EA" w:rsidRDefault="00B55FE0" w:rsidP="00F613D9">
            <w:r>
              <w:t>Logan County</w:t>
            </w:r>
          </w:p>
        </w:tc>
        <w:tc>
          <w:tcPr>
            <w:tcW w:w="1857" w:type="dxa"/>
            <w:tcBorders>
              <w:top w:val="nil"/>
              <w:left w:val="nil"/>
              <w:bottom w:val="single" w:sz="4" w:space="0" w:color="auto"/>
              <w:right w:val="single" w:sz="4" w:space="0" w:color="auto"/>
            </w:tcBorders>
            <w:shd w:val="clear" w:color="auto" w:fill="auto"/>
            <w:noWrap/>
            <w:vAlign w:val="center"/>
            <w:hideMark/>
          </w:tcPr>
          <w:p w14:paraId="043A316E" w14:textId="77777777" w:rsidR="00B55FE0" w:rsidRPr="003302EA" w:rsidRDefault="00B55FE0" w:rsidP="00F613D9">
            <w:r>
              <w:t>Saline County</w:t>
            </w:r>
          </w:p>
        </w:tc>
        <w:tc>
          <w:tcPr>
            <w:tcW w:w="1857" w:type="dxa"/>
            <w:tcBorders>
              <w:top w:val="nil"/>
              <w:left w:val="nil"/>
              <w:bottom w:val="single" w:sz="4" w:space="0" w:color="auto"/>
              <w:right w:val="single" w:sz="4" w:space="0" w:color="auto"/>
            </w:tcBorders>
            <w:shd w:val="clear" w:color="auto" w:fill="auto"/>
            <w:noWrap/>
            <w:vAlign w:val="bottom"/>
            <w:hideMark/>
          </w:tcPr>
          <w:p w14:paraId="4786F0AC" w14:textId="77777777" w:rsidR="00B55FE0" w:rsidRPr="003302EA" w:rsidRDefault="00B55FE0" w:rsidP="00F613D9">
            <w:r>
              <w:t> </w:t>
            </w:r>
          </w:p>
        </w:tc>
      </w:tr>
      <w:tr w:rsidR="00B55FE0" w:rsidRPr="003302EA" w14:paraId="5BD9397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D907FF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8A79F3" w14:textId="77777777" w:rsidR="00B55FE0" w:rsidRPr="003302EA" w:rsidRDefault="00B55FE0" w:rsidP="00F613D9">
            <w:r>
              <w:t>Whiteside County</w:t>
            </w:r>
          </w:p>
        </w:tc>
        <w:tc>
          <w:tcPr>
            <w:tcW w:w="1857" w:type="dxa"/>
            <w:tcBorders>
              <w:top w:val="nil"/>
              <w:left w:val="nil"/>
              <w:bottom w:val="single" w:sz="4" w:space="0" w:color="auto"/>
              <w:right w:val="single" w:sz="4" w:space="0" w:color="auto"/>
            </w:tcBorders>
            <w:shd w:val="clear" w:color="auto" w:fill="auto"/>
            <w:noWrap/>
            <w:vAlign w:val="center"/>
            <w:hideMark/>
          </w:tcPr>
          <w:p w14:paraId="0A756135" w14:textId="77777777" w:rsidR="00B55FE0" w:rsidRPr="003302EA" w:rsidRDefault="00B55FE0" w:rsidP="00F613D9">
            <w:r>
              <w:t>Macon County</w:t>
            </w:r>
          </w:p>
        </w:tc>
        <w:tc>
          <w:tcPr>
            <w:tcW w:w="1857" w:type="dxa"/>
            <w:tcBorders>
              <w:top w:val="nil"/>
              <w:left w:val="nil"/>
              <w:bottom w:val="single" w:sz="4" w:space="0" w:color="auto"/>
              <w:right w:val="single" w:sz="4" w:space="0" w:color="auto"/>
            </w:tcBorders>
            <w:shd w:val="clear" w:color="auto" w:fill="auto"/>
            <w:noWrap/>
            <w:vAlign w:val="center"/>
            <w:hideMark/>
          </w:tcPr>
          <w:p w14:paraId="541EE088" w14:textId="77777777" w:rsidR="00B55FE0" w:rsidRPr="003302EA" w:rsidRDefault="00B55FE0" w:rsidP="00F613D9">
            <w:r>
              <w:t>St. Clair County</w:t>
            </w:r>
          </w:p>
        </w:tc>
        <w:tc>
          <w:tcPr>
            <w:tcW w:w="1857" w:type="dxa"/>
            <w:tcBorders>
              <w:top w:val="nil"/>
              <w:left w:val="nil"/>
              <w:bottom w:val="single" w:sz="4" w:space="0" w:color="auto"/>
              <w:right w:val="single" w:sz="4" w:space="0" w:color="auto"/>
            </w:tcBorders>
            <w:shd w:val="clear" w:color="auto" w:fill="auto"/>
            <w:noWrap/>
            <w:vAlign w:val="bottom"/>
            <w:hideMark/>
          </w:tcPr>
          <w:p w14:paraId="3F9896AD" w14:textId="77777777" w:rsidR="00B55FE0" w:rsidRPr="003302EA" w:rsidRDefault="00B55FE0" w:rsidP="00F613D9">
            <w:r>
              <w:t> </w:t>
            </w:r>
          </w:p>
        </w:tc>
      </w:tr>
      <w:tr w:rsidR="00B55FE0" w:rsidRPr="003302EA" w14:paraId="59ADFA0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77DB902"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D2F5F76" w14:textId="77777777" w:rsidR="00B55FE0" w:rsidRPr="003302EA" w:rsidRDefault="00B55FE0" w:rsidP="00F613D9">
            <w:r>
              <w:t>Will County</w:t>
            </w:r>
          </w:p>
        </w:tc>
        <w:tc>
          <w:tcPr>
            <w:tcW w:w="1857" w:type="dxa"/>
            <w:tcBorders>
              <w:top w:val="nil"/>
              <w:left w:val="nil"/>
              <w:bottom w:val="single" w:sz="4" w:space="0" w:color="auto"/>
              <w:right w:val="single" w:sz="4" w:space="0" w:color="auto"/>
            </w:tcBorders>
            <w:shd w:val="clear" w:color="auto" w:fill="auto"/>
            <w:noWrap/>
            <w:vAlign w:val="center"/>
            <w:hideMark/>
          </w:tcPr>
          <w:p w14:paraId="4D6E149F" w14:textId="77777777" w:rsidR="00B55FE0" w:rsidRPr="003302EA" w:rsidRDefault="00B55FE0" w:rsidP="00F613D9">
            <w:r>
              <w:t>Mason County</w:t>
            </w:r>
          </w:p>
        </w:tc>
        <w:tc>
          <w:tcPr>
            <w:tcW w:w="1857" w:type="dxa"/>
            <w:tcBorders>
              <w:top w:val="nil"/>
              <w:left w:val="nil"/>
              <w:bottom w:val="single" w:sz="4" w:space="0" w:color="auto"/>
              <w:right w:val="single" w:sz="4" w:space="0" w:color="auto"/>
            </w:tcBorders>
            <w:shd w:val="clear" w:color="auto" w:fill="auto"/>
            <w:noWrap/>
            <w:vAlign w:val="center"/>
            <w:hideMark/>
          </w:tcPr>
          <w:p w14:paraId="131A0130" w14:textId="77777777" w:rsidR="00B55FE0" w:rsidRPr="003302EA" w:rsidRDefault="00B55FE0" w:rsidP="00F613D9">
            <w:r>
              <w:t>Wabash County</w:t>
            </w:r>
          </w:p>
        </w:tc>
        <w:tc>
          <w:tcPr>
            <w:tcW w:w="1857" w:type="dxa"/>
            <w:tcBorders>
              <w:top w:val="nil"/>
              <w:left w:val="nil"/>
              <w:bottom w:val="single" w:sz="4" w:space="0" w:color="auto"/>
              <w:right w:val="single" w:sz="4" w:space="0" w:color="auto"/>
            </w:tcBorders>
            <w:shd w:val="clear" w:color="auto" w:fill="auto"/>
            <w:noWrap/>
            <w:vAlign w:val="bottom"/>
            <w:hideMark/>
          </w:tcPr>
          <w:p w14:paraId="67AC57B7" w14:textId="77777777" w:rsidR="00B55FE0" w:rsidRPr="003302EA" w:rsidRDefault="00B55FE0" w:rsidP="00F613D9">
            <w:r>
              <w:t> </w:t>
            </w:r>
          </w:p>
        </w:tc>
      </w:tr>
      <w:tr w:rsidR="00B55FE0" w:rsidRPr="003302EA" w14:paraId="71F1C28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25E6DCA" w14:textId="77777777" w:rsidR="00B55FE0" w:rsidRPr="003302EA" w:rsidRDefault="00B55FE0" w:rsidP="00F613D9">
            <w:r>
              <w:lastRenderedPageBreak/>
              <w:t> </w:t>
            </w:r>
          </w:p>
        </w:tc>
        <w:tc>
          <w:tcPr>
            <w:tcW w:w="1857" w:type="dxa"/>
            <w:tcBorders>
              <w:top w:val="nil"/>
              <w:left w:val="nil"/>
              <w:bottom w:val="single" w:sz="4" w:space="0" w:color="auto"/>
              <w:right w:val="single" w:sz="4" w:space="0" w:color="auto"/>
            </w:tcBorders>
            <w:shd w:val="clear" w:color="auto" w:fill="auto"/>
            <w:noWrap/>
            <w:vAlign w:val="center"/>
            <w:hideMark/>
          </w:tcPr>
          <w:p w14:paraId="7BA6802C" w14:textId="77777777" w:rsidR="00B55FE0" w:rsidRPr="003302EA" w:rsidRDefault="00B55FE0" w:rsidP="00F613D9">
            <w:r>
              <w:t>Woodford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3D90151E" w14:textId="77777777" w:rsidR="00B55FE0" w:rsidRPr="003302EA" w:rsidRDefault="00B55FE0" w:rsidP="00F613D9">
            <w:r>
              <w:t>McDonough County</w:t>
            </w:r>
          </w:p>
        </w:tc>
        <w:tc>
          <w:tcPr>
            <w:tcW w:w="1857" w:type="dxa"/>
            <w:tcBorders>
              <w:top w:val="nil"/>
              <w:left w:val="nil"/>
              <w:bottom w:val="single" w:sz="4" w:space="0" w:color="auto"/>
              <w:right w:val="single" w:sz="4" w:space="0" w:color="auto"/>
            </w:tcBorders>
            <w:shd w:val="clear" w:color="auto" w:fill="auto"/>
            <w:noWrap/>
            <w:vAlign w:val="center"/>
            <w:hideMark/>
          </w:tcPr>
          <w:p w14:paraId="5B86F77D" w14:textId="77777777" w:rsidR="00B55FE0" w:rsidRPr="003302EA" w:rsidRDefault="00B55FE0" w:rsidP="00F613D9">
            <w:r>
              <w:t>Washington County</w:t>
            </w:r>
          </w:p>
        </w:tc>
        <w:tc>
          <w:tcPr>
            <w:tcW w:w="1857" w:type="dxa"/>
            <w:tcBorders>
              <w:top w:val="nil"/>
              <w:left w:val="nil"/>
              <w:bottom w:val="single" w:sz="4" w:space="0" w:color="auto"/>
              <w:right w:val="single" w:sz="4" w:space="0" w:color="auto"/>
            </w:tcBorders>
            <w:shd w:val="clear" w:color="auto" w:fill="auto"/>
            <w:noWrap/>
            <w:vAlign w:val="bottom"/>
            <w:hideMark/>
          </w:tcPr>
          <w:p w14:paraId="63D15D36" w14:textId="77777777" w:rsidR="00B55FE0" w:rsidRPr="003302EA" w:rsidRDefault="00B55FE0" w:rsidP="00F613D9">
            <w:r>
              <w:t> </w:t>
            </w:r>
          </w:p>
        </w:tc>
      </w:tr>
      <w:tr w:rsidR="00B55FE0" w:rsidRPr="003302EA" w14:paraId="48BBECF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2C15E3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F48001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37DD86" w14:textId="77777777" w:rsidR="00B55FE0" w:rsidRPr="003302EA" w:rsidRDefault="00B55FE0" w:rsidP="00F613D9">
            <w:r>
              <w:t>McLean County</w:t>
            </w:r>
          </w:p>
        </w:tc>
        <w:tc>
          <w:tcPr>
            <w:tcW w:w="1857" w:type="dxa"/>
            <w:tcBorders>
              <w:top w:val="nil"/>
              <w:left w:val="nil"/>
              <w:bottom w:val="single" w:sz="4" w:space="0" w:color="auto"/>
              <w:right w:val="single" w:sz="4" w:space="0" w:color="auto"/>
            </w:tcBorders>
            <w:shd w:val="clear" w:color="auto" w:fill="auto"/>
            <w:noWrap/>
            <w:vAlign w:val="center"/>
            <w:hideMark/>
          </w:tcPr>
          <w:p w14:paraId="123A4ADA" w14:textId="77777777" w:rsidR="00B55FE0" w:rsidRPr="003302EA" w:rsidRDefault="00B55FE0" w:rsidP="00F613D9">
            <w:r>
              <w:t>Wayne County</w:t>
            </w:r>
          </w:p>
        </w:tc>
        <w:tc>
          <w:tcPr>
            <w:tcW w:w="1857" w:type="dxa"/>
            <w:tcBorders>
              <w:top w:val="nil"/>
              <w:left w:val="nil"/>
              <w:bottom w:val="single" w:sz="4" w:space="0" w:color="auto"/>
              <w:right w:val="single" w:sz="4" w:space="0" w:color="auto"/>
            </w:tcBorders>
            <w:shd w:val="clear" w:color="auto" w:fill="auto"/>
            <w:noWrap/>
            <w:vAlign w:val="bottom"/>
            <w:hideMark/>
          </w:tcPr>
          <w:p w14:paraId="615659B2" w14:textId="77777777" w:rsidR="00B55FE0" w:rsidRPr="003302EA" w:rsidRDefault="00B55FE0" w:rsidP="00F613D9">
            <w:r>
              <w:t> </w:t>
            </w:r>
          </w:p>
        </w:tc>
      </w:tr>
      <w:tr w:rsidR="00B55FE0" w:rsidRPr="003302EA" w14:paraId="4B0A8BFA"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C7E776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AB782A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D1D4C83" w14:textId="77777777" w:rsidR="00B55FE0" w:rsidRPr="003302EA" w:rsidRDefault="00B55FE0" w:rsidP="00F613D9">
            <w:r>
              <w:t>Menard County</w:t>
            </w:r>
          </w:p>
        </w:tc>
        <w:tc>
          <w:tcPr>
            <w:tcW w:w="1857" w:type="dxa"/>
            <w:tcBorders>
              <w:top w:val="nil"/>
              <w:left w:val="nil"/>
              <w:bottom w:val="single" w:sz="4" w:space="0" w:color="auto"/>
              <w:right w:val="single" w:sz="4" w:space="0" w:color="auto"/>
            </w:tcBorders>
            <w:shd w:val="clear" w:color="auto" w:fill="auto"/>
            <w:noWrap/>
            <w:vAlign w:val="center"/>
            <w:hideMark/>
          </w:tcPr>
          <w:p w14:paraId="680D2EBB" w14:textId="77777777" w:rsidR="00B55FE0" w:rsidRPr="003302EA" w:rsidRDefault="00B55FE0" w:rsidP="00F613D9">
            <w:r>
              <w:t>White County</w:t>
            </w:r>
          </w:p>
        </w:tc>
        <w:tc>
          <w:tcPr>
            <w:tcW w:w="1857" w:type="dxa"/>
            <w:tcBorders>
              <w:top w:val="nil"/>
              <w:left w:val="nil"/>
              <w:bottom w:val="single" w:sz="4" w:space="0" w:color="auto"/>
              <w:right w:val="single" w:sz="4" w:space="0" w:color="auto"/>
            </w:tcBorders>
            <w:shd w:val="clear" w:color="auto" w:fill="auto"/>
            <w:noWrap/>
            <w:vAlign w:val="bottom"/>
            <w:hideMark/>
          </w:tcPr>
          <w:p w14:paraId="5CC6A090" w14:textId="77777777" w:rsidR="00B55FE0" w:rsidRPr="003302EA" w:rsidRDefault="00B55FE0" w:rsidP="00F613D9">
            <w:r>
              <w:t> </w:t>
            </w:r>
          </w:p>
        </w:tc>
      </w:tr>
      <w:tr w:rsidR="00B55FE0" w:rsidRPr="003302EA" w14:paraId="1043D59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EA8E39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02FF5A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AF0647C" w14:textId="77777777" w:rsidR="00B55FE0" w:rsidRPr="003302EA" w:rsidRDefault="00B55FE0" w:rsidP="00F613D9">
            <w:r>
              <w:t>Morgan County</w:t>
            </w:r>
          </w:p>
        </w:tc>
        <w:tc>
          <w:tcPr>
            <w:tcW w:w="1857" w:type="dxa"/>
            <w:tcBorders>
              <w:top w:val="nil"/>
              <w:left w:val="nil"/>
              <w:bottom w:val="single" w:sz="4" w:space="0" w:color="auto"/>
              <w:right w:val="single" w:sz="4" w:space="0" w:color="auto"/>
            </w:tcBorders>
            <w:shd w:val="clear" w:color="auto" w:fill="auto"/>
            <w:noWrap/>
            <w:vAlign w:val="center"/>
            <w:hideMark/>
          </w:tcPr>
          <w:p w14:paraId="634BA7D6" w14:textId="77777777" w:rsidR="00B55FE0" w:rsidRPr="003302EA" w:rsidRDefault="00B55FE0" w:rsidP="00F613D9">
            <w:r>
              <w:t>Williamson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8729ED2" w14:textId="77777777" w:rsidR="00B55FE0" w:rsidRPr="003302EA" w:rsidRDefault="00B55FE0" w:rsidP="00F613D9">
            <w:r>
              <w:t> </w:t>
            </w:r>
          </w:p>
        </w:tc>
      </w:tr>
      <w:tr w:rsidR="00B55FE0" w:rsidRPr="003302EA" w14:paraId="300AD02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56548D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9A80AD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EB3BBEE" w14:textId="77777777" w:rsidR="00B55FE0" w:rsidRPr="003302EA" w:rsidRDefault="00B55FE0" w:rsidP="00F613D9">
            <w:r>
              <w:t>Moultrie County</w:t>
            </w:r>
          </w:p>
        </w:tc>
        <w:tc>
          <w:tcPr>
            <w:tcW w:w="1857" w:type="dxa"/>
            <w:tcBorders>
              <w:top w:val="nil"/>
              <w:left w:val="nil"/>
              <w:bottom w:val="single" w:sz="4" w:space="0" w:color="auto"/>
              <w:right w:val="single" w:sz="4" w:space="0" w:color="auto"/>
            </w:tcBorders>
            <w:shd w:val="clear" w:color="auto" w:fill="auto"/>
            <w:noWrap/>
            <w:vAlign w:val="bottom"/>
            <w:hideMark/>
          </w:tcPr>
          <w:p w14:paraId="003D88A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3B05DC9" w14:textId="77777777" w:rsidR="00B55FE0" w:rsidRPr="003302EA" w:rsidRDefault="00B55FE0" w:rsidP="00F613D9">
            <w:r>
              <w:t> </w:t>
            </w:r>
          </w:p>
        </w:tc>
      </w:tr>
      <w:tr w:rsidR="00B55FE0" w:rsidRPr="003302EA" w14:paraId="42E2020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9E0FC4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73B16E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0EA26A1" w14:textId="77777777" w:rsidR="00B55FE0" w:rsidRPr="003302EA" w:rsidRDefault="00B55FE0" w:rsidP="00F613D9">
            <w:r>
              <w:t>Piatt County</w:t>
            </w:r>
          </w:p>
        </w:tc>
        <w:tc>
          <w:tcPr>
            <w:tcW w:w="1857" w:type="dxa"/>
            <w:tcBorders>
              <w:top w:val="nil"/>
              <w:left w:val="nil"/>
              <w:bottom w:val="single" w:sz="4" w:space="0" w:color="auto"/>
              <w:right w:val="single" w:sz="4" w:space="0" w:color="auto"/>
            </w:tcBorders>
            <w:shd w:val="clear" w:color="auto" w:fill="auto"/>
            <w:noWrap/>
            <w:vAlign w:val="bottom"/>
            <w:hideMark/>
          </w:tcPr>
          <w:p w14:paraId="61D8EDB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A246FCD" w14:textId="77777777" w:rsidR="00B55FE0" w:rsidRPr="003302EA" w:rsidRDefault="00B55FE0" w:rsidP="00F613D9">
            <w:r>
              <w:t> </w:t>
            </w:r>
          </w:p>
        </w:tc>
      </w:tr>
      <w:tr w:rsidR="00B55FE0" w:rsidRPr="003302EA" w14:paraId="44CEE83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373EE3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18614C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FD933D2" w14:textId="77777777" w:rsidR="00B55FE0" w:rsidRPr="003302EA" w:rsidRDefault="00B55FE0" w:rsidP="00F613D9">
            <w:r>
              <w:t>Pike County</w:t>
            </w:r>
          </w:p>
        </w:tc>
        <w:tc>
          <w:tcPr>
            <w:tcW w:w="1857" w:type="dxa"/>
            <w:tcBorders>
              <w:top w:val="nil"/>
              <w:left w:val="nil"/>
              <w:bottom w:val="single" w:sz="4" w:space="0" w:color="auto"/>
              <w:right w:val="single" w:sz="4" w:space="0" w:color="auto"/>
            </w:tcBorders>
            <w:shd w:val="clear" w:color="auto" w:fill="auto"/>
            <w:noWrap/>
            <w:vAlign w:val="bottom"/>
            <w:hideMark/>
          </w:tcPr>
          <w:p w14:paraId="5AA5EB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A42193C" w14:textId="77777777" w:rsidR="00B55FE0" w:rsidRPr="003302EA" w:rsidRDefault="00B55FE0" w:rsidP="00F613D9">
            <w:r>
              <w:t> </w:t>
            </w:r>
          </w:p>
        </w:tc>
      </w:tr>
      <w:tr w:rsidR="00B55FE0" w:rsidRPr="003302EA" w14:paraId="6979B4F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0AF628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363484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2D9B6D2" w14:textId="77777777" w:rsidR="00B55FE0" w:rsidRPr="003302EA" w:rsidRDefault="00B55FE0" w:rsidP="00F613D9">
            <w:r>
              <w:t>Sangamon County</w:t>
            </w:r>
          </w:p>
        </w:tc>
        <w:tc>
          <w:tcPr>
            <w:tcW w:w="1857" w:type="dxa"/>
            <w:tcBorders>
              <w:top w:val="nil"/>
              <w:left w:val="nil"/>
              <w:bottom w:val="single" w:sz="4" w:space="0" w:color="auto"/>
              <w:right w:val="single" w:sz="4" w:space="0" w:color="auto"/>
            </w:tcBorders>
            <w:shd w:val="clear" w:color="auto" w:fill="auto"/>
            <w:noWrap/>
            <w:vAlign w:val="bottom"/>
            <w:hideMark/>
          </w:tcPr>
          <w:p w14:paraId="3547721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0F0304D" w14:textId="77777777" w:rsidR="00B55FE0" w:rsidRPr="003302EA" w:rsidRDefault="00B55FE0" w:rsidP="00F613D9">
            <w:r>
              <w:t> </w:t>
            </w:r>
          </w:p>
        </w:tc>
      </w:tr>
      <w:tr w:rsidR="00B55FE0" w:rsidRPr="003302EA" w14:paraId="2DC8C83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D1F598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6BA003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8A7CB33" w14:textId="77777777" w:rsidR="00B55FE0" w:rsidRPr="003302EA" w:rsidRDefault="00B55FE0" w:rsidP="00F613D9">
            <w:r>
              <w:t>Schuyler County</w:t>
            </w:r>
          </w:p>
        </w:tc>
        <w:tc>
          <w:tcPr>
            <w:tcW w:w="1857" w:type="dxa"/>
            <w:tcBorders>
              <w:top w:val="nil"/>
              <w:left w:val="nil"/>
              <w:bottom w:val="single" w:sz="4" w:space="0" w:color="auto"/>
              <w:right w:val="single" w:sz="4" w:space="0" w:color="auto"/>
            </w:tcBorders>
            <w:shd w:val="clear" w:color="auto" w:fill="auto"/>
            <w:noWrap/>
            <w:vAlign w:val="bottom"/>
            <w:hideMark/>
          </w:tcPr>
          <w:p w14:paraId="782B2F5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BC48901" w14:textId="77777777" w:rsidR="00B55FE0" w:rsidRPr="003302EA" w:rsidRDefault="00B55FE0" w:rsidP="00F613D9">
            <w:r>
              <w:t> </w:t>
            </w:r>
          </w:p>
        </w:tc>
      </w:tr>
      <w:tr w:rsidR="00B55FE0" w:rsidRPr="003302EA" w14:paraId="63EA90A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AB5286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2DB525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2F23DBB" w14:textId="77777777" w:rsidR="00B55FE0" w:rsidRPr="003302EA" w:rsidRDefault="00B55FE0" w:rsidP="00F613D9">
            <w:r>
              <w:t>Scott County</w:t>
            </w:r>
          </w:p>
        </w:tc>
        <w:tc>
          <w:tcPr>
            <w:tcW w:w="1857" w:type="dxa"/>
            <w:tcBorders>
              <w:top w:val="nil"/>
              <w:left w:val="nil"/>
              <w:bottom w:val="single" w:sz="4" w:space="0" w:color="auto"/>
              <w:right w:val="single" w:sz="4" w:space="0" w:color="auto"/>
            </w:tcBorders>
            <w:shd w:val="clear" w:color="auto" w:fill="auto"/>
            <w:noWrap/>
            <w:vAlign w:val="bottom"/>
            <w:hideMark/>
          </w:tcPr>
          <w:p w14:paraId="7236E0E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E5F2A67" w14:textId="77777777" w:rsidR="00B55FE0" w:rsidRPr="003302EA" w:rsidRDefault="00B55FE0" w:rsidP="00F613D9">
            <w:r>
              <w:t> </w:t>
            </w:r>
          </w:p>
        </w:tc>
      </w:tr>
      <w:tr w:rsidR="00B55FE0" w:rsidRPr="003302EA" w14:paraId="0E004CD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8BC2B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5D765D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36A127D" w14:textId="77777777" w:rsidR="00B55FE0" w:rsidRPr="003302EA" w:rsidRDefault="00B55FE0" w:rsidP="00F613D9">
            <w:r>
              <w:t>Shelby County</w:t>
            </w:r>
          </w:p>
        </w:tc>
        <w:tc>
          <w:tcPr>
            <w:tcW w:w="1857" w:type="dxa"/>
            <w:tcBorders>
              <w:top w:val="nil"/>
              <w:left w:val="nil"/>
              <w:bottom w:val="single" w:sz="4" w:space="0" w:color="auto"/>
              <w:right w:val="single" w:sz="4" w:space="0" w:color="auto"/>
            </w:tcBorders>
            <w:shd w:val="clear" w:color="auto" w:fill="auto"/>
            <w:noWrap/>
            <w:vAlign w:val="bottom"/>
            <w:hideMark/>
          </w:tcPr>
          <w:p w14:paraId="2754202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1622A5E" w14:textId="77777777" w:rsidR="00B55FE0" w:rsidRPr="003302EA" w:rsidRDefault="00B55FE0" w:rsidP="00F613D9">
            <w:r>
              <w:t> </w:t>
            </w:r>
          </w:p>
        </w:tc>
      </w:tr>
      <w:tr w:rsidR="00B55FE0" w:rsidRPr="003302EA" w14:paraId="427AE4E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C8F9A4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C1EAA6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F7B0621" w14:textId="77777777" w:rsidR="00B55FE0" w:rsidRPr="003302EA" w:rsidRDefault="00B55FE0" w:rsidP="00F613D9">
            <w:r>
              <w:t>Tazewell County</w:t>
            </w:r>
          </w:p>
        </w:tc>
        <w:tc>
          <w:tcPr>
            <w:tcW w:w="1857" w:type="dxa"/>
            <w:tcBorders>
              <w:top w:val="nil"/>
              <w:left w:val="nil"/>
              <w:bottom w:val="single" w:sz="4" w:space="0" w:color="auto"/>
              <w:right w:val="single" w:sz="4" w:space="0" w:color="auto"/>
            </w:tcBorders>
            <w:shd w:val="clear" w:color="auto" w:fill="auto"/>
            <w:noWrap/>
            <w:vAlign w:val="bottom"/>
            <w:hideMark/>
          </w:tcPr>
          <w:p w14:paraId="5DA7177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E3D588C" w14:textId="77777777" w:rsidR="00B55FE0" w:rsidRPr="003302EA" w:rsidRDefault="00B55FE0" w:rsidP="00F613D9">
            <w:r>
              <w:t> </w:t>
            </w:r>
          </w:p>
        </w:tc>
      </w:tr>
      <w:tr w:rsidR="00B55FE0" w:rsidRPr="003302EA" w14:paraId="4FB50DD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AC371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CC9C6D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3DE1886" w14:textId="77777777" w:rsidR="00B55FE0" w:rsidRPr="003302EA" w:rsidRDefault="00B55FE0" w:rsidP="00F613D9">
            <w:r>
              <w:t>Vermilion County</w:t>
            </w:r>
          </w:p>
        </w:tc>
        <w:tc>
          <w:tcPr>
            <w:tcW w:w="1857" w:type="dxa"/>
            <w:tcBorders>
              <w:top w:val="nil"/>
              <w:left w:val="nil"/>
              <w:bottom w:val="single" w:sz="4" w:space="0" w:color="auto"/>
              <w:right w:val="single" w:sz="4" w:space="0" w:color="auto"/>
            </w:tcBorders>
            <w:shd w:val="clear" w:color="auto" w:fill="auto"/>
            <w:noWrap/>
            <w:vAlign w:val="bottom"/>
            <w:hideMark/>
          </w:tcPr>
          <w:p w14:paraId="6A5F8E2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EDDD804" w14:textId="77777777" w:rsidR="00B55FE0" w:rsidRPr="003302EA" w:rsidRDefault="00B55FE0" w:rsidP="00F613D9">
            <w:r>
              <w:t> </w:t>
            </w:r>
          </w:p>
        </w:tc>
      </w:tr>
    </w:tbl>
    <w:p w14:paraId="16C2F511" w14:textId="77777777" w:rsidR="00230497" w:rsidRDefault="00230497" w:rsidP="00D96C8D">
      <w:pPr>
        <w:pStyle w:val="Heading2"/>
      </w:pPr>
      <w:bookmarkStart w:id="2197" w:name="_Toc438040370"/>
      <w:bookmarkStart w:id="2198" w:name="_Toc44080229"/>
      <w:r>
        <w:t>Measure Incremental Cost Definition</w:t>
      </w:r>
      <w:bookmarkEnd w:id="2197"/>
      <w:bookmarkEnd w:id="2198"/>
    </w:p>
    <w:p w14:paraId="6C26980E" w14:textId="1B2DC9DA" w:rsidR="000910B3" w:rsidRDefault="000910B3" w:rsidP="000910B3">
      <w:pPr>
        <w:rPr>
          <w:rFonts w:asciiTheme="minorHAnsi" w:hAnsiTheme="minorHAnsi"/>
        </w:rPr>
      </w:pPr>
      <w:r w:rsidRPr="008D377B">
        <w:rPr>
          <w:rFonts w:asciiTheme="minorHAnsi" w:hAnsiTheme="minorHAnsi"/>
          <w:b/>
        </w:rPr>
        <w:t>Operations and Maintenance (O&amp;M) and/or Deferred Baseline Replacement Cost Changes</w:t>
      </w:r>
      <w:r w:rsidRPr="00347130">
        <w:rPr>
          <w:rFonts w:asciiTheme="minorHAnsi" w:hAnsiTheme="minorHAnsi"/>
        </w:rPr>
        <w:t>: Any avoided costs are treated as benefits and any increased costs are treated as Incremental Costs. In cases where the efficient Measure has a significantly shorter or longer life than the relevant baseline measure (e.g., LEDs versus halogens), the avoided baseline replacement measure costs should be accounted for</w:t>
      </w:r>
      <w:r w:rsidR="003A669F">
        <w:rPr>
          <w:rFonts w:asciiTheme="minorHAnsi" w:hAnsiTheme="minorHAnsi"/>
        </w:rPr>
        <w:t xml:space="preserve"> as a benefit</w:t>
      </w:r>
      <w:r w:rsidRPr="00347130">
        <w:rPr>
          <w:rFonts w:asciiTheme="minorHAnsi" w:hAnsiTheme="minorHAnsi"/>
        </w:rPr>
        <w:t xml:space="preserve"> in the TRC </w:t>
      </w:r>
      <w:r w:rsidR="003A669F">
        <w:rPr>
          <w:rFonts w:asciiTheme="minorHAnsi" w:hAnsiTheme="minorHAnsi"/>
        </w:rPr>
        <w:t xml:space="preserve">test </w:t>
      </w:r>
      <w:r w:rsidRPr="00347130">
        <w:rPr>
          <w:rFonts w:asciiTheme="minorHAnsi" w:hAnsiTheme="minorHAnsi"/>
        </w:rPr>
        <w:t>analysis.</w:t>
      </w:r>
    </w:p>
    <w:p w14:paraId="2A6C6E71" w14:textId="335C61B5" w:rsidR="006D6CCD" w:rsidRDefault="00230497" w:rsidP="00F613D9">
      <w:r w:rsidRPr="00DD6324">
        <w:rPr>
          <w:rFonts w:asciiTheme="minorHAnsi" w:hAnsiTheme="minorHAnsi"/>
          <w:b/>
        </w:rPr>
        <w:t>Incremental Costs</w:t>
      </w:r>
      <w:r w:rsidRPr="00447701">
        <w:rPr>
          <w:rFonts w:asciiTheme="minorHAnsi" w:hAnsiTheme="minorHAnsi"/>
        </w:rPr>
        <w:t xml:space="preserve"> means the difference between the cost of the efficient Measure and the cost of the most relevant baseline measure that would have been installed (if any) in the absence of the efficiency Program. Installation costs (material and labor) shall be included if there is a difference between the efficient Measure and the baseline measure. The Customer’s value of service lost, the Customer’s value of their lost amenity, and the Customer’s transaction costs shall be included in the TRC</w:t>
      </w:r>
      <w:r w:rsidR="003A669F">
        <w:rPr>
          <w:rFonts w:asciiTheme="minorHAnsi" w:hAnsiTheme="minorHAnsi"/>
        </w:rPr>
        <w:t xml:space="preserve"> test</w:t>
      </w:r>
      <w:r w:rsidRPr="00447701">
        <w:rPr>
          <w:rFonts w:asciiTheme="minorHAnsi" w:hAnsiTheme="minorHAnsi"/>
        </w:rPr>
        <w:t xml:space="preserve"> analysis where a reasonable estimate or proxy of such costs can be easily obtained (e.g., Program Administrator payment to a Customer to reduce load during a demand response event, Program Administrator payment to a Customer as an inducement to give up </w:t>
      </w:r>
      <w:r w:rsidR="00E65DB0">
        <w:rPr>
          <w:rFonts w:asciiTheme="minorHAnsi" w:hAnsiTheme="minorHAnsi"/>
        </w:rPr>
        <w:t xml:space="preserve">functioning equipment). </w:t>
      </w:r>
      <w:r w:rsidRPr="00447701">
        <w:rPr>
          <w:rFonts w:asciiTheme="minorHAnsi" w:hAnsiTheme="minorHAnsi"/>
        </w:rPr>
        <w:t>This Incremental Cost input in the TRC analysis is not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 as outlined in the examples provided below and as set forth in the IL-TRM</w:t>
      </w:r>
      <w:r w:rsidR="00973B77">
        <w:rPr>
          <w:rFonts w:asciiTheme="minorHAnsi" w:hAnsiTheme="minorHAnsi"/>
        </w:rPr>
        <w:t>.</w:t>
      </w:r>
      <w:r w:rsidR="0056350A" w:rsidRPr="0056350A">
        <w:rPr>
          <w:rFonts w:asciiTheme="minorHAnsi" w:hAnsiTheme="minorHAnsi"/>
        </w:rPr>
        <w:t xml:space="preserve"> </w:t>
      </w:r>
      <w:r w:rsidR="0056350A">
        <w:rPr>
          <w:rFonts w:asciiTheme="minorHAnsi" w:hAnsiTheme="minorHAnsi"/>
        </w:rPr>
        <w:t>Note that t</w:t>
      </w:r>
      <w:r w:rsidR="0056350A" w:rsidRPr="008D377B">
        <w:rPr>
          <w:rFonts w:asciiTheme="minorHAnsi" w:hAnsiTheme="minorHAnsi"/>
        </w:rPr>
        <w:t xml:space="preserve">he TRM includes at least one deemed incremental cost(s) as a default value(s) for most measures. However, </w:t>
      </w:r>
      <w:r w:rsidR="0056350A">
        <w:rPr>
          <w:rFonts w:asciiTheme="minorHAnsi" w:hAnsiTheme="minorHAnsi"/>
        </w:rPr>
        <w:t xml:space="preserve">consistent with the TRM Policy Document policy, </w:t>
      </w:r>
      <w:r w:rsidR="0056350A" w:rsidRPr="008D377B">
        <w:rPr>
          <w:rFonts w:asciiTheme="minorHAnsi" w:hAnsiTheme="minorHAnsi"/>
        </w:rPr>
        <w:t>in instances</w:t>
      </w:r>
      <w:r w:rsidR="0056350A">
        <w:rPr>
          <w:rFonts w:asciiTheme="minorHAnsi" w:hAnsiTheme="minorHAnsi"/>
        </w:rPr>
        <w:t xml:space="preserve"> where</w:t>
      </w:r>
      <w:r w:rsidR="0056350A" w:rsidRPr="008D377B">
        <w:rPr>
          <w:rFonts w:asciiTheme="minorHAnsi" w:hAnsiTheme="minorHAnsi"/>
        </w:rPr>
        <w:t xml:space="preserve"> Program Administrators have better information on the true incremental cost of the measures</w:t>
      </w:r>
      <w:r w:rsidR="0056350A">
        <w:rPr>
          <w:rFonts w:asciiTheme="minorHAnsi" w:hAnsiTheme="minorHAnsi"/>
        </w:rPr>
        <w:t xml:space="preserve"> (e.g., direct install programs)</w:t>
      </w:r>
      <w:r w:rsidR="0056350A" w:rsidRPr="008D377B">
        <w:rPr>
          <w:rFonts w:asciiTheme="minorHAnsi" w:hAnsiTheme="minorHAnsi"/>
        </w:rPr>
        <w:t xml:space="preserve">, the Program Administrator-specific incremental cost value </w:t>
      </w:r>
      <w:r w:rsidR="0056350A">
        <w:rPr>
          <w:rFonts w:asciiTheme="minorHAnsi" w:hAnsiTheme="minorHAnsi"/>
        </w:rPr>
        <w:t xml:space="preserve">should be used </w:t>
      </w:r>
      <w:r w:rsidR="0056350A" w:rsidRPr="008D377B">
        <w:rPr>
          <w:rFonts w:asciiTheme="minorHAnsi" w:hAnsiTheme="minorHAnsi"/>
        </w:rPr>
        <w:t xml:space="preserve">for the purposes of </w:t>
      </w:r>
      <w:r w:rsidR="0056350A">
        <w:rPr>
          <w:rFonts w:asciiTheme="minorHAnsi" w:hAnsiTheme="minorHAnsi"/>
        </w:rPr>
        <w:t>cost-effectiveness analysis.</w:t>
      </w:r>
    </w:p>
    <w:p w14:paraId="50404FF0" w14:textId="7AB117A3" w:rsidR="00230497" w:rsidRDefault="00230497" w:rsidP="00F613D9">
      <w:r w:rsidRPr="00447701">
        <w:t>Examples of Incremental Cost calculations include:</w:t>
      </w:r>
    </w:p>
    <w:p w14:paraId="4E478975" w14:textId="4E46C79D" w:rsidR="00230497" w:rsidRDefault="00230497" w:rsidP="0017618E">
      <w:pPr>
        <w:pStyle w:val="ListParagraph"/>
        <w:numPr>
          <w:ilvl w:val="0"/>
          <w:numId w:val="23"/>
        </w:numPr>
        <w:spacing w:after="60"/>
        <w:contextualSpacing w:val="0"/>
      </w:pPr>
      <w:r w:rsidRPr="00447701">
        <w:rPr>
          <w:rFonts w:asciiTheme="minorHAnsi" w:hAnsiTheme="minorHAnsi"/>
        </w:rPr>
        <w:t>The Incremental Cost for an efficient Measure that is installed in new construction or is being purchased at the time of natural installation, investment, or replacement is the additional cost incurred to purchase an efficient Measure over and above the cost of the baseline/standard (i.e., less efficient) measure (including any incremental installation, replacement, or O&amp;M costs if th</w:t>
      </w:r>
      <w:r w:rsidR="007772C1">
        <w:rPr>
          <w:rFonts w:asciiTheme="minorHAnsi" w:hAnsiTheme="minorHAnsi"/>
        </w:rPr>
        <w:t>ose</w:t>
      </w:r>
      <w:r w:rsidRPr="00447701">
        <w:rPr>
          <w:rFonts w:asciiTheme="minorHAnsi" w:hAnsiTheme="minorHAnsi"/>
        </w:rPr>
        <w:t xml:space="preserve"> differ between the efficient Measure and baseline measure).</w:t>
      </w:r>
    </w:p>
    <w:p w14:paraId="297138CE" w14:textId="77777777" w:rsidR="00230497" w:rsidRDefault="00230497" w:rsidP="0017618E">
      <w:pPr>
        <w:pStyle w:val="ListParagraph"/>
        <w:numPr>
          <w:ilvl w:val="0"/>
          <w:numId w:val="23"/>
        </w:numPr>
        <w:spacing w:after="60"/>
        <w:contextualSpacing w:val="0"/>
      </w:pPr>
      <w:r w:rsidRPr="00447701">
        <w:rPr>
          <w:rFonts w:asciiTheme="minorHAnsi" w:hAnsiTheme="minorHAnsi"/>
        </w:rPr>
        <w:t>For a retrofit Measure where the efficiency Program caused the Customer to update their existing equipment, facility, or processes (e.g., air sealing, insulation, tank wrap, controls), where the Customer would not have otherwise made a purchase, the appropriate baseline is zero expenditure, and the Incremental Cost is the full cost of the new retrofit Measure (including installation costs).</w:t>
      </w:r>
    </w:p>
    <w:p w14:paraId="779CEE81" w14:textId="6133D90A" w:rsidR="00230497" w:rsidRDefault="00230497" w:rsidP="0017618E">
      <w:pPr>
        <w:pStyle w:val="ListParagraph"/>
        <w:numPr>
          <w:ilvl w:val="0"/>
          <w:numId w:val="23"/>
        </w:numPr>
        <w:spacing w:after="60"/>
        <w:contextualSpacing w:val="0"/>
      </w:pPr>
      <w:r w:rsidRPr="00447701">
        <w:rPr>
          <w:rFonts w:asciiTheme="minorHAnsi" w:hAnsiTheme="minorHAnsi"/>
        </w:rPr>
        <w:t xml:space="preserve">For the early replacement of functioning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with a new efficient Measure, where the Customer would not have otherwise made a purchase for a number of years, the appropriate baseline is a dual baseline that begins as the existing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and shifts to the new standard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after the expected remaining useful life of the existing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ends. Thus, the Incremental Cost is the full cost of the new </w:t>
      </w:r>
      <w:r w:rsidRPr="00447701">
        <w:rPr>
          <w:rFonts w:asciiTheme="minorHAnsi" w:hAnsiTheme="minorHAnsi"/>
        </w:rPr>
        <w:lastRenderedPageBreak/>
        <w:t xml:space="preserve">efficient Measure (including installation costs) being purchased to replace a still-functioning </w:t>
      </w:r>
      <w:r w:rsidR="008A3000">
        <w:rPr>
          <w:rFonts w:asciiTheme="minorHAnsi" w:hAnsiTheme="minorHAnsi"/>
        </w:rPr>
        <w:t>equipment</w:t>
      </w:r>
      <w:r w:rsidR="008A3000" w:rsidRPr="00447701">
        <w:rPr>
          <w:rFonts w:asciiTheme="minorHAnsi" w:hAnsiTheme="minorHAnsi"/>
        </w:rPr>
        <w:t xml:space="preserve"> </w:t>
      </w:r>
      <w:r w:rsidRPr="00447701">
        <w:rPr>
          <w:rFonts w:asciiTheme="minorHAnsi" w:hAnsiTheme="minorHAnsi"/>
        </w:rPr>
        <w:t xml:space="preserve">less the present value of the assumed deferred replacement cost </w:t>
      </w:r>
      <w:r w:rsidR="008A3000">
        <w:rPr>
          <w:rFonts w:asciiTheme="minorHAnsi" w:hAnsiTheme="minorHAnsi"/>
        </w:rPr>
        <w:t xml:space="preserve">(including installation costs) </w:t>
      </w:r>
      <w:r w:rsidRPr="00447701">
        <w:rPr>
          <w:rFonts w:asciiTheme="minorHAnsi" w:hAnsiTheme="minorHAnsi"/>
        </w:rPr>
        <w:t xml:space="preserve">of replacing the existing </w:t>
      </w:r>
      <w:r w:rsidR="008A3000">
        <w:rPr>
          <w:rFonts w:asciiTheme="minorHAnsi" w:hAnsiTheme="minorHAnsi"/>
        </w:rPr>
        <w:t>equipment</w:t>
      </w:r>
      <w:r w:rsidR="008A3000" w:rsidRPr="00447701">
        <w:rPr>
          <w:rFonts w:asciiTheme="minorHAnsi" w:hAnsiTheme="minorHAnsi"/>
        </w:rPr>
        <w:t xml:space="preserve"> </w:t>
      </w:r>
      <w:r w:rsidRPr="00447701">
        <w:rPr>
          <w:rFonts w:asciiTheme="minorHAnsi" w:hAnsiTheme="minorHAnsi"/>
        </w:rPr>
        <w:t xml:space="preserve">with a new baseline measure at the end of the existing </w:t>
      </w:r>
      <w:r w:rsidR="008A3000">
        <w:rPr>
          <w:rFonts w:asciiTheme="minorHAnsi" w:hAnsiTheme="minorHAnsi"/>
        </w:rPr>
        <w:t>equipment’s</w:t>
      </w:r>
      <w:r w:rsidR="008A3000" w:rsidRPr="00447701">
        <w:rPr>
          <w:rFonts w:asciiTheme="minorHAnsi" w:hAnsiTheme="minorHAnsi"/>
        </w:rPr>
        <w:t xml:space="preserve"> </w:t>
      </w:r>
      <w:r w:rsidRPr="00447701">
        <w:rPr>
          <w:rFonts w:asciiTheme="minorHAnsi" w:hAnsiTheme="minorHAnsi"/>
        </w:rPr>
        <w:t xml:space="preserve">life. This deferred credit may not be necessary when the lifetime of the measure is short, the costs are very low, </w:t>
      </w:r>
      <w:r w:rsidR="00CA700F">
        <w:rPr>
          <w:rFonts w:asciiTheme="minorHAnsi" w:hAnsiTheme="minorHAnsi"/>
        </w:rPr>
        <w:t xml:space="preserve">the measure is highly cost-effective even without the deferred credit, </w:t>
      </w:r>
      <w:r w:rsidRPr="00447701">
        <w:rPr>
          <w:rFonts w:asciiTheme="minorHAnsi" w:hAnsiTheme="minorHAnsi"/>
        </w:rPr>
        <w:t>or for other reasons (e.g., certain Direct Install Measures, Measures provided in Kits to Customers).</w:t>
      </w:r>
      <w:r w:rsidR="00B913FE" w:rsidRPr="00D23A81">
        <w:rPr>
          <w:rStyle w:val="FootnoteReference"/>
          <w:rFonts w:cs="Arial"/>
        </w:rPr>
        <w:footnoteReference w:id="40"/>
      </w:r>
    </w:p>
    <w:p w14:paraId="7DD413A7" w14:textId="7BEB1530" w:rsidR="000923E3" w:rsidRDefault="000923E3" w:rsidP="000923E3">
      <w:pPr>
        <w:pStyle w:val="ListParagraph"/>
        <w:numPr>
          <w:ilvl w:val="0"/>
          <w:numId w:val="23"/>
        </w:numPr>
        <w:spacing w:after="60"/>
        <w:contextualSpacing w:val="0"/>
      </w:pPr>
      <w:r w:rsidRPr="00447701">
        <w:rPr>
          <w:rFonts w:asciiTheme="minorHAnsi" w:hAnsiTheme="minorHAnsi"/>
        </w:rPr>
        <w:t>For study-based services (e.g., facility energy audits, energy surveys, energy assessments, retro-commissioning</w:t>
      </w:r>
      <w:r>
        <w:rPr>
          <w:rFonts w:asciiTheme="minorHAnsi" w:hAnsiTheme="minorHAnsi"/>
        </w:rPr>
        <w:t>, new construction design services</w:t>
      </w:r>
      <w:r w:rsidRPr="00447701">
        <w:rPr>
          <w:rFonts w:asciiTheme="minorHAnsi" w:hAnsiTheme="minorHAnsi"/>
        </w:rPr>
        <w:t xml:space="preserve">), the Incremental Cost is the full cost of the study-based service. Even if the study-based service is performed entirely by a Program Administrator’s </w:t>
      </w:r>
      <w:r>
        <w:rPr>
          <w:rFonts w:asciiTheme="minorHAnsi" w:hAnsiTheme="minorHAnsi"/>
        </w:rPr>
        <w:t xml:space="preserve">program </w:t>
      </w:r>
      <w:r w:rsidRPr="00447701">
        <w:rPr>
          <w:rFonts w:asciiTheme="minorHAnsi" w:hAnsiTheme="minorHAnsi"/>
        </w:rPr>
        <w:t xml:space="preserve">implementation contractor, the full cost of the study-based service charged by the </w:t>
      </w:r>
      <w:r>
        <w:rPr>
          <w:rFonts w:asciiTheme="minorHAnsi" w:hAnsiTheme="minorHAnsi"/>
        </w:rPr>
        <w:t xml:space="preserve">program </w:t>
      </w:r>
      <w:r w:rsidRPr="00447701">
        <w:rPr>
          <w:rFonts w:asciiTheme="minorHAnsi" w:hAnsiTheme="minorHAnsi"/>
        </w:rPr>
        <w:t>implementation contractor is the Incremental Cost, because this is assumed to be the cost of the study-based service that would have been incurred by the Customer if the Customer were to have the study-based service performed in the absence of the efficiency Program. If the Customer implements efficient Measures as a result of the study-based service provided by the efficiency Program, the Incremental Cost for those efficient Measures should also be classified as Incremental Costs in the TRC analysis.</w:t>
      </w:r>
      <w:r>
        <w:rPr>
          <w:rFonts w:asciiTheme="minorHAnsi" w:hAnsiTheme="minorHAnsi"/>
        </w:rPr>
        <w:t xml:space="preserve"> </w:t>
      </w:r>
      <w:r w:rsidRPr="008D377B">
        <w:rPr>
          <w:rFonts w:asciiTheme="minorHAnsi" w:hAnsiTheme="minorHAnsi"/>
        </w:rPr>
        <w:t>Note that the Incremental Costs associated with study-based services should be included in Cost-Effectiveness calculations “only at the level at which they become variable.”</w:t>
      </w:r>
      <w:r>
        <w:rPr>
          <w:rStyle w:val="FootnoteReference"/>
        </w:rPr>
        <w:footnoteReference w:id="41"/>
      </w:r>
      <w:r w:rsidRPr="008D377B">
        <w:rPr>
          <w:rFonts w:asciiTheme="minorHAnsi" w:hAnsiTheme="minorHAnsi"/>
        </w:rPr>
        <w:t xml:space="preserve"> In some cases, this will be at the Measure level; in others, it will be at the Program level. Such costs should be included in Measure-level Cost-Effectiveness calculations only when they are inseparable from the efficiency improvements – i.e., when the provision of the study-based service is what produces energy savings (e.g., retro-commissioning). Conversely, when study-based service costs are separable from the costs of the efficien</w:t>
      </w:r>
      <w:r>
        <w:rPr>
          <w:rFonts w:asciiTheme="minorHAnsi" w:hAnsiTheme="minorHAnsi"/>
        </w:rPr>
        <w:t>t</w:t>
      </w:r>
      <w:r w:rsidRPr="008D377B">
        <w:rPr>
          <w:rFonts w:asciiTheme="minorHAnsi" w:hAnsiTheme="minorHAnsi"/>
        </w:rPr>
        <w:t xml:space="preserve"> </w:t>
      </w:r>
      <w:r>
        <w:rPr>
          <w:rFonts w:asciiTheme="minorHAnsi" w:hAnsiTheme="minorHAnsi"/>
        </w:rPr>
        <w:t>Measures</w:t>
      </w:r>
      <w:r w:rsidRPr="008D377B">
        <w:rPr>
          <w:rFonts w:asciiTheme="minorHAnsi" w:hAnsiTheme="minorHAnsi"/>
        </w:rPr>
        <w:t xml:space="preserve"> themselves and Customer, Program Administrator and/or other parties have discretion over which of the identified efficien</w:t>
      </w:r>
      <w:r>
        <w:rPr>
          <w:rFonts w:asciiTheme="minorHAnsi" w:hAnsiTheme="minorHAnsi"/>
        </w:rPr>
        <w:t>t</w:t>
      </w:r>
      <w:r w:rsidRPr="008D377B">
        <w:rPr>
          <w:rFonts w:asciiTheme="minorHAnsi" w:hAnsiTheme="minorHAnsi"/>
        </w:rPr>
        <w:t xml:space="preserve"> Measures to subsequently install (e.g., for facility energy audits, surveys or assessments that are used to identify potential </w:t>
      </w:r>
      <w:r>
        <w:rPr>
          <w:rFonts w:asciiTheme="minorHAnsi" w:hAnsiTheme="minorHAnsi"/>
        </w:rPr>
        <w:t xml:space="preserve">efficient </w:t>
      </w:r>
      <w:r w:rsidRPr="008D377B">
        <w:rPr>
          <w:rFonts w:asciiTheme="minorHAnsi" w:hAnsiTheme="minorHAnsi"/>
        </w:rPr>
        <w:t xml:space="preserve">Measures for installation), the Incremental Cost associated with such study-based services should be included only in Program-level Cost-Effectiveness analyses (rather than allocated to individual </w:t>
      </w:r>
      <w:r>
        <w:rPr>
          <w:rFonts w:asciiTheme="minorHAnsi" w:hAnsiTheme="minorHAnsi"/>
        </w:rPr>
        <w:t xml:space="preserve">efficient </w:t>
      </w:r>
      <w:r w:rsidRPr="008D377B">
        <w:rPr>
          <w:rFonts w:asciiTheme="minorHAnsi" w:hAnsiTheme="minorHAnsi"/>
        </w:rPr>
        <w:t>Measures).</w:t>
      </w:r>
    </w:p>
    <w:p w14:paraId="1A1CBFB7" w14:textId="56FFC2F2" w:rsidR="00230497" w:rsidRPr="00447701" w:rsidRDefault="000923E3" w:rsidP="00B43A19">
      <w:pPr>
        <w:pStyle w:val="ListParagraph"/>
        <w:numPr>
          <w:ilvl w:val="0"/>
          <w:numId w:val="23"/>
        </w:numPr>
        <w:contextualSpacing w:val="0"/>
      </w:pPr>
      <w:r w:rsidRPr="000923E3">
        <w:rPr>
          <w:rFonts w:asciiTheme="minorHAnsi" w:hAnsiTheme="minorHAnsi"/>
        </w:rPr>
        <w:t>For the early retirement of functioning equipment before its expected life is over (e.g., appliance recycling Programs), the Incremental Costs are composed of the Customer’s value placed on their lost amenity, any Customer transaction costs, and the pickup and recycling cost. The Incremental Costs include the actual cost of the pickup and recycling of the equipment (often paid for by a Program Administrator to a program implementation contractor) because this is assumed to be the cost of recycling the equipment that would have been incurred by the Customer if the Customer were to recycle the equipment on their own in the absence of the efficiency Program. The payment a Program Administrator makes to the Customer serves as a proxy for the value the Customer places on their lost amenity and any Customer transaction costs. </w:t>
      </w:r>
    </w:p>
    <w:p w14:paraId="39522D17" w14:textId="1563024E" w:rsidR="00B55FE0" w:rsidRDefault="00212474" w:rsidP="00D96C8D">
      <w:pPr>
        <w:pStyle w:val="Heading2"/>
      </w:pPr>
      <w:bookmarkStart w:id="2199" w:name="_Toc442974694"/>
      <w:bookmarkStart w:id="2200" w:name="_Toc442974814"/>
      <w:bookmarkStart w:id="2201" w:name="_Toc44080230"/>
      <w:bookmarkStart w:id="2202" w:name="_Toc315354086"/>
      <w:bookmarkStart w:id="2203" w:name="_Toc319585412"/>
      <w:bookmarkStart w:id="2204" w:name="_Toc333218999"/>
      <w:bookmarkStart w:id="2205" w:name="_Toc437594096"/>
      <w:bookmarkStart w:id="2206" w:name="_Toc437856310"/>
      <w:bookmarkStart w:id="2207" w:name="_Toc437957207"/>
      <w:bookmarkStart w:id="2208" w:name="_Toc438040371"/>
      <w:bookmarkEnd w:id="2199"/>
      <w:bookmarkEnd w:id="2200"/>
      <w:r>
        <w:t xml:space="preserve">Discount Rates, </w:t>
      </w:r>
      <w:r w:rsidR="00592EA8">
        <w:t>Inflation Rates</w:t>
      </w:r>
      <w:r w:rsidR="00E65DB0">
        <w:t>,</w:t>
      </w:r>
      <w:r>
        <w:t xml:space="preserve"> and</w:t>
      </w:r>
      <w:r w:rsidR="00592EA8">
        <w:t xml:space="preserve"> </w:t>
      </w:r>
      <w:r w:rsidR="00B55FE0">
        <w:t>O&amp;M Costs</w:t>
      </w:r>
      <w:bookmarkEnd w:id="2201"/>
      <w:r w:rsidR="00B55FE0">
        <w:t xml:space="preserve"> </w:t>
      </w:r>
      <w:bookmarkEnd w:id="2202"/>
      <w:bookmarkEnd w:id="2203"/>
      <w:bookmarkEnd w:id="2204"/>
      <w:bookmarkEnd w:id="2205"/>
      <w:bookmarkEnd w:id="2206"/>
      <w:bookmarkEnd w:id="2207"/>
      <w:bookmarkEnd w:id="2208"/>
    </w:p>
    <w:p w14:paraId="51CE4ED4" w14:textId="25EC223E" w:rsidR="00EF1931" w:rsidRDefault="00212474" w:rsidP="00212474">
      <w:bookmarkStart w:id="2209" w:name="_Toc315354087"/>
      <w:bookmarkStart w:id="2210" w:name="_Toc319585413"/>
      <w:r>
        <w:t xml:space="preserve">The Illinois </w:t>
      </w:r>
      <w:r w:rsidR="00EF1931">
        <w:t>U</w:t>
      </w:r>
      <w:r>
        <w:t xml:space="preserve">tilities </w:t>
      </w:r>
      <w:r w:rsidR="00E65DB0">
        <w:t>use</w:t>
      </w:r>
      <w:r>
        <w:t xml:space="preserve"> screening tools that apply a</w:t>
      </w:r>
      <w:r w:rsidR="00EF1931">
        <w:t>n appropriate</w:t>
      </w:r>
      <w:r>
        <w:t xml:space="preserve"> discount rate to any future costs or benefits.</w:t>
      </w:r>
      <w:r w:rsidR="00EF1931">
        <w:t xml:space="preserve"> </w:t>
      </w:r>
      <w:r>
        <w:t xml:space="preserve"> </w:t>
      </w:r>
      <w:r w:rsidR="00EF1931">
        <w:t>The societal discount rate, required for use by all electric utilities, is defined as a nominal discount rate of 2.</w:t>
      </w:r>
      <w:del w:id="2211" w:author="Sam Dent" w:date="2020-06-16T11:26:00Z">
        <w:r w:rsidR="00EF1931">
          <w:delText>38</w:delText>
        </w:r>
      </w:del>
      <w:ins w:id="2212" w:author="Sam Dent" w:date="2020-06-16T11:27:00Z">
        <w:r w:rsidR="00F65126">
          <w:t>40</w:t>
        </w:r>
      </w:ins>
      <w:r w:rsidR="00EF1931">
        <w:t>%, or a real (inflation-adjusted) discount rate of 0.4</w:t>
      </w:r>
      <w:del w:id="2213" w:author="Sam Dent" w:date="2020-06-16T11:27:00Z">
        <w:r w:rsidR="00EF1931">
          <w:delText>6</w:delText>
        </w:r>
      </w:del>
      <w:ins w:id="2214" w:author="Sam Dent" w:date="2020-06-16T11:27:00Z">
        <w:r w:rsidR="00F65126">
          <w:t>2</w:t>
        </w:r>
      </w:ins>
      <w:r w:rsidR="00EF1931">
        <w:t>%</w:t>
      </w:r>
      <w:r w:rsidR="00EF1931">
        <w:rPr>
          <w:rStyle w:val="FootnoteReference"/>
        </w:rPr>
        <w:footnoteReference w:id="42"/>
      </w:r>
      <w:r w:rsidR="00EF1931">
        <w:t xml:space="preserve">.  </w:t>
      </w:r>
    </w:p>
    <w:p w14:paraId="3C2F1461" w14:textId="2A394450" w:rsidR="00212474" w:rsidRPr="00AA7271" w:rsidRDefault="00212474" w:rsidP="00212474">
      <w:r>
        <w:t>Where a</w:t>
      </w:r>
      <w:r w:rsidRPr="00447701">
        <w:t xml:space="preserve"> future cost</w:t>
      </w:r>
      <w:r>
        <w:t xml:space="preserve"> is</w:t>
      </w:r>
      <w:r w:rsidRPr="00447701">
        <w:t xml:space="preserve"> provided within the TRM (e.g.</w:t>
      </w:r>
      <w:r w:rsidR="00E65DB0">
        <w:t>,</w:t>
      </w:r>
      <w:r w:rsidRPr="00447701">
        <w:t xml:space="preserve"> in early replace</w:t>
      </w:r>
      <w:r>
        <w:t>ment</w:t>
      </w:r>
      <w:r w:rsidRPr="00447701">
        <w:t xml:space="preserve"> measures where a deferred baseline replacement cost is provided) </w:t>
      </w:r>
      <w:r w:rsidR="00EF1931">
        <w:t xml:space="preserve">and the future </w:t>
      </w:r>
      <w:r>
        <w:t xml:space="preserve">cost has been adjusted using an </w:t>
      </w:r>
      <w:r w:rsidRPr="00447701">
        <w:t>inflation rate</w:t>
      </w:r>
      <w:r>
        <w:t xml:space="preserve"> </w:t>
      </w:r>
      <w:r w:rsidR="00EF1931">
        <w:t>(</w:t>
      </w:r>
      <w:r>
        <w:t>based upon</w:t>
      </w:r>
      <w:r w:rsidRPr="00447701">
        <w:t xml:space="preserve"> the 20-year Treasury yield</w:t>
      </w:r>
      <w:r>
        <w:t xml:space="preserve"> </w:t>
      </w:r>
      <w:r w:rsidRPr="00447701">
        <w:t>of 1.9</w:t>
      </w:r>
      <w:del w:id="2223" w:author="Sam Dent" w:date="2020-06-16T11:28:00Z">
        <w:r w:rsidRPr="00447701">
          <w:delText>1</w:delText>
        </w:r>
      </w:del>
      <w:ins w:id="2224" w:author="Sam Dent" w:date="2020-06-16T11:28:00Z">
        <w:r w:rsidR="00104C20">
          <w:t>8</w:t>
        </w:r>
      </w:ins>
      <w:r w:rsidRPr="00447701">
        <w:t>%</w:t>
      </w:r>
      <w:r w:rsidR="00A12E9F">
        <w:rPr>
          <w:rStyle w:val="FootnoteReference"/>
        </w:rPr>
        <w:footnoteReference w:id="43"/>
      </w:r>
      <w:r w:rsidR="00EF1931">
        <w:t xml:space="preserve">), </w:t>
      </w:r>
      <w:r w:rsidR="007C396E">
        <w:t>the</w:t>
      </w:r>
      <w:r w:rsidR="00EF1931">
        <w:t xml:space="preserve"> nominal discount rate should be used to discount to</w:t>
      </w:r>
      <w:r w:rsidR="007C396E">
        <w:t xml:space="preserve"> the</w:t>
      </w:r>
      <w:r w:rsidR="00EF1931">
        <w:t xml:space="preserve"> present value</w:t>
      </w:r>
      <w:r w:rsidRPr="00447701">
        <w:t>.</w:t>
      </w:r>
      <w:r w:rsidR="00EF1931">
        <w:t xml:space="preserve"> Where future </w:t>
      </w:r>
      <w:r w:rsidR="00EF1931">
        <w:lastRenderedPageBreak/>
        <w:t xml:space="preserve">costs have not been adjusted for inflation, </w:t>
      </w:r>
      <w:r w:rsidR="007C396E">
        <w:t>the</w:t>
      </w:r>
      <w:r w:rsidR="00EF1931">
        <w:t xml:space="preserve"> real discount rate should be used to discount to present value.</w:t>
      </w:r>
    </w:p>
    <w:p w14:paraId="2460C2E9" w14:textId="6E619A3E" w:rsidR="00653D2E" w:rsidRDefault="00653D2E" w:rsidP="00212474">
      <w:pPr>
        <w:spacing w:after="240"/>
      </w:pPr>
      <w:r>
        <w:t>The following table provides the historical discount rate that have been applied:</w:t>
      </w:r>
    </w:p>
    <w:tbl>
      <w:tblPr>
        <w:tblStyle w:val="TableGrid"/>
        <w:tblW w:w="0" w:type="auto"/>
        <w:tblLook w:val="04A0" w:firstRow="1" w:lastRow="0" w:firstColumn="1" w:lastColumn="0" w:noHBand="0" w:noVBand="1"/>
      </w:tblPr>
      <w:tblGrid>
        <w:gridCol w:w="2337"/>
        <w:gridCol w:w="2337"/>
        <w:gridCol w:w="2338"/>
        <w:gridCol w:w="2338"/>
      </w:tblGrid>
      <w:tr w:rsidR="00EB59BA" w14:paraId="63D34FEE" w14:textId="77777777" w:rsidTr="00DD6324">
        <w:tc>
          <w:tcPr>
            <w:tcW w:w="2337" w:type="dxa"/>
            <w:shd w:val="clear" w:color="auto" w:fill="808080" w:themeFill="background1" w:themeFillShade="80"/>
            <w:vAlign w:val="center"/>
          </w:tcPr>
          <w:p w14:paraId="79E8121B" w14:textId="0F731724" w:rsidR="00EB59BA" w:rsidRPr="00DD6324" w:rsidRDefault="00EB59BA" w:rsidP="00DD6324">
            <w:pPr>
              <w:spacing w:after="0"/>
              <w:jc w:val="center"/>
              <w:rPr>
                <w:b/>
                <w:color w:val="FFFFFF" w:themeColor="background1"/>
              </w:rPr>
            </w:pPr>
            <w:r w:rsidRPr="00DD6324">
              <w:rPr>
                <w:b/>
                <w:color w:val="FFFFFF" w:themeColor="background1"/>
              </w:rPr>
              <w:t>TRM Versions</w:t>
            </w:r>
          </w:p>
        </w:tc>
        <w:tc>
          <w:tcPr>
            <w:tcW w:w="2337" w:type="dxa"/>
            <w:shd w:val="clear" w:color="auto" w:fill="808080" w:themeFill="background1" w:themeFillShade="80"/>
            <w:vAlign w:val="center"/>
          </w:tcPr>
          <w:p w14:paraId="570B99D5" w14:textId="0C260299" w:rsidR="00EB59BA" w:rsidRPr="00DD6324" w:rsidRDefault="00DA21AB" w:rsidP="00DD6324">
            <w:pPr>
              <w:spacing w:after="0"/>
              <w:jc w:val="center"/>
              <w:rPr>
                <w:b/>
                <w:color w:val="FFFFFF" w:themeColor="background1"/>
              </w:rPr>
            </w:pPr>
            <w:r w:rsidRPr="00DD6324">
              <w:rPr>
                <w:b/>
                <w:color w:val="FFFFFF" w:themeColor="background1"/>
              </w:rPr>
              <w:t>Nominal Discount Rate</w:t>
            </w:r>
          </w:p>
        </w:tc>
        <w:tc>
          <w:tcPr>
            <w:tcW w:w="2338" w:type="dxa"/>
            <w:shd w:val="clear" w:color="auto" w:fill="808080" w:themeFill="background1" w:themeFillShade="80"/>
            <w:vAlign w:val="center"/>
          </w:tcPr>
          <w:p w14:paraId="73195C50" w14:textId="0AE1D626" w:rsidR="00EB59BA" w:rsidRPr="00DD6324" w:rsidRDefault="00DA21AB" w:rsidP="00DD6324">
            <w:pPr>
              <w:spacing w:after="0"/>
              <w:jc w:val="center"/>
              <w:rPr>
                <w:b/>
                <w:color w:val="FFFFFF" w:themeColor="background1"/>
              </w:rPr>
            </w:pPr>
            <w:r w:rsidRPr="00DD6324">
              <w:rPr>
                <w:b/>
                <w:color w:val="FFFFFF" w:themeColor="background1"/>
              </w:rPr>
              <w:t>Real Discount Rate</w:t>
            </w:r>
          </w:p>
        </w:tc>
        <w:tc>
          <w:tcPr>
            <w:tcW w:w="2338" w:type="dxa"/>
            <w:shd w:val="clear" w:color="auto" w:fill="808080" w:themeFill="background1" w:themeFillShade="80"/>
            <w:vAlign w:val="center"/>
          </w:tcPr>
          <w:p w14:paraId="2EF76465" w14:textId="6A30BF04" w:rsidR="00EB59BA" w:rsidRPr="00DD6324" w:rsidRDefault="000C3572" w:rsidP="00DD6324">
            <w:pPr>
              <w:spacing w:after="0"/>
              <w:jc w:val="center"/>
              <w:rPr>
                <w:b/>
                <w:color w:val="FFFFFF" w:themeColor="background1"/>
              </w:rPr>
            </w:pPr>
            <w:r w:rsidRPr="00DD6324">
              <w:rPr>
                <w:b/>
                <w:color w:val="FFFFFF" w:themeColor="background1"/>
              </w:rPr>
              <w:t>Inflation Rate</w:t>
            </w:r>
          </w:p>
        </w:tc>
      </w:tr>
      <w:tr w:rsidR="00C93E34" w14:paraId="5C82FDA5" w14:textId="77777777" w:rsidTr="003A4210">
        <w:trPr>
          <w:ins w:id="2233" w:author="Sam Dent" w:date="2020-06-16T11:30:00Z"/>
        </w:trPr>
        <w:tc>
          <w:tcPr>
            <w:tcW w:w="2337" w:type="dxa"/>
            <w:vAlign w:val="center"/>
          </w:tcPr>
          <w:p w14:paraId="58C93848" w14:textId="77E72E38" w:rsidR="00C93E34" w:rsidRDefault="00C93E34" w:rsidP="003A4210">
            <w:pPr>
              <w:spacing w:after="0"/>
              <w:jc w:val="left"/>
              <w:rPr>
                <w:ins w:id="2234" w:author="Sam Dent" w:date="2020-06-16T11:30:00Z"/>
              </w:rPr>
            </w:pPr>
            <w:ins w:id="2235" w:author="Sam Dent" w:date="2020-06-16T11:30:00Z">
              <w:r>
                <w:t xml:space="preserve">V9.0 </w:t>
              </w:r>
              <w:del w:id="2236" w:author="Kalee Whitehouse" w:date="2020-06-25T09:40:00Z">
                <w:r w:rsidDel="00634672">
                  <w:delText xml:space="preserve"> </w:delText>
                </w:r>
              </w:del>
              <w:r>
                <w:t>to V11.0</w:t>
              </w:r>
            </w:ins>
          </w:p>
        </w:tc>
        <w:tc>
          <w:tcPr>
            <w:tcW w:w="2337" w:type="dxa"/>
            <w:vAlign w:val="center"/>
          </w:tcPr>
          <w:p w14:paraId="3A8118D8" w14:textId="3D3142E3" w:rsidR="00C93E34" w:rsidRDefault="00C93E34" w:rsidP="003A4210">
            <w:pPr>
              <w:spacing w:after="0"/>
              <w:jc w:val="left"/>
              <w:rPr>
                <w:ins w:id="2237" w:author="Sam Dent" w:date="2020-06-16T11:30:00Z"/>
              </w:rPr>
            </w:pPr>
            <w:ins w:id="2238" w:author="Sam Dent" w:date="2020-06-16T11:30:00Z">
              <w:r>
                <w:t>2.40%</w:t>
              </w:r>
            </w:ins>
          </w:p>
        </w:tc>
        <w:tc>
          <w:tcPr>
            <w:tcW w:w="2338" w:type="dxa"/>
            <w:vAlign w:val="center"/>
          </w:tcPr>
          <w:p w14:paraId="05A2E586" w14:textId="2AA6A078" w:rsidR="00C93E34" w:rsidRDefault="00C93E34" w:rsidP="003A4210">
            <w:pPr>
              <w:spacing w:after="0"/>
              <w:jc w:val="left"/>
              <w:rPr>
                <w:ins w:id="2239" w:author="Sam Dent" w:date="2020-06-16T11:30:00Z"/>
              </w:rPr>
            </w:pPr>
            <w:ins w:id="2240" w:author="Sam Dent" w:date="2020-06-16T11:30:00Z">
              <w:r>
                <w:t>0.42%</w:t>
              </w:r>
            </w:ins>
            <w:ins w:id="2241" w:author="Sam Dent" w:date="2020-06-16T11:31:00Z">
              <w:r>
                <w:t xml:space="preserve"> (10yr Treasury bond rates)</w:t>
              </w:r>
            </w:ins>
          </w:p>
        </w:tc>
        <w:tc>
          <w:tcPr>
            <w:tcW w:w="2338" w:type="dxa"/>
            <w:vAlign w:val="center"/>
          </w:tcPr>
          <w:p w14:paraId="554BEAFE" w14:textId="6C0A218F" w:rsidR="00C93E34" w:rsidRDefault="00C93E34" w:rsidP="003A4210">
            <w:pPr>
              <w:spacing w:after="0"/>
              <w:jc w:val="left"/>
              <w:rPr>
                <w:ins w:id="2242" w:author="Sam Dent" w:date="2020-06-16T11:30:00Z"/>
              </w:rPr>
            </w:pPr>
            <w:ins w:id="2243" w:author="Sam Dent" w:date="2020-06-16T11:31:00Z">
              <w:r>
                <w:t>1.98%</w:t>
              </w:r>
            </w:ins>
          </w:p>
        </w:tc>
      </w:tr>
      <w:tr w:rsidR="00EB59BA" w14:paraId="785F4BA8" w14:textId="77777777" w:rsidTr="003A4210">
        <w:tc>
          <w:tcPr>
            <w:tcW w:w="2337" w:type="dxa"/>
            <w:vAlign w:val="center"/>
          </w:tcPr>
          <w:p w14:paraId="3CAE441D" w14:textId="5CE9057D" w:rsidR="00EB59BA" w:rsidRDefault="00C95749" w:rsidP="003A4210">
            <w:pPr>
              <w:spacing w:after="0"/>
              <w:jc w:val="left"/>
            </w:pPr>
            <w:r>
              <w:t>V6.0 to</w:t>
            </w:r>
            <w:r w:rsidR="00EB59BA">
              <w:t xml:space="preserve"> V8.0</w:t>
            </w:r>
          </w:p>
        </w:tc>
        <w:tc>
          <w:tcPr>
            <w:tcW w:w="2337" w:type="dxa"/>
            <w:vAlign w:val="center"/>
          </w:tcPr>
          <w:p w14:paraId="0477E089" w14:textId="367DD1F6" w:rsidR="00EB59BA" w:rsidRDefault="000B08A9" w:rsidP="003A4210">
            <w:pPr>
              <w:spacing w:after="0"/>
              <w:jc w:val="left"/>
            </w:pPr>
            <w:r>
              <w:t>2.38%</w:t>
            </w:r>
          </w:p>
        </w:tc>
        <w:tc>
          <w:tcPr>
            <w:tcW w:w="2338" w:type="dxa"/>
            <w:vAlign w:val="center"/>
          </w:tcPr>
          <w:p w14:paraId="05ED8CA3" w14:textId="767ED9EE" w:rsidR="00EB59BA" w:rsidRDefault="000B08A9" w:rsidP="003A4210">
            <w:pPr>
              <w:spacing w:after="0"/>
              <w:jc w:val="left"/>
            </w:pPr>
            <w:r>
              <w:t>0.46%</w:t>
            </w:r>
            <w:r w:rsidR="00336FAB">
              <w:t xml:space="preserve"> (10yr Treasury bond rates)</w:t>
            </w:r>
          </w:p>
        </w:tc>
        <w:tc>
          <w:tcPr>
            <w:tcW w:w="2338" w:type="dxa"/>
            <w:vAlign w:val="center"/>
          </w:tcPr>
          <w:p w14:paraId="05390AC8" w14:textId="12EDBA50" w:rsidR="00EB59BA" w:rsidRDefault="000B08A9" w:rsidP="003A4210">
            <w:pPr>
              <w:spacing w:after="0"/>
              <w:jc w:val="left"/>
            </w:pPr>
            <w:r>
              <w:t>1.91%</w:t>
            </w:r>
          </w:p>
        </w:tc>
      </w:tr>
      <w:tr w:rsidR="00062105" w14:paraId="54F8A37B" w14:textId="77777777" w:rsidTr="003A4210">
        <w:tc>
          <w:tcPr>
            <w:tcW w:w="2337" w:type="dxa"/>
            <w:vAlign w:val="center"/>
          </w:tcPr>
          <w:p w14:paraId="26EB9EB0" w14:textId="79214D7A" w:rsidR="00062105" w:rsidRDefault="002B4138" w:rsidP="003A4210">
            <w:pPr>
              <w:spacing w:after="0"/>
              <w:jc w:val="left"/>
            </w:pPr>
            <w:r>
              <w:t>V5.0</w:t>
            </w:r>
          </w:p>
        </w:tc>
        <w:tc>
          <w:tcPr>
            <w:tcW w:w="2337" w:type="dxa"/>
            <w:vAlign w:val="center"/>
          </w:tcPr>
          <w:p w14:paraId="38339A3C" w14:textId="12835F9B" w:rsidR="00062105" w:rsidRDefault="002235E9" w:rsidP="003A4210">
            <w:pPr>
              <w:spacing w:after="0"/>
              <w:jc w:val="left"/>
            </w:pPr>
            <w:r>
              <w:t>Not specified</w:t>
            </w:r>
          </w:p>
        </w:tc>
        <w:tc>
          <w:tcPr>
            <w:tcW w:w="2338" w:type="dxa"/>
            <w:vAlign w:val="center"/>
          </w:tcPr>
          <w:p w14:paraId="2EB0B089" w14:textId="1128FA46" w:rsidR="00062105" w:rsidRDefault="002235E9" w:rsidP="003A4210">
            <w:pPr>
              <w:spacing w:after="0"/>
              <w:jc w:val="left"/>
            </w:pPr>
            <w:r>
              <w:t>5.34%</w:t>
            </w:r>
            <w:r w:rsidR="002C2345">
              <w:t xml:space="preserve"> (WACC)</w:t>
            </w:r>
          </w:p>
        </w:tc>
        <w:tc>
          <w:tcPr>
            <w:tcW w:w="2338" w:type="dxa"/>
            <w:vAlign w:val="center"/>
          </w:tcPr>
          <w:p w14:paraId="4B714F36" w14:textId="1BA18B8E" w:rsidR="00062105" w:rsidRDefault="002235E9" w:rsidP="003A4210">
            <w:pPr>
              <w:spacing w:after="0"/>
              <w:jc w:val="left"/>
            </w:pPr>
            <w:r>
              <w:t>1.91%</w:t>
            </w:r>
          </w:p>
        </w:tc>
      </w:tr>
      <w:tr w:rsidR="007A6B80" w14:paraId="78362E8A" w14:textId="77777777" w:rsidTr="003A4210">
        <w:tc>
          <w:tcPr>
            <w:tcW w:w="2337" w:type="dxa"/>
            <w:vAlign w:val="center"/>
          </w:tcPr>
          <w:p w14:paraId="2C464A98" w14:textId="23D17F25" w:rsidR="007A6B80" w:rsidRDefault="00062105" w:rsidP="003A4210">
            <w:pPr>
              <w:spacing w:after="0"/>
              <w:jc w:val="left"/>
            </w:pPr>
            <w:r>
              <w:t xml:space="preserve">Up to and including </w:t>
            </w:r>
            <w:r w:rsidR="004A2AA0">
              <w:t>V</w:t>
            </w:r>
            <w:r>
              <w:t>4.0</w:t>
            </w:r>
          </w:p>
        </w:tc>
        <w:tc>
          <w:tcPr>
            <w:tcW w:w="2337" w:type="dxa"/>
            <w:vAlign w:val="center"/>
          </w:tcPr>
          <w:p w14:paraId="1FA863E4" w14:textId="3A522184" w:rsidR="007A6B80" w:rsidRDefault="007A6B80" w:rsidP="003A4210">
            <w:pPr>
              <w:spacing w:after="0"/>
              <w:jc w:val="left"/>
            </w:pPr>
            <w:r>
              <w:t>Not specified</w:t>
            </w:r>
          </w:p>
        </w:tc>
        <w:tc>
          <w:tcPr>
            <w:tcW w:w="2338" w:type="dxa"/>
            <w:vAlign w:val="center"/>
          </w:tcPr>
          <w:p w14:paraId="1A0CDDEC" w14:textId="0E37A393" w:rsidR="007A6B80" w:rsidRDefault="007A6B80" w:rsidP="003A4210">
            <w:pPr>
              <w:spacing w:after="0"/>
              <w:jc w:val="left"/>
            </w:pPr>
            <w:r>
              <w:t>5.23%</w:t>
            </w:r>
            <w:r w:rsidR="002C2345">
              <w:t xml:space="preserve"> (WACC)</w:t>
            </w:r>
          </w:p>
        </w:tc>
        <w:tc>
          <w:tcPr>
            <w:tcW w:w="2338" w:type="dxa"/>
            <w:vAlign w:val="center"/>
          </w:tcPr>
          <w:p w14:paraId="7AAA7422" w14:textId="3872FF40" w:rsidR="007A6B80" w:rsidRDefault="007A6B80" w:rsidP="003A4210">
            <w:pPr>
              <w:spacing w:after="0"/>
              <w:jc w:val="left"/>
            </w:pPr>
            <w:r>
              <w:t>Not specified</w:t>
            </w:r>
          </w:p>
        </w:tc>
      </w:tr>
    </w:tbl>
    <w:p w14:paraId="725E38A7" w14:textId="77777777" w:rsidR="00930FF6" w:rsidRDefault="00930FF6" w:rsidP="003A4210"/>
    <w:p w14:paraId="74301345" w14:textId="266E5922" w:rsidR="00212474" w:rsidRDefault="00212474" w:rsidP="003A4210">
      <w:r>
        <w:t xml:space="preserve">Some measures specify an operations and maintenance (O&amp;M) parameter that describes the incremental O&amp;M cost savings that can be expected over the measure’s lifetime.  </w:t>
      </w:r>
      <w:r w:rsidR="00EF1931">
        <w:t>For most measures</w:t>
      </w:r>
      <w:r>
        <w:t xml:space="preserve"> </w:t>
      </w:r>
      <w:r w:rsidR="00EF1931">
        <w:t>t</w:t>
      </w:r>
      <w:r>
        <w:t>he TRM</w:t>
      </w:r>
      <w:r w:rsidRPr="00692DAA">
        <w:t xml:space="preserve"> </w:t>
      </w:r>
      <w:r>
        <w:t>does not specify the NPV of the O&amp;M costs.  Instead, the necessary information required to calculate the NPV is included.  An example is provided below</w:t>
      </w:r>
      <w:r w:rsidR="007C396E">
        <w:t>:</w:t>
      </w:r>
    </w:p>
    <w:p w14:paraId="73603653" w14:textId="77777777" w:rsidR="00212474" w:rsidRDefault="00212474" w:rsidP="003A4210">
      <w:r>
        <w:rPr>
          <w:rFonts w:cs="Calibri"/>
          <w:noProof/>
          <w:szCs w:val="20"/>
        </w:rPr>
        <mc:AlternateContent>
          <mc:Choice Requires="wps">
            <w:drawing>
              <wp:inline distT="0" distB="0" distL="0" distR="0" wp14:anchorId="1FB46996" wp14:editId="7072726D">
                <wp:extent cx="5995670" cy="469127"/>
                <wp:effectExtent l="0" t="0" r="24130" b="26670"/>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469127"/>
                        </a:xfrm>
                        <a:prstGeom prst="rect">
                          <a:avLst/>
                        </a:prstGeom>
                        <a:solidFill>
                          <a:srgbClr val="FFFFFF"/>
                        </a:solidFill>
                        <a:ln w="9525">
                          <a:solidFill>
                            <a:srgbClr val="000000"/>
                          </a:solidFill>
                          <a:miter lim="800000"/>
                          <a:headEnd/>
                          <a:tailEnd/>
                        </a:ln>
                      </wps:spPr>
                      <wps:txbx>
                        <w:txbxContent>
                          <w:p w14:paraId="182CB4E0" w14:textId="77777777" w:rsidR="00B43A19" w:rsidRDefault="00B43A19" w:rsidP="0017618E">
                            <w:pPr>
                              <w:spacing w:after="60"/>
                            </w:pPr>
                            <w:r>
                              <w:t xml:space="preserve">Baseline Case:  </w:t>
                            </w:r>
                            <w:r>
                              <w:tab/>
                              <w:t>O&amp;M costs equal $150 every two years.</w:t>
                            </w:r>
                          </w:p>
                          <w:p w14:paraId="0623A482" w14:textId="77777777" w:rsidR="00B43A19" w:rsidRDefault="00B43A19" w:rsidP="0017618E">
                            <w:pPr>
                              <w:spacing w:after="60"/>
                            </w:pPr>
                            <w:r>
                              <w:t>Efficient Case:</w:t>
                            </w:r>
                            <w:r>
                              <w:tab/>
                              <w:t>O&amp;M costs equal $50 every five years.</w:t>
                            </w:r>
                          </w:p>
                          <w:p w14:paraId="206ACC5F" w14:textId="77777777" w:rsidR="00B43A19" w:rsidRDefault="00B43A19" w:rsidP="00212474">
                            <w:pPr>
                              <w:ind w:left="720"/>
                            </w:pPr>
                          </w:p>
                        </w:txbxContent>
                      </wps:txbx>
                      <wps:bodyPr rot="0" vert="horz" wrap="square" lIns="91440" tIns="45720" rIns="91440" bIns="45720" anchor="t" anchorCtr="0" upright="1">
                        <a:noAutofit/>
                      </wps:bodyPr>
                    </wps:wsp>
                  </a:graphicData>
                </a:graphic>
              </wp:inline>
            </w:drawing>
          </mc:Choice>
          <mc:Fallback>
            <w:pict>
              <v:shape w14:anchorId="1FB46996" id="Text Box 294" o:spid="_x0000_s1028" type="#_x0000_t202" style="width:472.1pt;height:3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">
                <v:textbox>
                  <w:txbxContent>
                    <w:p w14:paraId="182CB4E0" w14:textId="77777777" w:rsidR="00B43A19" w:rsidRDefault="00B43A19" w:rsidP="0017618E">
                      <w:pPr>
                        <w:spacing w:after="60"/>
                      </w:pPr>
                      <w:r>
                        <w:t xml:space="preserve">Baseline Case:  </w:t>
                      </w:r>
                      <w:r>
                        <w:tab/>
                        <w:t>O&amp;M costs equal $150 every two years.</w:t>
                      </w:r>
                    </w:p>
                    <w:p w14:paraId="0623A482" w14:textId="77777777" w:rsidR="00B43A19" w:rsidRDefault="00B43A19" w:rsidP="0017618E">
                      <w:pPr>
                        <w:spacing w:after="60"/>
                      </w:pPr>
                      <w:r>
                        <w:t>Efficient Case:</w:t>
                      </w:r>
                      <w:r>
                        <w:tab/>
                        <w:t>O&amp;M costs equal $50 every five years.</w:t>
                      </w:r>
                    </w:p>
                    <w:p w14:paraId="206ACC5F" w14:textId="77777777" w:rsidR="00B43A19" w:rsidRDefault="00B43A19" w:rsidP="00212474">
                      <w:pPr>
                        <w:ind w:left="720"/>
                      </w:pPr>
                    </w:p>
                  </w:txbxContent>
                </v:textbox>
                <w10:anchorlock/>
              </v:shape>
            </w:pict>
          </mc:Fallback>
        </mc:AlternateContent>
      </w:r>
    </w:p>
    <w:p w14:paraId="4D10FC85" w14:textId="59D212ED" w:rsidR="00212474" w:rsidRDefault="00212474" w:rsidP="0017618E">
      <w:r>
        <w:t xml:space="preserve">Given this information, the incremental O&amp;M costs can be determined by discounting the cash flows in the Baseline Case and the Efficient Case separately using the </w:t>
      </w:r>
      <w:r w:rsidR="00EF1931">
        <w:t xml:space="preserve">real </w:t>
      </w:r>
      <w:r>
        <w:t xml:space="preserve">discount rate.  </w:t>
      </w:r>
    </w:p>
    <w:p w14:paraId="0B41310D" w14:textId="5BB665AE" w:rsidR="00B55FE0" w:rsidRDefault="00EF1931" w:rsidP="0017618E">
      <w:r>
        <w:t xml:space="preserve">For a select few </w:t>
      </w:r>
      <w:r w:rsidR="00B55FE0">
        <w:t>measures that include baseline shifts that result in multiple component costs and lifetimes</w:t>
      </w:r>
      <w:r>
        <w:t xml:space="preserve"> over the lifetime of the measure,</w:t>
      </w:r>
      <w:r w:rsidR="00B55FE0">
        <w:t xml:space="preserve"> this standard method</w:t>
      </w:r>
      <w:r>
        <w:t xml:space="preserve"> </w:t>
      </w:r>
      <w:r w:rsidR="00ED281E">
        <w:t>cannot</w:t>
      </w:r>
      <w:r>
        <w:t xml:space="preserve"> be used</w:t>
      </w:r>
      <w:r w:rsidR="00B55FE0">
        <w:t xml:space="preserve">. In only these cases, the O&amp;M costs are presented both as Annual Levelized equivalent cost (i.e., the annual payment that results in an equivalent NPV to the actual stream of O&amp;M costs) and as NPVs using a </w:t>
      </w:r>
      <w:r w:rsidR="00B55FE0" w:rsidRPr="00AF2C4A">
        <w:t>real</w:t>
      </w:r>
      <w:r w:rsidR="00212474">
        <w:t xml:space="preserve"> societal</w:t>
      </w:r>
      <w:r w:rsidR="00B55FE0" w:rsidRPr="00AF2C4A">
        <w:t xml:space="preserve"> discount rate of </w:t>
      </w:r>
      <w:r w:rsidR="00212474">
        <w:t>0.</w:t>
      </w:r>
      <w:r>
        <w:t>4</w:t>
      </w:r>
      <w:ins w:id="2244" w:author="Sam Dent" w:date="2020-06-16T11:31:00Z">
        <w:r w:rsidR="00C93E34">
          <w:t>2</w:t>
        </w:r>
      </w:ins>
      <w:del w:id="2245" w:author="Sam Dent" w:date="2020-06-16T11:31:00Z">
        <w:r w:rsidDel="00C93E34">
          <w:delText>6</w:delText>
        </w:r>
      </w:del>
      <w:r w:rsidR="00B55FE0" w:rsidRPr="00AF2C4A">
        <w:t>%</w:t>
      </w:r>
      <w:r w:rsidR="00B55FE0">
        <w:t>.</w:t>
      </w:r>
    </w:p>
    <w:p w14:paraId="0FD8D525" w14:textId="77777777" w:rsidR="007B6E79" w:rsidRDefault="007B6E79" w:rsidP="007B6E79">
      <w:r>
        <w:t>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specified in the IL-TRM.</w:t>
      </w:r>
    </w:p>
    <w:p w14:paraId="76535945" w14:textId="77777777" w:rsidR="007B6E79" w:rsidRDefault="007B6E79" w:rsidP="0017618E"/>
    <w:p w14:paraId="226FDCD0" w14:textId="68457FDE" w:rsidR="00B55FE0" w:rsidRDefault="00B55FE0" w:rsidP="00D96C8D">
      <w:pPr>
        <w:pStyle w:val="Heading2"/>
      </w:pPr>
      <w:bookmarkStart w:id="2246" w:name="_Toc15467823"/>
      <w:bookmarkStart w:id="2247" w:name="_Toc442974696"/>
      <w:bookmarkStart w:id="2248" w:name="_Toc442974816"/>
      <w:bookmarkStart w:id="2249" w:name="_Toc442974697"/>
      <w:bookmarkStart w:id="2250" w:name="_Toc442974817"/>
      <w:bookmarkStart w:id="2251" w:name="_Toc333219000"/>
      <w:bookmarkStart w:id="2252" w:name="_Toc437594097"/>
      <w:bookmarkStart w:id="2253" w:name="_Toc437856311"/>
      <w:bookmarkStart w:id="2254" w:name="_Toc437957208"/>
      <w:bookmarkStart w:id="2255" w:name="_Toc438040372"/>
      <w:bookmarkStart w:id="2256" w:name="_Toc44080231"/>
      <w:bookmarkEnd w:id="2246"/>
      <w:bookmarkEnd w:id="2247"/>
      <w:bookmarkEnd w:id="2248"/>
      <w:bookmarkEnd w:id="2249"/>
      <w:bookmarkEnd w:id="2250"/>
      <w:r>
        <w:t>Interactive Effects</w:t>
      </w:r>
      <w:bookmarkEnd w:id="2209"/>
      <w:bookmarkEnd w:id="2210"/>
      <w:bookmarkEnd w:id="2251"/>
      <w:bookmarkEnd w:id="2252"/>
      <w:bookmarkEnd w:id="2253"/>
      <w:bookmarkEnd w:id="2254"/>
      <w:bookmarkEnd w:id="2255"/>
      <w:bookmarkEnd w:id="2256"/>
    </w:p>
    <w:bookmarkEnd w:id="1133"/>
    <w:p w14:paraId="47B9625D" w14:textId="23518A3A" w:rsidR="00CD69FC" w:rsidRDefault="00CD69FC" w:rsidP="00CD69FC">
      <w:r>
        <w:t>T</w:t>
      </w:r>
      <w:r w:rsidRPr="00F117B2">
        <w:t>he TRM presents engineerin</w:t>
      </w:r>
      <w:r w:rsidR="00E65DB0">
        <w:t xml:space="preserve">g equations for most measures. </w:t>
      </w:r>
      <w:r>
        <w:t xml:space="preserve">This approach is </w:t>
      </w:r>
      <w:r w:rsidRPr="00F117B2">
        <w:t xml:space="preserve">desirable because </w:t>
      </w:r>
      <w:r>
        <w:t>it</w:t>
      </w:r>
      <w:r w:rsidRPr="00F117B2">
        <w:t xml:space="preserve"> convey</w:t>
      </w:r>
      <w:r>
        <w:t>s</w:t>
      </w:r>
      <w:r w:rsidRPr="00F117B2">
        <w:t xml:space="preserve"> information clearly and transparently</w:t>
      </w:r>
      <w:del w:id="2257" w:author="Kalee Whitehouse" w:date="2020-06-25T09:40:00Z">
        <w:r w:rsidRPr="00F117B2" w:rsidDel="00634672">
          <w:delText>,</w:delText>
        </w:r>
      </w:del>
      <w:r w:rsidRPr="00F117B2">
        <w:t xml:space="preserve"> and </w:t>
      </w:r>
      <w:r>
        <w:t>is</w:t>
      </w:r>
      <w:r w:rsidRPr="00F117B2">
        <w:t xml:space="preserve"> wi</w:t>
      </w:r>
      <w:r w:rsidR="00E65DB0">
        <w:t xml:space="preserve">dely accepted in the industry. </w:t>
      </w:r>
      <w:r w:rsidRPr="00F117B2">
        <w:t xml:space="preserve">Unlike simulation model results, </w:t>
      </w:r>
      <w:r>
        <w:t xml:space="preserve">engineering equations </w:t>
      </w:r>
      <w:r w:rsidRPr="00F117B2">
        <w:t xml:space="preserve">also provide flexibility and </w:t>
      </w:r>
      <w:r>
        <w:t xml:space="preserve">the </w:t>
      </w:r>
      <w:r w:rsidRPr="00F117B2">
        <w:t>opportunity for users to substitute local</w:t>
      </w:r>
      <w:r>
        <w:t xml:space="preserve">, </w:t>
      </w:r>
      <w:r w:rsidRPr="00F117B2">
        <w:t xml:space="preserve">specific information </w:t>
      </w:r>
      <w:r>
        <w:t>for specific input values.  Furthermore, the</w:t>
      </w:r>
      <w:r w:rsidRPr="00F117B2">
        <w:t xml:space="preserve"> parameters </w:t>
      </w:r>
      <w:r>
        <w:t>can be changed in TRM updates to be applied in future years as better information becomes available</w:t>
      </w:r>
      <w:r w:rsidRPr="00F117B2">
        <w:t xml:space="preserve">. </w:t>
      </w:r>
      <w:r>
        <w:t xml:space="preserve"> </w:t>
      </w:r>
    </w:p>
    <w:p w14:paraId="2DFF5AEF" w14:textId="21628EDE" w:rsidR="00CD69FC" w:rsidRDefault="00CD69FC" w:rsidP="00CD69FC">
      <w:r w:rsidRPr="00F117B2">
        <w:t xml:space="preserve">One limitation is that </w:t>
      </w:r>
      <w:r>
        <w:t>some</w:t>
      </w:r>
      <w:r w:rsidRPr="00F117B2">
        <w:t xml:space="preserve"> intera</w:t>
      </w:r>
      <w:r>
        <w:t xml:space="preserve">ctive effects between measures </w:t>
      </w:r>
      <w:r w:rsidRPr="00F117B2">
        <w:t xml:space="preserve">are not </w:t>
      </w:r>
      <w:r w:rsidR="00E65DB0">
        <w:t xml:space="preserve">automatically captured. </w:t>
      </w:r>
      <w:r>
        <w:t>Because we cannot know what measures will be implemented at the same time with the same customer, we cannot always capture the interactions between multiple measures within individ</w:t>
      </w:r>
      <w:r w:rsidR="00E65DB0">
        <w:t xml:space="preserve">ual measure characterizations. </w:t>
      </w:r>
      <w:r w:rsidRPr="00D473F9">
        <w:t xml:space="preserve">However, interactive effects with different </w:t>
      </w:r>
      <w:r>
        <w:t>end-use</w:t>
      </w:r>
      <w:r w:rsidRPr="00D473F9">
        <w:t>s are included in individual measure characterization</w:t>
      </w:r>
      <w:r>
        <w:t>s</w:t>
      </w:r>
      <w:r w:rsidRPr="00D473F9">
        <w:t xml:space="preserve"> whenever possible</w:t>
      </w:r>
      <w:r w:rsidRPr="00D473F9">
        <w:rPr>
          <w:rStyle w:val="FootnoteReference"/>
        </w:rPr>
        <w:footnoteReference w:id="44"/>
      </w:r>
      <w:r>
        <w:t>.</w:t>
      </w:r>
      <w:r w:rsidRPr="00D473F9">
        <w:t xml:space="preserve">  For instance, waste heat factors are included in the lighting characterizations to capture the interaction between mo</w:t>
      </w:r>
      <w:r>
        <w:t xml:space="preserve">re-efficient lighting measures and the amount of heating and/or cooling that is subsequently needed in the building.  </w:t>
      </w:r>
    </w:p>
    <w:p w14:paraId="385051CD" w14:textId="77777777" w:rsidR="00CD69FC" w:rsidRPr="00A10B43" w:rsidRDefault="00CD69FC" w:rsidP="00CD69FC">
      <w:r>
        <w:lastRenderedPageBreak/>
        <w:t xml:space="preserve">By contrast, no effort is made to account for interactive effects between an efficient air conditioning measure and an efficient lighting measure, because it is impossible to know the specifics of the other measure in advance of its installation.  For custom measures and projects where a bundle of measures is being implemented at the same time, these kinds of interactive effects should be estimated. </w:t>
      </w:r>
    </w:p>
    <w:sectPr w:rsidR="00CD69FC" w:rsidRPr="00A10B4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8" w:author="Kalee Whitehouse" w:date="2020-06-25T09:41:00Z" w:initials="KW">
    <w:p w14:paraId="521B40B6" w14:textId="23872C12" w:rsidR="00EA3173" w:rsidRDefault="00EA3173">
      <w:pPr>
        <w:pStyle w:val="CommentText"/>
      </w:pPr>
      <w:r>
        <w:rPr>
          <w:rStyle w:val="CommentReference"/>
        </w:rPr>
        <w:annotationRef/>
      </w:r>
      <w:r>
        <w:t xml:space="preserve">Not quite sure if this notation is </w:t>
      </w:r>
      <w:r w:rsidR="009E2028">
        <w:t>intentional.</w:t>
      </w:r>
    </w:p>
  </w:comment>
  <w:comment w:id="312" w:author="Cheryl Jenkins" w:date="2020-06-08T10:30:00Z" w:initials="CJ">
    <w:p w14:paraId="6C046D9D" w14:textId="5025EDBD" w:rsidR="00CB51F6" w:rsidRDefault="00CB51F6">
      <w:pPr>
        <w:pStyle w:val="CommentText"/>
      </w:pPr>
      <w:r>
        <w:rPr>
          <w:rStyle w:val="CommentReference"/>
        </w:rPr>
        <w:annotationRef/>
      </w:r>
      <w:r>
        <w:t>Will be updated in final draft</w:t>
      </w:r>
    </w:p>
  </w:comment>
  <w:comment w:id="332" w:author="Sam Dent" w:date="2020-06-23T06:05:00Z" w:initials="SD">
    <w:p w14:paraId="79649AF2" w14:textId="62DB7621" w:rsidR="00FA5C2A" w:rsidRDefault="00FA5C2A">
      <w:pPr>
        <w:pStyle w:val="CommentText"/>
      </w:pPr>
      <w:r>
        <w:rPr>
          <w:rStyle w:val="CommentReference"/>
        </w:rPr>
        <w:annotationRef/>
      </w:r>
      <w:r w:rsidR="00F376BB">
        <w:t>To be updated in future deliverable</w:t>
      </w:r>
    </w:p>
  </w:comment>
  <w:comment w:id="1177" w:author="Kalee Whitehouse" w:date="2020-06-25T09:29:00Z" w:initials="KW">
    <w:p w14:paraId="7D83DEC9" w14:textId="08D488B7" w:rsidR="007B2B49" w:rsidRDefault="007B2B49">
      <w:pPr>
        <w:pStyle w:val="CommentText"/>
      </w:pPr>
      <w:r>
        <w:rPr>
          <w:rStyle w:val="CommentReference"/>
        </w:rPr>
        <w:annotationRef/>
      </w:r>
      <w:r>
        <w:t>Should this be updated with future dates?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1B40B6" w15:done="0"/>
  <w15:commentEx w15:paraId="6C046D9D" w15:done="0"/>
  <w15:commentEx w15:paraId="79649AF2" w15:done="0"/>
  <w15:commentEx w15:paraId="7D83DE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1B40B6" w16cid:durableId="229EEFB2"/>
  <w16cid:commentId w16cid:paraId="6C046D9D" w16cid:durableId="228891A9"/>
  <w16cid:commentId w16cid:paraId="79649AF2" w16cid:durableId="229C1A3F"/>
  <w16cid:commentId w16cid:paraId="7D83DEC9" w16cid:durableId="229EED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BFD61" w14:textId="77777777" w:rsidR="00C17C4A" w:rsidRDefault="00C17C4A" w:rsidP="00B55FE0">
      <w:pPr>
        <w:spacing w:after="0"/>
      </w:pPr>
      <w:r>
        <w:separator/>
      </w:r>
    </w:p>
  </w:endnote>
  <w:endnote w:type="continuationSeparator" w:id="0">
    <w:p w14:paraId="4D7ED37A" w14:textId="77777777" w:rsidR="00C17C4A" w:rsidRDefault="00C17C4A" w:rsidP="00B55FE0">
      <w:pPr>
        <w:spacing w:after="0"/>
      </w:pPr>
      <w:r>
        <w:continuationSeparator/>
      </w:r>
    </w:p>
  </w:endnote>
  <w:endnote w:type="continuationNotice" w:id="1">
    <w:p w14:paraId="7BC8FB90" w14:textId="77777777" w:rsidR="00C17C4A" w:rsidRDefault="00C17C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MT">
    <w:altName w:val="Calibri"/>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Garamond">
    <w:charset w:val="00"/>
    <w:family w:val="roman"/>
    <w:pitch w:val="variable"/>
    <w:sig w:usb0="00000287" w:usb1="00000000" w:usb2="00000000" w:usb3="00000000" w:csb0="0000009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46672" w14:textId="0D68EB7C" w:rsidR="00B43A19" w:rsidRDefault="00B43A19">
    <w:pPr>
      <w:pStyle w:val="Footer"/>
    </w:pPr>
    <w:r>
      <w:t>2020 IL TRM v</w:t>
    </w:r>
    <w:ins w:id="43" w:author="Cheryl Jenkins" w:date="2020-06-22T15:08:00Z">
      <w:r w:rsidR="00B14B8F">
        <w:t>9</w:t>
      </w:r>
    </w:ins>
    <w:del w:id="44" w:author="Cheryl Jenkins" w:date="2020-06-22T15:08:00Z">
      <w:r w:rsidDel="00B14B8F">
        <w:delText>8</w:delText>
      </w:r>
    </w:del>
    <w:r>
      <w:t>.0 Vol. 1_</w:t>
    </w:r>
    <w:ins w:id="45" w:author="Cheryl Jenkins" w:date="2020-06-22T15:08:00Z">
      <w:r w:rsidR="00BD4644">
        <w:t>June 26, 2020</w:t>
      </w:r>
    </w:ins>
    <w:del w:id="46" w:author="Cheryl Jenkins" w:date="2020-06-22T15:08:00Z">
      <w:r>
        <w:delText>October 17, 2019</w:delText>
      </w:r>
    </w:del>
    <w:r>
      <w:t>_</w:t>
    </w:r>
    <w:ins w:id="47" w:author="Cheryl Jenkins" w:date="2020-06-22T15:08:00Z">
      <w:r w:rsidR="00BD4644">
        <w:t>DRAFT</w:t>
      </w:r>
    </w:ins>
    <w:del w:id="48" w:author="Cheryl Jenkins" w:date="2020-06-22T15:08:00Z">
      <w:r>
        <w:delText>FINAL</w:delText>
      </w:r>
    </w:del>
    <w:r>
      <w:tab/>
    </w:r>
    <w:r>
      <w:tab/>
    </w:r>
    <w:sdt>
      <w:sdtPr>
        <w:id w:val="1716388947"/>
        <w:docPartObj>
          <w:docPartGallery w:val="Page Numbers (Bottom of Page)"/>
          <w:docPartUnique/>
        </w:docPartObj>
      </w:sdtPr>
      <w:sdtEndPr/>
      <w:sdtContent>
        <w:sdt>
          <w:sdtPr>
            <w:id w:val="104503762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0ADA1" w14:textId="77777777" w:rsidR="00C17C4A" w:rsidRDefault="00C17C4A" w:rsidP="00B55FE0">
      <w:pPr>
        <w:spacing w:after="0"/>
      </w:pPr>
      <w:r>
        <w:separator/>
      </w:r>
    </w:p>
  </w:footnote>
  <w:footnote w:type="continuationSeparator" w:id="0">
    <w:p w14:paraId="192E41E3" w14:textId="77777777" w:rsidR="00C17C4A" w:rsidRDefault="00C17C4A" w:rsidP="00B55FE0">
      <w:pPr>
        <w:spacing w:after="0"/>
      </w:pPr>
      <w:r>
        <w:continuationSeparator/>
      </w:r>
    </w:p>
  </w:footnote>
  <w:footnote w:type="continuationNotice" w:id="1">
    <w:p w14:paraId="575913ED" w14:textId="77777777" w:rsidR="00C17C4A" w:rsidRDefault="00C17C4A">
      <w:pPr>
        <w:spacing w:after="0"/>
      </w:pPr>
    </w:p>
  </w:footnote>
  <w:footnote w:id="2">
    <w:p w14:paraId="24AFB48A" w14:textId="33485B8F" w:rsidR="00B43A19" w:rsidRPr="00143A7B" w:rsidRDefault="00B43A19" w:rsidP="008E5EB6">
      <w:pPr>
        <w:pStyle w:val="Footnote"/>
      </w:pPr>
      <w:r w:rsidRPr="00A12E9F">
        <w:rPr>
          <w:rStyle w:val="FootnoteReference"/>
          <w:rFonts w:asciiTheme="minorHAnsi" w:hAnsiTheme="minorHAnsi"/>
          <w:sz w:val="18"/>
        </w:rPr>
        <w:footnoteRef/>
      </w:r>
      <w:r w:rsidRPr="00143A7B">
        <w:t xml:space="preserve"> 220 ILCS 5/8-103B and 220 ILCS 5/8-104.</w:t>
      </w:r>
    </w:p>
  </w:footnote>
  <w:footnote w:id="3">
    <w:p w14:paraId="03ADCC0E" w14:textId="79ED4F5E" w:rsidR="00B43A19" w:rsidRPr="00143A7B" w:rsidRDefault="00B43A19" w:rsidP="008E5EB6">
      <w:pPr>
        <w:pStyle w:val="Footnote"/>
      </w:pPr>
      <w:r w:rsidRPr="00143A7B">
        <w:rPr>
          <w:vertAlign w:val="superscript"/>
        </w:rPr>
        <w:footnoteRef/>
      </w:r>
      <w:r w:rsidRPr="00143A7B">
        <w:t xml:space="preserve"> The Program Administrators include: Ameren Illinois, ComEd, Peoples Gas, North Shore Gas, and Nicor Gas (collectively, the Utilities).</w:t>
      </w:r>
    </w:p>
  </w:footnote>
  <w:footnote w:id="4">
    <w:p w14:paraId="3D79F839" w14:textId="77777777" w:rsidR="00B43A19" w:rsidRPr="00143A7B" w:rsidRDefault="00B43A19" w:rsidP="008E5EB6">
      <w:pPr>
        <w:pStyle w:val="Footnote"/>
      </w:pPr>
      <w:r w:rsidRPr="00A12E9F">
        <w:rPr>
          <w:rStyle w:val="FootnoteReference"/>
          <w:rFonts w:asciiTheme="minorHAnsi" w:hAnsiTheme="minorHAnsi"/>
          <w:sz w:val="18"/>
        </w:rPr>
        <w:footnoteRef/>
      </w:r>
      <w:r w:rsidRPr="00143A7B">
        <w:t xml:space="preserve"> The Illinois TRC test is defined in 220 ILCS 5/8-104(b) and 20 ILCS 3855/1-10.</w:t>
      </w:r>
    </w:p>
  </w:footnote>
  <w:footnote w:id="5">
    <w:p w14:paraId="0B3472F5" w14:textId="77777777" w:rsidR="00B43A19" w:rsidRPr="00143A7B" w:rsidRDefault="00B43A19" w:rsidP="008E5EB6">
      <w:pPr>
        <w:pStyle w:val="Footnote"/>
      </w:pPr>
      <w:r w:rsidRPr="00A12E9F">
        <w:rPr>
          <w:rStyle w:val="FootnoteReference"/>
          <w:rFonts w:asciiTheme="minorHAnsi" w:hAnsiTheme="minorHAnsi"/>
          <w:sz w:val="18"/>
        </w:rPr>
        <w:footnoteRef/>
      </w:r>
      <w:r w:rsidRPr="00143A7B">
        <w:t xml:space="preserve"> Illinois Statewide Technical Reference Manual Request for Proposals, August 22, 2011, pages 3-4, </w:t>
      </w:r>
      <w:hyperlink r:id="rId1" w:history="1">
        <w:r w:rsidRPr="00143A7B">
          <w:rPr>
            <w:rStyle w:val="Hyperlink"/>
          </w:rPr>
          <w:t>http://ilsag.org/yahoo_site_admin/assets/docs/TRM_RFP_Final_part_1.230214520.pdf</w:t>
        </w:r>
      </w:hyperlink>
    </w:p>
  </w:footnote>
  <w:footnote w:id="6">
    <w:p w14:paraId="1AED664C" w14:textId="0FDAAAF0" w:rsidR="00B43A19" w:rsidRPr="00186FED" w:rsidRDefault="00B43A19" w:rsidP="009D7F46">
      <w:pPr>
        <w:pStyle w:val="Footnote"/>
      </w:pPr>
      <w:r w:rsidRPr="00186FED">
        <w:rPr>
          <w:rStyle w:val="FootnoteReference"/>
          <w:rFonts w:asciiTheme="minorHAnsi" w:hAnsiTheme="minorHAnsi" w:cstheme="minorHAnsi"/>
          <w:sz w:val="18"/>
        </w:rPr>
        <w:footnoteRef/>
      </w:r>
      <w:r w:rsidRPr="00186FED">
        <w:t xml:space="preserve"> Being an open forum, this list of SAG stakeholders and participants may change at any time.</w:t>
      </w:r>
    </w:p>
  </w:footnote>
  <w:footnote w:id="7">
    <w:p w14:paraId="673CC0CA" w14:textId="74B507E1" w:rsidR="00B43A19" w:rsidRPr="00143A7B" w:rsidRDefault="00B43A19" w:rsidP="00DA676C">
      <w:pPr>
        <w:pStyle w:val="Footnote"/>
      </w:pPr>
      <w:r w:rsidRPr="00A12E9F">
        <w:rPr>
          <w:rStyle w:val="FootnoteReference"/>
          <w:rFonts w:asciiTheme="minorHAnsi" w:hAnsiTheme="minorHAnsi" w:cstheme="minorHAnsi"/>
          <w:sz w:val="18"/>
        </w:rPr>
        <w:footnoteRef/>
      </w:r>
      <w:r w:rsidRPr="00143A7B">
        <w:t xml:space="preserve"> The Illinois Utilities subject to this TRM include: Ameren Illinois Company d/b/a Ameren Illinois (Ameren), Commonwealth Edison Company (ComEd), The Peoples Gas Light and Coke Company and North Shore Gas Company, and Northern Illinois Gas Company d/b/a Nicor Gas.</w:t>
      </w:r>
    </w:p>
  </w:footnote>
  <w:footnote w:id="8">
    <w:p w14:paraId="20BCF075" w14:textId="77777777" w:rsidR="00B43A19" w:rsidRPr="00143A7B" w:rsidRDefault="00B43A19" w:rsidP="00DA676C">
      <w:pPr>
        <w:pStyle w:val="Footnote"/>
      </w:pPr>
      <w:r w:rsidRPr="00A12E9F">
        <w:rPr>
          <w:rStyle w:val="FootnoteReference"/>
          <w:rFonts w:asciiTheme="minorHAnsi" w:hAnsiTheme="minorHAnsi" w:cstheme="minorHAnsi"/>
          <w:sz w:val="18"/>
        </w:rPr>
        <w:footnoteRef/>
      </w:r>
      <w:r w:rsidRPr="00143A7B">
        <w:t xml:space="preserve"> </w:t>
      </w:r>
      <w:hyperlink r:id="rId2" w:history="1">
        <w:r w:rsidRPr="00143A7B">
          <w:rPr>
            <w:rStyle w:val="Hyperlink"/>
            <w:rFonts w:cstheme="minorHAnsi"/>
          </w:rPr>
          <w:t>http://www.icc.illinois.gov/docket/files.aspx?no=10-0570&amp;docId=159809</w:t>
        </w:r>
      </w:hyperlink>
    </w:p>
  </w:footnote>
  <w:footnote w:id="9">
    <w:p w14:paraId="0B6181A3" w14:textId="2C4130EF" w:rsidR="00B43A19" w:rsidRPr="00143A7B" w:rsidRDefault="00B43A19" w:rsidP="00DA676C">
      <w:pPr>
        <w:pStyle w:val="Footnote"/>
      </w:pPr>
      <w:r w:rsidRPr="00A12E9F">
        <w:rPr>
          <w:rStyle w:val="FootnoteReference"/>
          <w:rFonts w:asciiTheme="minorHAnsi" w:hAnsiTheme="minorHAnsi" w:cstheme="minorHAnsi"/>
          <w:sz w:val="18"/>
        </w:rPr>
        <w:footnoteRef/>
      </w:r>
      <w:r w:rsidRPr="00143A7B">
        <w:t xml:space="preserve"> </w:t>
      </w:r>
      <w:hyperlink r:id="rId3" w:history="1">
        <w:r w:rsidRPr="00143A7B">
          <w:rPr>
            <w:rStyle w:val="Hyperlink"/>
            <w:rFonts w:cstheme="minorHAnsi"/>
          </w:rPr>
          <w:t>http://www.icc.illinois.gov/docket/files.aspx?no=10-0568&amp;docId=167031</w:t>
        </w:r>
      </w:hyperlink>
    </w:p>
  </w:footnote>
  <w:footnote w:id="10">
    <w:p w14:paraId="36B7087B" w14:textId="77777777" w:rsidR="00B43A19" w:rsidRPr="00143A7B" w:rsidRDefault="00B43A19" w:rsidP="00DA676C">
      <w:pPr>
        <w:pStyle w:val="Footnote"/>
      </w:pPr>
      <w:r w:rsidRPr="00A12E9F">
        <w:rPr>
          <w:rStyle w:val="FootnoteReference"/>
          <w:rFonts w:asciiTheme="minorHAnsi" w:hAnsiTheme="minorHAnsi" w:cstheme="minorHAnsi"/>
          <w:sz w:val="18"/>
        </w:rPr>
        <w:footnoteRef/>
      </w:r>
      <w:r w:rsidRPr="00143A7B">
        <w:t xml:space="preserve"> </w:t>
      </w:r>
      <w:hyperlink r:id="rId4" w:history="1">
        <w:r w:rsidRPr="00143A7B">
          <w:rPr>
            <w:rStyle w:val="Hyperlink"/>
            <w:rFonts w:cstheme="minorHAnsi"/>
          </w:rPr>
          <w:t>http://www.icc.illinois.gov/docket/files.aspx?no=10-0564&amp;docId=167023</w:t>
        </w:r>
      </w:hyperlink>
    </w:p>
  </w:footnote>
  <w:footnote w:id="11">
    <w:p w14:paraId="26CD2E5A" w14:textId="77777777" w:rsidR="00B43A19" w:rsidRPr="00143A7B" w:rsidRDefault="00B43A19" w:rsidP="00DA676C">
      <w:pPr>
        <w:pStyle w:val="Footnote"/>
      </w:pPr>
      <w:r w:rsidRPr="00A12E9F">
        <w:rPr>
          <w:rStyle w:val="FootnoteReference"/>
          <w:rFonts w:asciiTheme="minorHAnsi" w:hAnsiTheme="minorHAnsi" w:cstheme="minorHAnsi"/>
          <w:sz w:val="18"/>
        </w:rPr>
        <w:footnoteRef/>
      </w:r>
      <w:r w:rsidRPr="00143A7B">
        <w:t xml:space="preserve"> </w:t>
      </w:r>
      <w:hyperlink r:id="rId5" w:history="1">
        <w:r w:rsidRPr="00143A7B">
          <w:rPr>
            <w:rStyle w:val="Hyperlink"/>
            <w:rFonts w:cstheme="minorHAnsi"/>
          </w:rPr>
          <w:t>http://www.icc.illinois.gov/docket/files.aspx?no=10-0562&amp;docId=167027</w:t>
        </w:r>
      </w:hyperlink>
    </w:p>
  </w:footnote>
  <w:footnote w:id="12">
    <w:p w14:paraId="4CE4C856" w14:textId="77777777" w:rsidR="00B43A19" w:rsidRPr="00143A7B" w:rsidRDefault="00B43A19" w:rsidP="00DA676C">
      <w:pPr>
        <w:pStyle w:val="Footnote"/>
      </w:pPr>
      <w:r w:rsidRPr="00A12E9F">
        <w:rPr>
          <w:rStyle w:val="FootnoteReference"/>
          <w:rFonts w:asciiTheme="minorHAnsi" w:hAnsiTheme="minorHAnsi" w:cstheme="minorHAnsi"/>
          <w:sz w:val="18"/>
        </w:rPr>
        <w:footnoteRef/>
      </w:r>
      <w:hyperlink r:id="rId6" w:history="1">
        <w:r w:rsidRPr="00143A7B">
          <w:rPr>
            <w:rStyle w:val="Hyperlink"/>
            <w:rFonts w:cstheme="minorHAnsi"/>
          </w:rPr>
          <w:t>http://www.icc.illinois.gov/docket/files.aspx?no=13-0077&amp;docId=203903</w:t>
        </w:r>
      </w:hyperlink>
      <w:r w:rsidRPr="00143A7B">
        <w:t xml:space="preserve">; </w:t>
      </w:r>
      <w:hyperlink r:id="rId7" w:history="1">
        <w:r w:rsidRPr="00143A7B">
          <w:rPr>
            <w:rStyle w:val="Hyperlink"/>
            <w:rFonts w:cstheme="minorHAnsi"/>
          </w:rPr>
          <w:t>http://www.icc.illinois.gov/docket/files.aspx?no=13-0077&amp;docId=195913</w:t>
        </w:r>
      </w:hyperlink>
      <w:r w:rsidRPr="00143A7B">
        <w:t xml:space="preserve">; </w:t>
      </w:r>
      <w:hyperlink r:id="rId8" w:history="1">
        <w:r w:rsidRPr="00143A7B">
          <w:rPr>
            <w:rStyle w:val="Hyperlink"/>
            <w:rFonts w:cstheme="minorHAnsi"/>
          </w:rPr>
          <w:t>http://www.icc.illinois.gov/downloads/public/edocket/339744.pdf</w:t>
        </w:r>
      </w:hyperlink>
      <w:r w:rsidRPr="00143A7B">
        <w:t xml:space="preserve"> </w:t>
      </w:r>
    </w:p>
  </w:footnote>
  <w:footnote w:id="13">
    <w:p w14:paraId="31E693F4" w14:textId="36CEDEBC" w:rsidR="00B43A19" w:rsidRDefault="00B43A19" w:rsidP="000E4A8C">
      <w:pPr>
        <w:pStyle w:val="Footnote"/>
      </w:pPr>
      <w:r>
        <w:rPr>
          <w:rStyle w:val="FootnoteReference"/>
          <w:sz w:val="18"/>
        </w:rPr>
        <w:footnoteRef/>
      </w:r>
      <w:r>
        <w:t xml:space="preserve"> </w:t>
      </w:r>
      <w:hyperlink r:id="rId9" w:history="1">
        <w:r>
          <w:rPr>
            <w:rStyle w:val="Hyperlink"/>
          </w:rPr>
          <w:t>https://www.icc.illinois.gov/docket/files.aspx?no=17-0270&amp;docId=257523</w:t>
        </w:r>
      </w:hyperlink>
      <w:r>
        <w:t xml:space="preserve">  </w:t>
      </w:r>
      <w:del w:id="1150" w:author="Cheryl Jenkins" w:date="2020-06-10T14:50:00Z">
        <w:r>
          <w:delText xml:space="preserve">Please see IL-TRM Policy Document Version </w:delText>
        </w:r>
      </w:del>
      <w:del w:id="1151" w:author="Cheryl Jenkins" w:date="2020-06-08T10:39:00Z">
        <w:r>
          <w:delText>2</w:delText>
        </w:r>
      </w:del>
      <w:del w:id="1152" w:author="Cheryl Jenkins" w:date="2020-06-10T14:50:00Z">
        <w:r>
          <w:delText xml:space="preserve">.0 available at </w:delText>
        </w:r>
        <w:r w:rsidR="00A82B1A">
          <w:fldChar w:fldCharType="begin"/>
        </w:r>
        <w:r w:rsidR="00A82B1A">
          <w:delInstrText xml:space="preserve"> HYPERLINK "https://www.icc.illinois.gov/downloads/public/edocket/447989.pdf" </w:delInstrText>
        </w:r>
        <w:r w:rsidR="00A82B1A">
          <w:fldChar w:fldCharType="separate"/>
        </w:r>
        <w:r>
          <w:rPr>
            <w:rStyle w:val="Hyperlink"/>
          </w:rPr>
          <w:delText>https://www.icc.illinois.gov/downloads/public/edocket/447989.pdf</w:delText>
        </w:r>
        <w:r w:rsidR="00A82B1A">
          <w:rPr>
            <w:rStyle w:val="Hyperlink"/>
          </w:rPr>
          <w:fldChar w:fldCharType="end"/>
        </w:r>
        <w:r>
          <w:delText xml:space="preserve"> </w:delText>
        </w:r>
      </w:del>
    </w:p>
  </w:footnote>
  <w:footnote w:id="14">
    <w:p w14:paraId="71AEFAB5" w14:textId="10E816BE" w:rsidR="00362074" w:rsidRPr="00372709" w:rsidRDefault="00362074" w:rsidP="00665BE5">
      <w:pPr>
        <w:pStyle w:val="FootnoteText"/>
        <w:spacing w:after="0"/>
        <w:jc w:val="left"/>
        <w:rPr>
          <w:rFonts w:asciiTheme="minorHAnsi" w:hAnsiTheme="minorHAnsi" w:cstheme="minorHAnsi"/>
          <w:sz w:val="18"/>
          <w:szCs w:val="18"/>
        </w:rPr>
      </w:pPr>
      <w:ins w:id="1155" w:author="Cheryl Jenkins" w:date="2020-06-10T14:50:00Z">
        <w:r w:rsidRPr="00665BE5">
          <w:rPr>
            <w:rStyle w:val="FootnoteReference"/>
            <w:rFonts w:asciiTheme="minorHAnsi" w:hAnsiTheme="minorHAnsi" w:cstheme="minorHAnsi"/>
            <w:sz w:val="18"/>
            <w:szCs w:val="18"/>
          </w:rPr>
          <w:footnoteRef/>
        </w:r>
        <w:r w:rsidRPr="00665BE5">
          <w:rPr>
            <w:rFonts w:asciiTheme="minorHAnsi" w:hAnsiTheme="minorHAnsi" w:cstheme="minorHAnsi"/>
            <w:sz w:val="18"/>
            <w:szCs w:val="18"/>
          </w:rPr>
          <w:t xml:space="preserve"> </w:t>
        </w:r>
      </w:ins>
      <w:ins w:id="1156" w:author="Cheryl Jenkins" w:date="2020-06-10T14:52:00Z">
        <w:r w:rsidR="000668A3" w:rsidRPr="00383B5D">
          <w:rPr>
            <w:sz w:val="18"/>
            <w:szCs w:val="18"/>
          </w:rPr>
          <w:fldChar w:fldCharType="begin"/>
        </w:r>
        <w:r w:rsidR="000668A3" w:rsidRPr="00383B5D">
          <w:rPr>
            <w:sz w:val="18"/>
            <w:szCs w:val="18"/>
          </w:rPr>
          <w:instrText xml:space="preserve"> HYPERLINK "https://icc.illinois.gov/docket/P2019-0983/documents/292186" </w:instrText>
        </w:r>
        <w:r w:rsidR="000668A3" w:rsidRPr="00383B5D">
          <w:rPr>
            <w:sz w:val="18"/>
            <w:szCs w:val="18"/>
          </w:rPr>
          <w:fldChar w:fldCharType="separate"/>
        </w:r>
        <w:r w:rsidR="000668A3" w:rsidRPr="00383B5D">
          <w:rPr>
            <w:rStyle w:val="Hyperlink"/>
            <w:sz w:val="18"/>
            <w:szCs w:val="18"/>
          </w:rPr>
          <w:t>https://icc.illinois.gov/docket/P2019-0983/documents/292186</w:t>
        </w:r>
        <w:r w:rsidR="000668A3" w:rsidRPr="00383B5D">
          <w:rPr>
            <w:sz w:val="18"/>
            <w:szCs w:val="18"/>
          </w:rPr>
          <w:fldChar w:fldCharType="end"/>
        </w:r>
        <w:r w:rsidR="000668A3" w:rsidRPr="00383B5D">
          <w:rPr>
            <w:sz w:val="18"/>
            <w:szCs w:val="18"/>
          </w:rPr>
          <w:t xml:space="preserve"> </w:t>
        </w:r>
        <w:r w:rsidR="000668A3">
          <w:rPr>
            <w:sz w:val="18"/>
            <w:szCs w:val="18"/>
          </w:rPr>
          <w:t xml:space="preserve"> </w:t>
        </w:r>
      </w:ins>
      <w:ins w:id="1157" w:author="Cheryl Jenkins" w:date="2020-06-10T14:50:00Z">
        <w:r w:rsidRPr="00665BE5">
          <w:rPr>
            <w:rFonts w:asciiTheme="minorHAnsi" w:hAnsiTheme="minorHAnsi" w:cstheme="minorHAnsi"/>
            <w:sz w:val="18"/>
            <w:szCs w:val="18"/>
          </w:rPr>
          <w:t>Please see IL-TRM Policy Document Version 3.0 available at</w:t>
        </w:r>
      </w:ins>
      <w:ins w:id="1158" w:author="Cheryl Jenkins" w:date="2020-06-10T14:51:00Z">
        <w:r w:rsidR="009701B3">
          <w:rPr>
            <w:rFonts w:asciiTheme="minorHAnsi" w:hAnsiTheme="minorHAnsi" w:cstheme="minorHAnsi"/>
            <w:sz w:val="18"/>
            <w:szCs w:val="18"/>
          </w:rPr>
          <w:t xml:space="preserve"> </w:t>
        </w:r>
      </w:ins>
      <w:r w:rsidR="00372709" w:rsidRPr="00372709">
        <w:rPr>
          <w:rFonts w:asciiTheme="minorHAnsi" w:hAnsiTheme="minorHAnsi" w:cstheme="minorHAnsi"/>
          <w:sz w:val="18"/>
          <w:szCs w:val="18"/>
        </w:rPr>
        <w:fldChar w:fldCharType="begin"/>
      </w:r>
      <w:r w:rsidR="00372709" w:rsidRPr="00D11232">
        <w:rPr>
          <w:rFonts w:asciiTheme="minorHAnsi" w:hAnsiTheme="minorHAnsi" w:cstheme="minorHAnsi"/>
          <w:sz w:val="18"/>
          <w:szCs w:val="18"/>
        </w:rPr>
        <w:instrText xml:space="preserve"> HYPERLINK "https://icc.illinois.gov/docket/P2019-0983/documents/292186/files/509718.pdf" </w:instrText>
      </w:r>
      <w:r w:rsidR="00372709" w:rsidRPr="00372709">
        <w:rPr>
          <w:rFonts w:asciiTheme="minorHAnsi" w:hAnsiTheme="minorHAnsi" w:cstheme="minorHAnsi"/>
          <w:sz w:val="18"/>
          <w:szCs w:val="18"/>
        </w:rPr>
        <w:fldChar w:fldCharType="separate"/>
      </w:r>
      <w:ins w:id="1159" w:author="Cheryl Jenkins" w:date="2020-06-10T14:54:00Z">
        <w:r w:rsidR="00372709" w:rsidRPr="00D11232">
          <w:rPr>
            <w:rStyle w:val="Hyperlink"/>
            <w:rFonts w:asciiTheme="minorHAnsi" w:hAnsiTheme="minorHAnsi" w:cstheme="minorHAnsi"/>
            <w:sz w:val="18"/>
            <w:szCs w:val="18"/>
          </w:rPr>
          <w:t>https://icc.illinois.gov/docket/P2019-0983/documents/292186/files/509718.pdf</w:t>
        </w:r>
        <w:r w:rsidR="00372709" w:rsidRPr="00372709">
          <w:rPr>
            <w:rFonts w:asciiTheme="minorHAnsi" w:hAnsiTheme="minorHAnsi" w:cstheme="minorHAnsi"/>
            <w:sz w:val="18"/>
            <w:szCs w:val="18"/>
          </w:rPr>
          <w:fldChar w:fldCharType="end"/>
        </w:r>
      </w:ins>
    </w:p>
  </w:footnote>
  <w:footnote w:id="15">
    <w:p w14:paraId="38C6BC86" w14:textId="756533AE" w:rsidR="00B43A19" w:rsidRPr="00143A7B" w:rsidRDefault="00B43A19" w:rsidP="00DA676C">
      <w:pPr>
        <w:pStyle w:val="Footnote"/>
      </w:pPr>
      <w:r w:rsidRPr="00A12E9F">
        <w:rPr>
          <w:rStyle w:val="FootnoteReference"/>
          <w:rFonts w:asciiTheme="minorHAnsi" w:hAnsiTheme="minorHAnsi" w:cstheme="minorHAnsi"/>
          <w:sz w:val="18"/>
        </w:rPr>
        <w:footnoteRef/>
      </w:r>
      <w:r w:rsidRPr="00143A7B">
        <w:t xml:space="preserve"> Errata as well as links to the official IL-TRM documents, dockets, and policy documents are available on the following ICC webpage: </w:t>
      </w:r>
      <w:hyperlink r:id="rId10" w:history="1">
        <w:r w:rsidRPr="00F667B9">
          <w:rPr>
            <w:rStyle w:val="Hyperlink"/>
            <w:rFonts w:cstheme="minorHAnsi"/>
          </w:rPr>
          <w:t>http://www.icc.illinois.gov/Electricity/programs/TRM.aspx</w:t>
        </w:r>
      </w:hyperlink>
    </w:p>
  </w:footnote>
  <w:footnote w:id="16">
    <w:p w14:paraId="3B3B25FD" w14:textId="77777777" w:rsidR="00B43A19" w:rsidRPr="00143A7B" w:rsidRDefault="00B43A19" w:rsidP="00DA676C">
      <w:pPr>
        <w:pStyle w:val="Footnote"/>
      </w:pPr>
      <w:r w:rsidRPr="00A12E9F">
        <w:rPr>
          <w:rStyle w:val="FootnoteReference"/>
          <w:rFonts w:asciiTheme="minorHAnsi" w:hAnsiTheme="minorHAnsi" w:cstheme="minorHAnsi"/>
          <w:sz w:val="18"/>
        </w:rPr>
        <w:footnoteRef/>
      </w:r>
      <w:r w:rsidRPr="00143A7B">
        <w:rPr>
          <w:vertAlign w:val="superscript"/>
        </w:rPr>
        <w:t xml:space="preserve"> </w:t>
      </w:r>
      <w:r w:rsidRPr="00143A7B">
        <w:t>Emphasis has been added to denote the difference between a “deemed value” and a “deemed savings estimate”.  A deemed value refers to a single input value to an algorithm, while a deemed savings estimate is the result of calculating the end result of all of the values in the savings algorithm.</w:t>
      </w:r>
    </w:p>
  </w:footnote>
  <w:footnote w:id="17">
    <w:p w14:paraId="0DEEE83C" w14:textId="200AC1DC" w:rsidR="00B43A19" w:rsidRPr="00143A7B" w:rsidRDefault="00B43A19" w:rsidP="00616983">
      <w:pPr>
        <w:pStyle w:val="Footnote"/>
      </w:pPr>
      <w:r w:rsidRPr="00F326FE">
        <w:rPr>
          <w:rStyle w:val="FootnoteReference"/>
          <w:rFonts w:asciiTheme="minorHAnsi" w:hAnsiTheme="minorHAnsi" w:cstheme="minorHAnsi"/>
          <w:sz w:val="18"/>
        </w:rPr>
        <w:footnoteRef/>
      </w:r>
      <w:r w:rsidRPr="00143A7B">
        <w:t xml:space="preserve"> Note that the Public sector buildings and low income measures are not listed as a separate Market Sector.  The Public building type is one of a series of building types that are included in the appropriate measures in the Commercial and Industrial Sector.</w:t>
      </w:r>
    </w:p>
  </w:footnote>
  <w:footnote w:id="18">
    <w:p w14:paraId="214FF3E1" w14:textId="77777777" w:rsidR="00B43A19" w:rsidRPr="00143A7B" w:rsidRDefault="00B43A19" w:rsidP="00616983">
      <w:pPr>
        <w:pStyle w:val="Footnote"/>
      </w:pPr>
      <w:r w:rsidRPr="00F326FE">
        <w:rPr>
          <w:rStyle w:val="FootnoteReference"/>
          <w:rFonts w:asciiTheme="minorHAnsi" w:hAnsiTheme="minorHAnsi" w:cstheme="minorHAnsi"/>
          <w:sz w:val="18"/>
        </w:rPr>
        <w:footnoteRef/>
      </w:r>
      <w:r w:rsidRPr="00143A7B">
        <w:t xml:space="preserve"> Please note that this is not an exhaustive list of end-uses and that others may be included in future versions of the TRM.</w:t>
      </w:r>
    </w:p>
  </w:footnote>
  <w:footnote w:id="19">
    <w:p w14:paraId="5539B092" w14:textId="4216A9C5" w:rsidR="00B43A19" w:rsidRPr="00226D9B" w:rsidRDefault="00B43A19" w:rsidP="00361249">
      <w:pPr>
        <w:pStyle w:val="Footnote"/>
      </w:pPr>
      <w:r w:rsidRPr="00226D9B">
        <w:rPr>
          <w:rStyle w:val="FootnoteReference"/>
        </w:rPr>
        <w:footnoteRef/>
      </w:r>
      <w:r w:rsidRPr="00226D9B">
        <w:t xml:space="preserve"> Note that </w:t>
      </w:r>
      <w:r>
        <w:t xml:space="preserve">best efforts should be made to ensure that </w:t>
      </w:r>
      <w:r w:rsidRPr="00226D9B">
        <w:t>net-to-gross adjustments shall be estimated relative to the specific gross savings baselines for a given product or program.</w:t>
      </w:r>
    </w:p>
  </w:footnote>
  <w:footnote w:id="20">
    <w:p w14:paraId="2137B645" w14:textId="77777777" w:rsidR="00B43A19" w:rsidRPr="00226D9B" w:rsidRDefault="00B43A19" w:rsidP="00361249">
      <w:pPr>
        <w:pStyle w:val="Footnote"/>
      </w:pPr>
      <w:r w:rsidRPr="00226D9B">
        <w:rPr>
          <w:rStyle w:val="FootnoteReference"/>
        </w:rPr>
        <w:footnoteRef/>
      </w:r>
      <w:r w:rsidRPr="00226D9B">
        <w:t xml:space="preserve"> Baseline efficiency levels set above (i.e., more efficient) than a code/standard baseline are only possible for measures or measure bundles with efficiency alternatives that fall between the relevant code/standard and the efficiency requirement of the program (i.e., an “intermediate efficiency” level), and are only possible in cases where the independent evaluator determines that NTG is not capturing the impact of these intermediate efficiency levels. </w:t>
      </w:r>
    </w:p>
  </w:footnote>
  <w:footnote w:id="21">
    <w:p w14:paraId="715837C0" w14:textId="77777777" w:rsidR="00B43A19" w:rsidRDefault="00B43A19" w:rsidP="00361249">
      <w:pPr>
        <w:pStyle w:val="Footnote"/>
      </w:pPr>
      <w:r w:rsidRPr="00226D9B">
        <w:rPr>
          <w:rStyle w:val="FootnoteReference"/>
        </w:rPr>
        <w:footnoteRef/>
      </w:r>
      <w:r w:rsidRPr="00226D9B">
        <w:t xml:space="preserve"> This would include cases in which utility programs endeavor to improve code compliance and can measure such improvement.  It would also include situations</w:t>
      </w:r>
      <w:r>
        <w:t xml:space="preserve"> in which a compelling case could be made that a utility initiative was necessary to enable a more efficient state or local code to be adopted (at least sooner than it otherwise would have been).</w:t>
      </w:r>
    </w:p>
  </w:footnote>
  <w:footnote w:id="22">
    <w:p w14:paraId="3F466AD6" w14:textId="036351B1" w:rsidR="00B43A19" w:rsidRPr="00143A7B" w:rsidRDefault="00B43A19" w:rsidP="00A24242">
      <w:pPr>
        <w:pStyle w:val="Footnote"/>
      </w:pPr>
      <w:r w:rsidRPr="00F326FE">
        <w:rPr>
          <w:rStyle w:val="FootnoteReference"/>
          <w:rFonts w:asciiTheme="minorHAnsi" w:hAnsiTheme="minorHAnsi"/>
          <w:sz w:val="18"/>
        </w:rPr>
        <w:footnoteRef/>
      </w:r>
      <w:r w:rsidRPr="00143A7B">
        <w:t xml:space="preserve"> To gain access to the SharePoint web site, please contact the TRM Administrator at </w:t>
      </w:r>
      <w:hyperlink r:id="rId11" w:history="1">
        <w:r w:rsidRPr="00143A7B">
          <w:rPr>
            <w:rStyle w:val="Hyperlink"/>
          </w:rPr>
          <w:t>iltrmadministrator@veic.org</w:t>
        </w:r>
      </w:hyperlink>
      <w:r w:rsidRPr="00143A7B">
        <w:t xml:space="preserve">. </w:t>
      </w:r>
    </w:p>
  </w:footnote>
  <w:footnote w:id="23">
    <w:p w14:paraId="16C8A210" w14:textId="77777777" w:rsidR="005D21D1" w:rsidRDefault="005D21D1" w:rsidP="005D21D1">
      <w:pPr>
        <w:pStyle w:val="FootnoteText"/>
        <w:rPr>
          <w:ins w:id="1300" w:author="Sam Dent" w:date="2020-06-23T06:08:00Z"/>
        </w:rPr>
      </w:pPr>
      <w:ins w:id="1301" w:author="Sam Dent" w:date="2020-06-23T06:08:00Z">
        <w:r w:rsidRPr="009D3E66">
          <w:rPr>
            <w:rStyle w:val="FootnoteReference"/>
            <w:sz w:val="18"/>
            <w:szCs w:val="20"/>
          </w:rPr>
          <w:footnoteRef/>
        </w:r>
        <w:r w:rsidRPr="009D3E66">
          <w:rPr>
            <w:sz w:val="18"/>
            <w:szCs w:val="20"/>
          </w:rPr>
          <w:t xml:space="preserve"> US Department of Energy, “Energy Savings Forecast of Solid State Lighting in General Illumination Applications”, December 2019. The resultant forecast is provided on the SharePoint site “Lamp Forecast Workbook.xls”.</w:t>
        </w:r>
      </w:ins>
    </w:p>
  </w:footnote>
  <w:footnote w:id="24">
    <w:p w14:paraId="393A494E" w14:textId="6B699657" w:rsidR="00B43A19" w:rsidRPr="00397188" w:rsidRDefault="00B43A19" w:rsidP="00397188">
      <w:pPr>
        <w:rPr>
          <w:del w:id="1315" w:author="Sam Dent" w:date="2020-06-23T06:09:00Z"/>
          <w:rFonts w:asciiTheme="minorHAnsi" w:hAnsiTheme="minorHAnsi" w:cstheme="minorHAnsi"/>
          <w:sz w:val="18"/>
          <w:szCs w:val="18"/>
        </w:rPr>
      </w:pPr>
      <w:del w:id="1316" w:author="Sam Dent" w:date="2020-06-23T06:09:00Z">
        <w:r w:rsidRPr="00397188">
          <w:rPr>
            <w:rStyle w:val="FootnoteReference"/>
            <w:rFonts w:asciiTheme="minorHAnsi" w:hAnsiTheme="minorHAnsi" w:cstheme="minorHAnsi"/>
            <w:sz w:val="18"/>
            <w:szCs w:val="18"/>
          </w:rPr>
          <w:footnoteRef/>
        </w:r>
        <w:r w:rsidRPr="00397188">
          <w:rPr>
            <w:rFonts w:asciiTheme="minorHAnsi" w:hAnsiTheme="minorHAnsi" w:cstheme="minorHAnsi"/>
            <w:sz w:val="18"/>
            <w:szCs w:val="18"/>
          </w:rPr>
          <w:delText xml:space="preserve"> </w:delText>
        </w:r>
        <w:r w:rsidRPr="005F2F04">
          <w:rPr>
            <w:rFonts w:asciiTheme="minorHAnsi" w:hAnsiTheme="minorHAnsi" w:cstheme="minorHAnsi"/>
            <w:sz w:val="18"/>
            <w:szCs w:val="18"/>
          </w:rPr>
          <w:delText>At the time of the completion of the TRM v8.0, a potential legal concern has been raised regarding whether and how the proposed Department of Energy standards and other Federal law, including 42 U.S.C. 6297, might constrain how the TRM treats lighting savings. Accordingly, the interested stakeholders agree that, notwithstanding the current TRM v8.0 language being proposed for approval to the Commission, each party reserves the right to raise or address the legal issues with the Commission, or in other arenas as needed, and should the parties reach consensus on the legal issues, the parties will reasonably work together to make any necessary changes to the TRM v.8 through an errata or other appropriate procedure</w:delText>
        </w:r>
        <w:r w:rsidRPr="00397188">
          <w:rPr>
            <w:rFonts w:asciiTheme="minorHAnsi" w:hAnsiTheme="minorHAnsi" w:cstheme="minorHAnsi"/>
            <w:sz w:val="18"/>
            <w:szCs w:val="18"/>
          </w:rPr>
          <w:delText>.</w:delText>
        </w:r>
      </w:del>
    </w:p>
  </w:footnote>
  <w:footnote w:id="25">
    <w:p w14:paraId="4D3A18BC" w14:textId="77777777" w:rsidR="00B43A19" w:rsidRPr="00143A7B" w:rsidRDefault="00B43A19" w:rsidP="000A45F8">
      <w:pPr>
        <w:pStyle w:val="Footnote"/>
      </w:pPr>
      <w:r w:rsidRPr="00143A7B">
        <w:rPr>
          <w:rStyle w:val="FootnoteReference"/>
          <w:rFonts w:asciiTheme="minorHAnsi" w:hAnsiTheme="minorHAnsi"/>
          <w:sz w:val="18"/>
        </w:rPr>
        <w:footnoteRef/>
      </w:r>
      <w:r w:rsidRPr="00143A7B">
        <w:t xml:space="preserve"> The Technical Advisory Committee agreed that if the cost of repair is less than 20% of the new baseline replacement cost it can be considered early replacement.</w:t>
      </w:r>
    </w:p>
  </w:footnote>
  <w:footnote w:id="26">
    <w:p w14:paraId="6113F630" w14:textId="77777777" w:rsidR="00B43A19" w:rsidRPr="00143A7B" w:rsidRDefault="00B43A19" w:rsidP="00230497">
      <w:pPr>
        <w:pStyle w:val="Footnote"/>
      </w:pPr>
      <w:r w:rsidRPr="00F326FE">
        <w:rPr>
          <w:rStyle w:val="FootnoteReference"/>
          <w:rFonts w:asciiTheme="minorHAnsi" w:hAnsiTheme="minorHAnsi"/>
          <w:sz w:val="18"/>
        </w:rPr>
        <w:footnoteRef/>
      </w:r>
      <w:r w:rsidRPr="00143A7B">
        <w:t xml:space="preserve"> Appliance Standards Awareness Project, </w:t>
      </w:r>
      <w:hyperlink r:id="rId12" w:history="1">
        <w:r w:rsidRPr="00143A7B">
          <w:rPr>
            <w:rStyle w:val="Hyperlink"/>
          </w:rPr>
          <w:t>http://www.appliance-standards.org/product/furnaces</w:t>
        </w:r>
      </w:hyperlink>
      <w:r w:rsidRPr="00143A7B">
        <w:t xml:space="preserve"> </w:t>
      </w:r>
    </w:p>
  </w:footnote>
  <w:footnote w:id="27">
    <w:p w14:paraId="0F4B6E41" w14:textId="1441A249" w:rsidR="00B43A19" w:rsidRPr="00143A7B" w:rsidRDefault="00B43A19" w:rsidP="00230497">
      <w:pPr>
        <w:pStyle w:val="Footnote"/>
      </w:pPr>
      <w:r w:rsidRPr="00F326FE">
        <w:rPr>
          <w:rStyle w:val="FootnoteReference"/>
          <w:rFonts w:asciiTheme="minorHAnsi" w:hAnsiTheme="minorHAnsi" w:cstheme="minorHAnsi"/>
          <w:sz w:val="18"/>
        </w:rPr>
        <w:footnoteRef/>
      </w:r>
      <w:r w:rsidRPr="00143A7B">
        <w:t xml:space="preserve"> Source: US EPA, www.energystar.gov, Space Type Definitions, or definitions as developed through the Technical Advisory Committee.</w:t>
      </w:r>
    </w:p>
  </w:footnote>
  <w:footnote w:id="28">
    <w:p w14:paraId="5BD17480" w14:textId="77777777" w:rsidR="00B43A19" w:rsidRPr="00143A7B" w:rsidRDefault="00B43A19" w:rsidP="00230497">
      <w:pPr>
        <w:pStyle w:val="Footnote"/>
      </w:pPr>
      <w:r w:rsidRPr="00F326FE">
        <w:rPr>
          <w:rStyle w:val="FootnoteReference"/>
          <w:rFonts w:asciiTheme="minorHAnsi" w:hAnsiTheme="minorHAnsi" w:cstheme="minorHAnsi"/>
          <w:sz w:val="18"/>
        </w:rPr>
        <w:footnoteRef/>
      </w:r>
      <w:r w:rsidRPr="00143A7B">
        <w:t xml:space="preserve"> Measures that apply to the multifamily and public housing building types describe how to handle tenant versus master metered buildings.</w:t>
      </w:r>
    </w:p>
  </w:footnote>
  <w:footnote w:id="29">
    <w:p w14:paraId="0D6F37E2" w14:textId="77777777" w:rsidR="00B43A19" w:rsidRPr="00143A7B" w:rsidRDefault="00B43A19" w:rsidP="00230497">
      <w:pPr>
        <w:pStyle w:val="Footnote"/>
      </w:pPr>
      <w:r w:rsidRPr="00F326FE">
        <w:rPr>
          <w:rStyle w:val="FootnoteReference"/>
          <w:rFonts w:asciiTheme="minorHAnsi" w:hAnsiTheme="minorHAnsi" w:cstheme="minorHAnsi"/>
          <w:sz w:val="18"/>
        </w:rPr>
        <w:footnoteRef/>
      </w:r>
      <w:r w:rsidRPr="00143A7B">
        <w:t xml:space="preserve"> ICC Docket No. 07-0540, Final Order at 32-33, February 6, 2008.</w:t>
      </w:r>
    </w:p>
    <w:p w14:paraId="7EBF835C" w14:textId="77777777" w:rsidR="00B43A19" w:rsidRPr="00143A7B" w:rsidRDefault="0085105D" w:rsidP="00230497">
      <w:pPr>
        <w:pStyle w:val="Footnote"/>
      </w:pPr>
      <w:hyperlink r:id="rId13" w:history="1">
        <w:r w:rsidR="00B43A19" w:rsidRPr="00143A7B">
          <w:rPr>
            <w:rStyle w:val="Hyperlink"/>
            <w:rFonts w:cstheme="minorHAnsi"/>
          </w:rPr>
          <w:t>http://www.icc.illinois.gov/downloads/public/edocket/215193.pdf</w:t>
        </w:r>
      </w:hyperlink>
      <w:r w:rsidR="00B43A19" w:rsidRPr="00143A7B">
        <w:t xml:space="preserve"> </w:t>
      </w:r>
    </w:p>
  </w:footnote>
  <w:footnote w:id="30">
    <w:p w14:paraId="3D7D46B4" w14:textId="067F6530" w:rsidR="00B43A19" w:rsidRPr="00143A7B" w:rsidRDefault="00B43A19" w:rsidP="00B55FE0">
      <w:pPr>
        <w:pStyle w:val="Footnote"/>
      </w:pPr>
      <w:r w:rsidRPr="00F326FE">
        <w:rPr>
          <w:rStyle w:val="FootnoteReference"/>
          <w:rFonts w:asciiTheme="minorHAnsi" w:hAnsiTheme="minorHAnsi"/>
          <w:sz w:val="18"/>
        </w:rPr>
        <w:footnoteRef/>
      </w:r>
      <w:r w:rsidRPr="00143A7B">
        <w:t xml:space="preserve"> All loadshape information has been posted to the VEIC Share</w:t>
      </w:r>
      <w:r>
        <w:t>P</w:t>
      </w:r>
      <w:r w:rsidRPr="00143A7B">
        <w:t xml:space="preserve">oint </w:t>
      </w:r>
      <w:del w:id="1464" w:author="Kalee Whitehouse" w:date="2020-06-25T09:43:00Z">
        <w:r w:rsidRPr="00143A7B" w:rsidDel="00685B9F">
          <w:delText>site, and</w:delText>
        </w:r>
      </w:del>
      <w:ins w:id="1465" w:author="Kalee Whitehouse" w:date="2020-06-25T09:43:00Z">
        <w:r w:rsidR="00685B9F" w:rsidRPr="00143A7B">
          <w:t>site and</w:t>
        </w:r>
      </w:ins>
      <w:r w:rsidRPr="00143A7B">
        <w:t xml:space="preserve"> is publicly accessible through the Stakeholder Advisory Group’s web site.  </w:t>
      </w:r>
      <w:hyperlink r:id="rId14" w:history="1">
        <w:r w:rsidRPr="00143A7B">
          <w:rPr>
            <w:rStyle w:val="Hyperlink"/>
            <w:rFonts w:cstheme="minorHAnsi"/>
          </w:rPr>
          <w:t>http://www.ilsag.info/technical-reference-manual.html</w:t>
        </w:r>
      </w:hyperlink>
      <w:r w:rsidRPr="00143A7B">
        <w:t xml:space="preserve"> </w:t>
      </w:r>
    </w:p>
    <w:p w14:paraId="0A0E4EA5" w14:textId="77777777" w:rsidR="00B43A19" w:rsidRPr="00143A7B" w:rsidRDefault="0085105D" w:rsidP="00B55FE0">
      <w:pPr>
        <w:pStyle w:val="Footnote"/>
      </w:pPr>
      <w:hyperlink r:id="rId15" w:history="1">
        <w:r w:rsidR="00B43A19" w:rsidRPr="00143A7B">
          <w:rPr>
            <w:rStyle w:val="Hyperlink"/>
            <w:rFonts w:cstheme="minorHAnsi"/>
          </w:rPr>
          <w:t>http://ilsagfiles.org/SAG_files/Technical_Reference_Manual/Residential_Loadshapes_References.zip</w:t>
        </w:r>
      </w:hyperlink>
    </w:p>
    <w:p w14:paraId="61EBCEF4" w14:textId="77777777" w:rsidR="00B43A19" w:rsidRPr="00143A7B" w:rsidRDefault="0085105D" w:rsidP="00B55FE0">
      <w:pPr>
        <w:pStyle w:val="Footnote"/>
      </w:pPr>
      <w:hyperlink r:id="rId16" w:history="1">
        <w:r w:rsidR="00B43A19" w:rsidRPr="00143A7B">
          <w:rPr>
            <w:rStyle w:val="Hyperlink"/>
            <w:rFonts w:cstheme="minorHAnsi"/>
          </w:rPr>
          <w:t>http://ilsagfiles.org/SAG_files/Technical_Reference_Manual/Commercial_Loadshapes_References.zip</w:t>
        </w:r>
      </w:hyperlink>
    </w:p>
    <w:p w14:paraId="2E6F5DA1" w14:textId="0960D147" w:rsidR="00B43A19" w:rsidRDefault="0085105D" w:rsidP="00B55FE0">
      <w:pPr>
        <w:pStyle w:val="Footnote"/>
        <w:rPr>
          <w:rStyle w:val="Hyperlink"/>
          <w:rFonts w:cstheme="minorHAnsi"/>
        </w:rPr>
      </w:pPr>
      <w:hyperlink r:id="rId17" w:history="1">
        <w:r w:rsidR="00B43A19" w:rsidRPr="00143A7B">
          <w:rPr>
            <w:rStyle w:val="Hyperlink"/>
            <w:rFonts w:cstheme="minorHAnsi"/>
          </w:rPr>
          <w:t>http://ilsagfiles.org/SAG_files/Technical_Reference_Manual/Version_3/Final_Draft/Sources%20and%20References%20-%20Loadshapes/TRM_Version_3_Loadshapes_2.24.zip</w:t>
        </w:r>
      </w:hyperlink>
    </w:p>
    <w:p w14:paraId="32BEA77D" w14:textId="3D946C52" w:rsidR="00B43A19" w:rsidRPr="00F408A2" w:rsidRDefault="00B43A19" w:rsidP="00B55FE0">
      <w:pPr>
        <w:pStyle w:val="Footnote"/>
      </w:pPr>
      <w:r w:rsidRPr="00F408A2">
        <w:rPr>
          <w:rStyle w:val="Hyperlink"/>
          <w:rFonts w:cstheme="minorHAnsi"/>
        </w:rPr>
        <w:t>http://ilsagfiles.org/SAG_files/Technical_Reference_Manual/2018_Loadshape_Files.zip</w:t>
      </w:r>
    </w:p>
  </w:footnote>
  <w:footnote w:id="31">
    <w:p w14:paraId="75662F47" w14:textId="5CDC1388" w:rsidR="00B43A19" w:rsidRDefault="00B43A19" w:rsidP="000A45F8">
      <w:pPr>
        <w:pStyle w:val="Footnote"/>
      </w:pPr>
      <w:r>
        <w:rPr>
          <w:rStyle w:val="FootnoteReference"/>
        </w:rPr>
        <w:footnoteRef/>
      </w:r>
      <w:r>
        <w:t xml:space="preserve"> See “RES 1 Baseline Loadshape Study” Prepared for the Electric and Gas Program Administrators of Massachusetts, Navigant, July 27, 2018, and corresponding Excel Appendix files.</w:t>
      </w:r>
    </w:p>
  </w:footnote>
  <w:footnote w:id="32">
    <w:p w14:paraId="6963B992" w14:textId="303B7EA1" w:rsidR="00B43A19" w:rsidRDefault="00B43A19" w:rsidP="000A45F8">
      <w:pPr>
        <w:pStyle w:val="Footnote"/>
      </w:pPr>
      <w:r>
        <w:rPr>
          <w:rStyle w:val="FootnoteReference"/>
        </w:rPr>
        <w:footnoteRef/>
      </w:r>
      <w:r>
        <w:t xml:space="preserve"> See ‘</w:t>
      </w:r>
      <w:hyperlink r:id="rId18" w:history="1">
        <w:r w:rsidRPr="0028042F">
          <w:t>IL Res Indoor LED Lighting Load Shape_2018-06-06</w:t>
        </w:r>
      </w:hyperlink>
      <w:r w:rsidRPr="0028042F">
        <w:t>’ and ‘</w:t>
      </w:r>
      <w:hyperlink r:id="rId19" w:history="1">
        <w:r w:rsidRPr="0028042F">
          <w:t>IL Res Indoor LED Lighting Load Shape Development Methodology_2018-05-18</w:t>
        </w:r>
      </w:hyperlink>
      <w:r w:rsidRPr="0028042F">
        <w:t>’ for details.</w:t>
      </w:r>
    </w:p>
  </w:footnote>
  <w:footnote w:id="33">
    <w:p w14:paraId="77176773" w14:textId="4864AE8C" w:rsidR="00B43A19" w:rsidRDefault="00B43A19" w:rsidP="000A45F8">
      <w:pPr>
        <w:pStyle w:val="Footnote"/>
      </w:pPr>
      <w:r>
        <w:rPr>
          <w:rStyle w:val="FootnoteReference"/>
        </w:rPr>
        <w:footnoteRef/>
      </w:r>
      <w:r>
        <w:t xml:space="preserve"> Based on average of Residential Indoor and Outdoor lighting winter usage only.</w:t>
      </w:r>
    </w:p>
  </w:footnote>
  <w:footnote w:id="34">
    <w:p w14:paraId="4F70A188" w14:textId="07245DD6" w:rsidR="00B43A19" w:rsidRDefault="00B43A19" w:rsidP="000A45F8">
      <w:pPr>
        <w:pStyle w:val="Footnote"/>
      </w:pPr>
      <w:r>
        <w:rPr>
          <w:rStyle w:val="FootnoteReference"/>
        </w:rPr>
        <w:footnoteRef/>
      </w:r>
      <w:r>
        <w:t xml:space="preserve"> See ‘3.5 Electrical Load Shapes_Il TRM Workpapre_CI_Ltg_2018-06-28’ and ‘</w:t>
      </w:r>
      <w:hyperlink r:id="rId20" w:history="1">
        <w:r w:rsidRPr="0028042F">
          <w:t>IL Commercial Lighting Load Shape Development Methodology_2018-06-28</w:t>
        </w:r>
      </w:hyperlink>
      <w:r>
        <w:t>’ for details.</w:t>
      </w:r>
    </w:p>
  </w:footnote>
  <w:footnote w:id="35">
    <w:p w14:paraId="5ACFFADD" w14:textId="3CB3794E" w:rsidR="00B43A19" w:rsidRDefault="00B43A19" w:rsidP="000A45F8">
      <w:pPr>
        <w:pStyle w:val="Footnote"/>
      </w:pPr>
      <w:r>
        <w:rPr>
          <w:rStyle w:val="FootnoteReference"/>
        </w:rPr>
        <w:footnoteRef/>
      </w:r>
      <w:r>
        <w:t xml:space="preserve"> Assumed equal to R01 Residential Clothes Washer loadshape.</w:t>
      </w:r>
    </w:p>
  </w:footnote>
  <w:footnote w:id="36">
    <w:p w14:paraId="0167AE0D" w14:textId="77777777" w:rsidR="00B43A19" w:rsidRPr="00143A7B" w:rsidRDefault="00B43A19" w:rsidP="00B55FE0">
      <w:pPr>
        <w:pStyle w:val="Footnote"/>
      </w:pPr>
      <w:r w:rsidRPr="00F326FE">
        <w:rPr>
          <w:rStyle w:val="FootnoteReference"/>
          <w:rFonts w:asciiTheme="minorHAnsi" w:hAnsiTheme="minorHAnsi"/>
          <w:sz w:val="18"/>
        </w:rPr>
        <w:footnoteRef/>
      </w:r>
      <w:r w:rsidRPr="00143A7B">
        <w:t xml:space="preserve"> 30-year normals have been used instead of Typical Meteorological Year (TMY) data due to the fact that few of the measures in the TRM are significantly affected by solar insolation, which is one of the primary benefits of using the TMY approach.</w:t>
      </w:r>
    </w:p>
  </w:footnote>
  <w:footnote w:id="37">
    <w:p w14:paraId="018CE3EC" w14:textId="77777777" w:rsidR="00B43A19" w:rsidRPr="00143A7B" w:rsidRDefault="00B43A19" w:rsidP="00B55FE0">
      <w:pPr>
        <w:pStyle w:val="Footnote"/>
      </w:pPr>
      <w:r w:rsidRPr="00F326FE">
        <w:rPr>
          <w:rStyle w:val="FootnoteReference"/>
          <w:rFonts w:asciiTheme="minorHAnsi" w:hAnsiTheme="minorHAnsi"/>
          <w:sz w:val="18"/>
        </w:rPr>
        <w:footnoteRef/>
      </w:r>
      <w:r w:rsidRPr="00143A7B">
        <w:t xml:space="preserve"> Belzer and Cort, Pacific Northwest National Laboratory in “Statistical Analysis of Historical State-Level Residential Energy Consumption Trends,” 2004.</w:t>
      </w:r>
    </w:p>
  </w:footnote>
  <w:footnote w:id="38">
    <w:p w14:paraId="151074E2" w14:textId="77777777" w:rsidR="00B43A19" w:rsidRPr="00143A7B" w:rsidRDefault="00B43A19" w:rsidP="00B55FE0">
      <w:pPr>
        <w:pStyle w:val="Footnote"/>
      </w:pPr>
      <w:r w:rsidRPr="00F326FE">
        <w:rPr>
          <w:rStyle w:val="FootnoteReference"/>
          <w:rFonts w:asciiTheme="minorHAnsi" w:hAnsiTheme="minorHAnsi"/>
          <w:sz w:val="18"/>
        </w:rPr>
        <w:footnoteRef/>
      </w:r>
      <w:r w:rsidRPr="00143A7B">
        <w:t xml:space="preserve"> Energy Center of Wisconsin, May 2008 metering study; “Central Air Conditioning in Wisconsin, A Compilation of Recent Field Research”, p. 32 (amended in 2010).</w:t>
      </w:r>
    </w:p>
  </w:footnote>
  <w:footnote w:id="39">
    <w:p w14:paraId="3360BE28" w14:textId="77777777" w:rsidR="00B43A19" w:rsidRPr="00143A7B" w:rsidRDefault="00B43A19" w:rsidP="00B55FE0">
      <w:pPr>
        <w:pStyle w:val="Footnote"/>
      </w:pPr>
      <w:r w:rsidRPr="00F326FE">
        <w:rPr>
          <w:rStyle w:val="FootnoteReference"/>
          <w:rFonts w:asciiTheme="minorHAnsi" w:hAnsiTheme="minorHAnsi"/>
          <w:sz w:val="18"/>
        </w:rPr>
        <w:footnoteRef/>
      </w:r>
      <w:r w:rsidRPr="00143A7B">
        <w:t xml:space="preserve"> This value is based upon experience, and it is preferable to use building-specific base temperatures when available.</w:t>
      </w:r>
    </w:p>
  </w:footnote>
  <w:footnote w:id="40">
    <w:p w14:paraId="6D148024" w14:textId="77777777" w:rsidR="00B43A19" w:rsidRPr="00D23A81" w:rsidRDefault="00B43A19" w:rsidP="00CE48DC">
      <w:pPr>
        <w:pStyle w:val="FootnoteText"/>
        <w:spacing w:after="0"/>
        <w:rPr>
          <w:rFonts w:asciiTheme="minorHAnsi" w:hAnsiTheme="minorHAnsi" w:cstheme="minorHAnsi"/>
          <w:sz w:val="18"/>
          <w:szCs w:val="18"/>
        </w:rPr>
      </w:pPr>
      <w:r w:rsidRPr="00D23A81">
        <w:rPr>
          <w:rStyle w:val="FootnoteReference"/>
          <w:rFonts w:asciiTheme="minorHAnsi" w:hAnsiTheme="minorHAnsi" w:cstheme="minorHAnsi"/>
          <w:sz w:val="18"/>
          <w:szCs w:val="18"/>
        </w:rPr>
        <w:footnoteRef/>
      </w:r>
      <w:r w:rsidRPr="00D23A81">
        <w:rPr>
          <w:rFonts w:asciiTheme="minorHAnsi" w:hAnsiTheme="minorHAnsi" w:cstheme="minorHAnsi"/>
          <w:sz w:val="18"/>
          <w:szCs w:val="18"/>
        </w:rPr>
        <w:t xml:space="preserve"> In such instances, the Incremental Cost is the full cost of direct installation Measures (materials and labor) and the full cost of Measures provided in Kits to Customers.</w:t>
      </w:r>
    </w:p>
  </w:footnote>
  <w:footnote w:id="41">
    <w:p w14:paraId="4466FB00" w14:textId="77777777" w:rsidR="00B43A19" w:rsidRPr="008D377B" w:rsidRDefault="00B43A19" w:rsidP="00CE48DC">
      <w:pPr>
        <w:pStyle w:val="Footnote"/>
      </w:pPr>
      <w:r w:rsidRPr="008D377B">
        <w:rPr>
          <w:rStyle w:val="FootnoteReference"/>
          <w:sz w:val="18"/>
        </w:rPr>
        <w:footnoteRef/>
      </w:r>
      <w:r w:rsidRPr="008D377B">
        <w:t xml:space="preserve"> See </w:t>
      </w:r>
      <w:r>
        <w:t>The National Efficiency Screening Project,</w:t>
      </w:r>
      <w:r w:rsidRPr="008D377B">
        <w:t xml:space="preserve"> National Standard Practice Manual for Assessing Cost-Effectiveness of Energy Efficiency Resources, Edition 1, Spring 2017. Retrieved from https://nationalefficiencyscreening.org/national-standard-practice-manual/.  </w:t>
      </w:r>
    </w:p>
  </w:footnote>
  <w:footnote w:id="42">
    <w:p w14:paraId="3E3A7A94" w14:textId="19853407" w:rsidR="00B43A19" w:rsidRPr="00143A7B" w:rsidRDefault="00B43A19" w:rsidP="00CE48DC">
      <w:pPr>
        <w:pStyle w:val="Footnote"/>
      </w:pPr>
      <w:r w:rsidRPr="00143A7B">
        <w:rPr>
          <w:rStyle w:val="FootnoteReference"/>
          <w:rFonts w:asciiTheme="minorHAnsi" w:hAnsiTheme="minorHAnsi"/>
          <w:sz w:val="18"/>
        </w:rPr>
        <w:footnoteRef/>
      </w:r>
      <w:r w:rsidRPr="00143A7B">
        <w:t xml:space="preserve"> Based on the </w:t>
      </w:r>
      <w:del w:id="2215" w:author="Sam Dent" w:date="2020-06-16T11:27:00Z">
        <w:r w:rsidRPr="00143A7B">
          <w:delText xml:space="preserve">current </w:delText>
        </w:r>
      </w:del>
      <w:ins w:id="2216" w:author="Sam Dent" w:date="2020-06-16T11:27:00Z">
        <w:r w:rsidR="00934E63">
          <w:t xml:space="preserve">ten year average (1/1/2010 </w:t>
        </w:r>
      </w:ins>
      <w:ins w:id="2217" w:author="Sam Dent" w:date="2020-06-16T11:28:00Z">
        <w:r w:rsidR="00934E63">
          <w:t>–</w:t>
        </w:r>
      </w:ins>
      <w:ins w:id="2218" w:author="Sam Dent" w:date="2020-06-16T11:27:00Z">
        <w:r w:rsidR="00934E63">
          <w:t xml:space="preserve"> 1</w:t>
        </w:r>
      </w:ins>
      <w:ins w:id="2219" w:author="Sam Dent" w:date="2020-06-16T11:28:00Z">
        <w:r w:rsidR="00934E63">
          <w:t>2/31/2019</w:t>
        </w:r>
        <w:r w:rsidR="00E76472">
          <w:t xml:space="preserve">) of the </w:t>
        </w:r>
      </w:ins>
      <w:r w:rsidRPr="00143A7B">
        <w:t>10 year Treasury bond yield rates</w:t>
      </w:r>
      <w:del w:id="2220" w:author="Sam Dent" w:date="2020-06-16T11:28:00Z">
        <w:r w:rsidRPr="00143A7B">
          <w:delText>, as of January 2017</w:delText>
        </w:r>
      </w:del>
      <w:r w:rsidRPr="00143A7B">
        <w:t xml:space="preserve">. The 10 year rates are </w:t>
      </w:r>
      <w:r>
        <w:t>used</w:t>
      </w:r>
      <w:r w:rsidRPr="00143A7B">
        <w:t xml:space="preserve"> to be consistent with the average measure life of the measures specified within this TRM.</w:t>
      </w:r>
      <w:ins w:id="2221" w:author="Sam Dent" w:date="2020-06-16T11:28:00Z">
        <w:r w:rsidR="00104C20">
          <w:t xml:space="preserve"> See “IL Discount Rate Calculation</w:t>
        </w:r>
      </w:ins>
      <w:ins w:id="2222" w:author="Sam Dent" w:date="2020-06-16T11:29:00Z">
        <w:r w:rsidR="000A5839">
          <w:t>_V9-V11.xls”.</w:t>
        </w:r>
      </w:ins>
    </w:p>
  </w:footnote>
  <w:footnote w:id="43">
    <w:p w14:paraId="1409D7E7" w14:textId="034197BF" w:rsidR="00B43A19" w:rsidRPr="00143A7B" w:rsidRDefault="00B43A19" w:rsidP="00DD6324">
      <w:pPr>
        <w:pStyle w:val="Footnote"/>
      </w:pPr>
      <w:r w:rsidRPr="00143A7B">
        <w:rPr>
          <w:rStyle w:val="FootnoteReference"/>
          <w:rFonts w:asciiTheme="minorHAnsi" w:hAnsiTheme="minorHAnsi"/>
          <w:sz w:val="18"/>
        </w:rPr>
        <w:footnoteRef/>
      </w:r>
      <w:r w:rsidRPr="00143A7B">
        <w:t xml:space="preserve"> </w:t>
      </w:r>
      <w:del w:id="2225" w:author="Sam Dent" w:date="2020-06-16T11:28:00Z">
        <w:r w:rsidRPr="00143A7B" w:rsidDel="00104C20">
          <w:delText>Established for use in the TRM in late 2015.</w:delText>
        </w:r>
      </w:del>
      <w:ins w:id="2226" w:author="Sam Dent" w:date="2020-06-16T11:28:00Z">
        <w:r w:rsidR="00104C20">
          <w:t xml:space="preserve">Calculated </w:t>
        </w:r>
      </w:ins>
      <w:ins w:id="2227" w:author="Sam Dent" w:date="2020-06-16T11:29:00Z">
        <w:r w:rsidR="00060F8F">
          <w:t xml:space="preserve">as </w:t>
        </w:r>
      </w:ins>
      <w:ins w:id="2228" w:author="Sam Dent" w:date="2020-06-16T11:30:00Z">
        <w:r w:rsidR="00C93E34">
          <w:t>(</w:t>
        </w:r>
      </w:ins>
      <w:ins w:id="2229" w:author="Sam Dent" w:date="2020-06-16T11:29:00Z">
        <w:r w:rsidR="00060F8F">
          <w:t xml:space="preserve">(1+Nominal </w:t>
        </w:r>
      </w:ins>
      <w:ins w:id="2230" w:author="Sam Dent" w:date="2020-06-16T11:30:00Z">
        <w:r w:rsidR="001265FF">
          <w:t xml:space="preserve">Discount </w:t>
        </w:r>
      </w:ins>
      <w:ins w:id="2231" w:author="Sam Dent" w:date="2020-06-16T11:29:00Z">
        <w:r w:rsidR="00060F8F">
          <w:t>Rate)/(1</w:t>
        </w:r>
        <w:r w:rsidR="001265FF">
          <w:t>+Real Discount R</w:t>
        </w:r>
      </w:ins>
      <w:ins w:id="2232" w:author="Sam Dent" w:date="2020-06-16T11:30:00Z">
        <w:r w:rsidR="001265FF">
          <w:t>ate)</w:t>
        </w:r>
        <w:r w:rsidR="00C93E34">
          <w:t xml:space="preserve"> – 1). </w:t>
        </w:r>
      </w:ins>
    </w:p>
  </w:footnote>
  <w:footnote w:id="44">
    <w:p w14:paraId="7C5EEA2E" w14:textId="20D14739" w:rsidR="00B43A19" w:rsidRPr="009C362B" w:rsidRDefault="00B43A19" w:rsidP="00CD69FC">
      <w:pPr>
        <w:pStyle w:val="Footnote"/>
      </w:pPr>
      <w:r w:rsidRPr="00F326FE">
        <w:rPr>
          <w:rStyle w:val="FootnoteReference"/>
          <w:rFonts w:asciiTheme="minorHAnsi" w:hAnsiTheme="minorHAnsi"/>
          <w:sz w:val="18"/>
        </w:rPr>
        <w:footnoteRef/>
      </w:r>
      <w:r w:rsidRPr="00143A7B">
        <w:t xml:space="preserve"> For more information,</w:t>
      </w:r>
      <w:r>
        <w:t xml:space="preserve"> please refer to the document, “</w:t>
      </w:r>
      <w:r w:rsidRPr="00143A7B">
        <w:t xml:space="preserve">Dealing with interactive Effects During Measure Characterization” Memo to the Stakeholder Advisory Group dated 12/13/11. </w:t>
      </w:r>
      <w:hyperlink r:id="rId21" w:history="1">
        <w:r w:rsidRPr="00F667B9">
          <w:rPr>
            <w:rStyle w:val="Hyperlink"/>
            <w:rFonts w:cstheme="minorHAnsi"/>
          </w:rPr>
          <w:t>http://portal.veic.org/projects/illinoistrm/Shared%20Documents/Memos/Interactive_Effects_Memo_121311.docx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7ED89" w14:textId="4E33672D" w:rsidR="00B43A19" w:rsidRPr="00447701" w:rsidRDefault="00B43A19" w:rsidP="00447701">
    <w:pPr>
      <w:pStyle w:val="Header"/>
      <w:pBdr>
        <w:bottom w:val="single" w:sz="4" w:space="0" w:color="auto"/>
      </w:pBdr>
      <w:jc w:val="left"/>
      <w:rPr>
        <w:rFonts w:asciiTheme="minorHAnsi" w:hAnsiTheme="minorHAnsi"/>
      </w:rPr>
    </w:pPr>
    <w:r w:rsidRPr="00447701">
      <w:t>Illinois Statewide Technical Reference Manual – Volume 1: Overview and User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924E7" w14:textId="6D5F0083" w:rsidR="00B43A19" w:rsidRDefault="00B43A19" w:rsidP="0028614A">
    <w:pPr>
      <w:pStyle w:val="HeaderIL"/>
    </w:pPr>
    <w:r>
      <w:t>I</w:t>
    </w:r>
    <w:r w:rsidRPr="00AB4D81">
      <w:t>llinois Statewide Technical Reference Manual</w:t>
    </w:r>
    <w:r>
      <w:t xml:space="preserve"> – 1 Purpose of TRM</w:t>
    </w:r>
    <w:r w:rsidDel="0050276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49831" w14:textId="70A3A60F" w:rsidR="00B43A19" w:rsidRDefault="00B43A19" w:rsidP="0028614A">
    <w:pPr>
      <w:pStyle w:val="HeaderIL"/>
    </w:pPr>
    <w:r>
      <w:t>I</w:t>
    </w:r>
    <w:r w:rsidRPr="00AB4D81">
      <w:t>llinois Statewide Technical Reference Manual</w:t>
    </w:r>
    <w:r>
      <w:t xml:space="preserve"> – 1 Purpose of TRM</w:t>
    </w:r>
    <w:r w:rsidDel="00502766">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7CE68" w14:textId="7A17B7FD" w:rsidR="00B43A19" w:rsidRDefault="00B43A19" w:rsidP="0028614A">
    <w:pPr>
      <w:pStyle w:val="HeaderIL"/>
    </w:pPr>
    <w:r>
      <w:t>I</w:t>
    </w:r>
    <w:r w:rsidRPr="00AB4D81">
      <w:t>llinois Statewide Technical Reference Manual</w:t>
    </w:r>
    <w:r>
      <w:t xml:space="preserve"> – 3 Assumptions</w:t>
    </w:r>
    <w:r w:rsidDel="00502766">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C3DB6" w14:textId="7AFA7059" w:rsidR="00B43A19" w:rsidRDefault="00B43A19" w:rsidP="0028614A">
    <w:pPr>
      <w:pStyle w:val="HeaderIL"/>
    </w:pPr>
    <w:r>
      <w:t>I</w:t>
    </w:r>
    <w:r w:rsidRPr="00AB4D81">
      <w:t>llinois Statewide Technical Reference Manual</w:t>
    </w:r>
    <w:r>
      <w:t xml:space="preserve"> – 3 Assumptions</w:t>
    </w:r>
    <w:r w:rsidDel="0050276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B7ECE48"/>
    <w:lvl w:ilvl="0">
      <w:numFmt w:val="bullet"/>
      <w:lvlText w:val="*"/>
      <w:lvlJc w:val="left"/>
      <w:pPr>
        <w:ind w:left="0" w:firstLine="0"/>
      </w:pPr>
    </w:lvl>
  </w:abstractNum>
  <w:abstractNum w:abstractNumId="1" w15:restartNumberingAfterBreak="0">
    <w:nsid w:val="01275E63"/>
    <w:multiLevelType w:val="hybridMultilevel"/>
    <w:tmpl w:val="B54A8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83E16"/>
    <w:multiLevelType w:val="hybridMultilevel"/>
    <w:tmpl w:val="48DEE8E2"/>
    <w:lvl w:ilvl="0" w:tplc="66D68EE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1679D"/>
    <w:multiLevelType w:val="hybridMultilevel"/>
    <w:tmpl w:val="07E89036"/>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575537"/>
    <w:multiLevelType w:val="hybridMultilevel"/>
    <w:tmpl w:val="D05E4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B06B6"/>
    <w:multiLevelType w:val="hybridMultilevel"/>
    <w:tmpl w:val="C86EAC96"/>
    <w:lvl w:ilvl="0" w:tplc="65BC6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C8C7D85"/>
    <w:multiLevelType w:val="multilevel"/>
    <w:tmpl w:val="99001680"/>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10F0EB9"/>
    <w:multiLevelType w:val="hybridMultilevel"/>
    <w:tmpl w:val="AAAC0B38"/>
    <w:lvl w:ilvl="0" w:tplc="9FF85F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915ED"/>
    <w:multiLevelType w:val="multilevel"/>
    <w:tmpl w:val="76C4CB8C"/>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5B9BD5" w:themeColor="accent1"/>
      </w:rPr>
    </w:lvl>
    <w:lvl w:ilvl="7">
      <w:start w:val="1"/>
      <w:numFmt w:val="bullet"/>
      <w:lvlText w:val=""/>
      <w:lvlJc w:val="left"/>
      <w:pPr>
        <w:ind w:left="5760" w:hanging="360"/>
      </w:pPr>
      <w:rPr>
        <w:rFonts w:ascii="Wingdings" w:hAnsi="Wingdings" w:hint="default"/>
        <w:color w:val="ED7D31" w:themeColor="accent2"/>
      </w:rPr>
    </w:lvl>
    <w:lvl w:ilvl="8">
      <w:start w:val="1"/>
      <w:numFmt w:val="bullet"/>
      <w:lvlText w:val=""/>
      <w:lvlJc w:val="left"/>
      <w:pPr>
        <w:ind w:left="6480" w:hanging="360"/>
      </w:pPr>
      <w:rPr>
        <w:rFonts w:ascii="Wingdings" w:hAnsi="Wingdings" w:hint="default"/>
        <w:color w:val="A5A5A5" w:themeColor="accent3"/>
      </w:rPr>
    </w:lvl>
  </w:abstractNum>
  <w:abstractNum w:abstractNumId="10" w15:restartNumberingAfterBreak="0">
    <w:nsid w:val="1EF850BC"/>
    <w:multiLevelType w:val="hybridMultilevel"/>
    <w:tmpl w:val="D2D4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6D7FC9"/>
    <w:multiLevelType w:val="multilevel"/>
    <w:tmpl w:val="4FD07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2EC6C07"/>
    <w:multiLevelType w:val="hybridMultilevel"/>
    <w:tmpl w:val="2CFC2A0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B1075"/>
    <w:multiLevelType w:val="hybridMultilevel"/>
    <w:tmpl w:val="FD4840BE"/>
    <w:lvl w:ilvl="0" w:tplc="209E9AD6">
      <w:start w:val="1"/>
      <w:numFmt w:val="bullet"/>
      <w:lvlText w:val="•"/>
      <w:lvlJc w:val="left"/>
      <w:pPr>
        <w:tabs>
          <w:tab w:val="num" w:pos="720"/>
        </w:tabs>
        <w:ind w:left="720" w:hanging="360"/>
      </w:pPr>
      <w:rPr>
        <w:rFonts w:ascii="Arial" w:hAnsi="Arial" w:hint="default"/>
      </w:rPr>
    </w:lvl>
    <w:lvl w:ilvl="1" w:tplc="7F765E2C">
      <w:start w:val="1"/>
      <w:numFmt w:val="bullet"/>
      <w:lvlText w:val="•"/>
      <w:lvlJc w:val="left"/>
      <w:pPr>
        <w:tabs>
          <w:tab w:val="num" w:pos="1440"/>
        </w:tabs>
        <w:ind w:left="1440" w:hanging="360"/>
      </w:pPr>
      <w:rPr>
        <w:rFonts w:ascii="Arial" w:hAnsi="Arial" w:hint="default"/>
      </w:rPr>
    </w:lvl>
    <w:lvl w:ilvl="2" w:tplc="46E4F4BA">
      <w:start w:val="1"/>
      <w:numFmt w:val="bullet"/>
      <w:lvlText w:val="•"/>
      <w:lvlJc w:val="left"/>
      <w:pPr>
        <w:tabs>
          <w:tab w:val="num" w:pos="2160"/>
        </w:tabs>
        <w:ind w:left="2160" w:hanging="360"/>
      </w:pPr>
      <w:rPr>
        <w:rFonts w:ascii="Arial" w:hAnsi="Arial" w:hint="default"/>
      </w:rPr>
    </w:lvl>
    <w:lvl w:ilvl="3" w:tplc="2800026C" w:tentative="1">
      <w:start w:val="1"/>
      <w:numFmt w:val="bullet"/>
      <w:lvlText w:val="•"/>
      <w:lvlJc w:val="left"/>
      <w:pPr>
        <w:tabs>
          <w:tab w:val="num" w:pos="2880"/>
        </w:tabs>
        <w:ind w:left="2880" w:hanging="360"/>
      </w:pPr>
      <w:rPr>
        <w:rFonts w:ascii="Arial" w:hAnsi="Arial" w:hint="default"/>
      </w:rPr>
    </w:lvl>
    <w:lvl w:ilvl="4" w:tplc="5E44E294" w:tentative="1">
      <w:start w:val="1"/>
      <w:numFmt w:val="bullet"/>
      <w:lvlText w:val="•"/>
      <w:lvlJc w:val="left"/>
      <w:pPr>
        <w:tabs>
          <w:tab w:val="num" w:pos="3600"/>
        </w:tabs>
        <w:ind w:left="3600" w:hanging="360"/>
      </w:pPr>
      <w:rPr>
        <w:rFonts w:ascii="Arial" w:hAnsi="Arial" w:hint="default"/>
      </w:rPr>
    </w:lvl>
    <w:lvl w:ilvl="5" w:tplc="D750BCDC" w:tentative="1">
      <w:start w:val="1"/>
      <w:numFmt w:val="bullet"/>
      <w:lvlText w:val="•"/>
      <w:lvlJc w:val="left"/>
      <w:pPr>
        <w:tabs>
          <w:tab w:val="num" w:pos="4320"/>
        </w:tabs>
        <w:ind w:left="4320" w:hanging="360"/>
      </w:pPr>
      <w:rPr>
        <w:rFonts w:ascii="Arial" w:hAnsi="Arial" w:hint="default"/>
      </w:rPr>
    </w:lvl>
    <w:lvl w:ilvl="6" w:tplc="F7D2FB92" w:tentative="1">
      <w:start w:val="1"/>
      <w:numFmt w:val="bullet"/>
      <w:lvlText w:val="•"/>
      <w:lvlJc w:val="left"/>
      <w:pPr>
        <w:tabs>
          <w:tab w:val="num" w:pos="5040"/>
        </w:tabs>
        <w:ind w:left="5040" w:hanging="360"/>
      </w:pPr>
      <w:rPr>
        <w:rFonts w:ascii="Arial" w:hAnsi="Arial" w:hint="default"/>
      </w:rPr>
    </w:lvl>
    <w:lvl w:ilvl="7" w:tplc="C0B6B96C" w:tentative="1">
      <w:start w:val="1"/>
      <w:numFmt w:val="bullet"/>
      <w:lvlText w:val="•"/>
      <w:lvlJc w:val="left"/>
      <w:pPr>
        <w:tabs>
          <w:tab w:val="num" w:pos="5760"/>
        </w:tabs>
        <w:ind w:left="5760" w:hanging="360"/>
      </w:pPr>
      <w:rPr>
        <w:rFonts w:ascii="Arial" w:hAnsi="Arial" w:hint="default"/>
      </w:rPr>
    </w:lvl>
    <w:lvl w:ilvl="8" w:tplc="19621D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5537BB"/>
    <w:multiLevelType w:val="hybridMultilevel"/>
    <w:tmpl w:val="7E8EA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4675A"/>
    <w:multiLevelType w:val="multilevel"/>
    <w:tmpl w:val="8188C05C"/>
    <w:lvl w:ilvl="0">
      <w:start w:val="1"/>
      <w:numFmt w:val="bullet"/>
      <w:lvlText w:val=""/>
      <w:lvlJc w:val="left"/>
      <w:pPr>
        <w:tabs>
          <w:tab w:val="num" w:pos="90"/>
        </w:tabs>
        <w:ind w:left="90" w:hanging="360"/>
      </w:pPr>
      <w:rPr>
        <w:rFonts w:ascii="Symbol" w:hAnsi="Symbol" w:hint="default"/>
        <w:sz w:val="20"/>
      </w:rPr>
    </w:lvl>
    <w:lvl w:ilvl="1" w:tentative="1">
      <w:start w:val="1"/>
      <w:numFmt w:val="bullet"/>
      <w:lvlText w:val=""/>
      <w:lvlJc w:val="left"/>
      <w:pPr>
        <w:tabs>
          <w:tab w:val="num" w:pos="810"/>
        </w:tabs>
        <w:ind w:left="810" w:hanging="360"/>
      </w:pPr>
      <w:rPr>
        <w:rFonts w:ascii="Symbol" w:hAnsi="Symbol" w:hint="default"/>
        <w:sz w:val="20"/>
      </w:rPr>
    </w:lvl>
    <w:lvl w:ilvl="2" w:tentative="1">
      <w:start w:val="1"/>
      <w:numFmt w:val="bullet"/>
      <w:lvlText w:val=""/>
      <w:lvlJc w:val="left"/>
      <w:pPr>
        <w:tabs>
          <w:tab w:val="num" w:pos="1530"/>
        </w:tabs>
        <w:ind w:left="1530" w:hanging="360"/>
      </w:pPr>
      <w:rPr>
        <w:rFonts w:ascii="Symbol" w:hAnsi="Symbol" w:hint="default"/>
        <w:sz w:val="20"/>
      </w:rPr>
    </w:lvl>
    <w:lvl w:ilvl="3" w:tentative="1">
      <w:start w:val="1"/>
      <w:numFmt w:val="bullet"/>
      <w:lvlText w:val=""/>
      <w:lvlJc w:val="left"/>
      <w:pPr>
        <w:tabs>
          <w:tab w:val="num" w:pos="2250"/>
        </w:tabs>
        <w:ind w:left="2250" w:hanging="360"/>
      </w:pPr>
      <w:rPr>
        <w:rFonts w:ascii="Symbol" w:hAnsi="Symbol" w:hint="default"/>
        <w:sz w:val="20"/>
      </w:rPr>
    </w:lvl>
    <w:lvl w:ilvl="4" w:tentative="1">
      <w:start w:val="1"/>
      <w:numFmt w:val="bullet"/>
      <w:lvlText w:val=""/>
      <w:lvlJc w:val="left"/>
      <w:pPr>
        <w:tabs>
          <w:tab w:val="num" w:pos="2970"/>
        </w:tabs>
        <w:ind w:left="2970" w:hanging="360"/>
      </w:pPr>
      <w:rPr>
        <w:rFonts w:ascii="Symbol" w:hAnsi="Symbol" w:hint="default"/>
        <w:sz w:val="20"/>
      </w:rPr>
    </w:lvl>
    <w:lvl w:ilvl="5" w:tentative="1">
      <w:start w:val="1"/>
      <w:numFmt w:val="bullet"/>
      <w:lvlText w:val=""/>
      <w:lvlJc w:val="left"/>
      <w:pPr>
        <w:tabs>
          <w:tab w:val="num" w:pos="3690"/>
        </w:tabs>
        <w:ind w:left="3690" w:hanging="360"/>
      </w:pPr>
      <w:rPr>
        <w:rFonts w:ascii="Symbol" w:hAnsi="Symbol" w:hint="default"/>
        <w:sz w:val="20"/>
      </w:rPr>
    </w:lvl>
    <w:lvl w:ilvl="6" w:tentative="1">
      <w:start w:val="1"/>
      <w:numFmt w:val="bullet"/>
      <w:lvlText w:val=""/>
      <w:lvlJc w:val="left"/>
      <w:pPr>
        <w:tabs>
          <w:tab w:val="num" w:pos="4410"/>
        </w:tabs>
        <w:ind w:left="4410" w:hanging="360"/>
      </w:pPr>
      <w:rPr>
        <w:rFonts w:ascii="Symbol" w:hAnsi="Symbol" w:hint="default"/>
        <w:sz w:val="20"/>
      </w:rPr>
    </w:lvl>
    <w:lvl w:ilvl="7" w:tentative="1">
      <w:start w:val="1"/>
      <w:numFmt w:val="bullet"/>
      <w:lvlText w:val=""/>
      <w:lvlJc w:val="left"/>
      <w:pPr>
        <w:tabs>
          <w:tab w:val="num" w:pos="5130"/>
        </w:tabs>
        <w:ind w:left="5130" w:hanging="360"/>
      </w:pPr>
      <w:rPr>
        <w:rFonts w:ascii="Symbol" w:hAnsi="Symbol" w:hint="default"/>
        <w:sz w:val="20"/>
      </w:rPr>
    </w:lvl>
    <w:lvl w:ilvl="8" w:tentative="1">
      <w:start w:val="1"/>
      <w:numFmt w:val="bullet"/>
      <w:lvlText w:val=""/>
      <w:lvlJc w:val="left"/>
      <w:pPr>
        <w:tabs>
          <w:tab w:val="num" w:pos="5850"/>
        </w:tabs>
        <w:ind w:left="5850" w:hanging="360"/>
      </w:pPr>
      <w:rPr>
        <w:rFonts w:ascii="Symbol" w:hAnsi="Symbol" w:hint="default"/>
        <w:sz w:val="20"/>
      </w:rPr>
    </w:lvl>
  </w:abstractNum>
  <w:abstractNum w:abstractNumId="16" w15:restartNumberingAfterBreak="0">
    <w:nsid w:val="2B3371E0"/>
    <w:multiLevelType w:val="hybridMultilevel"/>
    <w:tmpl w:val="EBC68BE2"/>
    <w:lvl w:ilvl="0" w:tplc="E7843258">
      <w:start w:val="1"/>
      <w:numFmt w:val="bullet"/>
      <w:lvlText w:val="•"/>
      <w:lvlJc w:val="left"/>
      <w:pPr>
        <w:tabs>
          <w:tab w:val="num" w:pos="720"/>
        </w:tabs>
        <w:ind w:left="720" w:hanging="360"/>
      </w:pPr>
      <w:rPr>
        <w:rFonts w:ascii="Arial" w:hAnsi="Arial" w:hint="default"/>
      </w:rPr>
    </w:lvl>
    <w:lvl w:ilvl="1" w:tplc="B82ABB1E" w:tentative="1">
      <w:start w:val="1"/>
      <w:numFmt w:val="bullet"/>
      <w:lvlText w:val="•"/>
      <w:lvlJc w:val="left"/>
      <w:pPr>
        <w:tabs>
          <w:tab w:val="num" w:pos="1440"/>
        </w:tabs>
        <w:ind w:left="1440" w:hanging="360"/>
      </w:pPr>
      <w:rPr>
        <w:rFonts w:ascii="Arial" w:hAnsi="Arial" w:hint="default"/>
      </w:rPr>
    </w:lvl>
    <w:lvl w:ilvl="2" w:tplc="1F2EB13C" w:tentative="1">
      <w:start w:val="1"/>
      <w:numFmt w:val="bullet"/>
      <w:lvlText w:val="•"/>
      <w:lvlJc w:val="left"/>
      <w:pPr>
        <w:tabs>
          <w:tab w:val="num" w:pos="2160"/>
        </w:tabs>
        <w:ind w:left="2160" w:hanging="360"/>
      </w:pPr>
      <w:rPr>
        <w:rFonts w:ascii="Arial" w:hAnsi="Arial" w:hint="default"/>
      </w:rPr>
    </w:lvl>
    <w:lvl w:ilvl="3" w:tplc="B7FAA06C" w:tentative="1">
      <w:start w:val="1"/>
      <w:numFmt w:val="bullet"/>
      <w:lvlText w:val="•"/>
      <w:lvlJc w:val="left"/>
      <w:pPr>
        <w:tabs>
          <w:tab w:val="num" w:pos="2880"/>
        </w:tabs>
        <w:ind w:left="2880" w:hanging="360"/>
      </w:pPr>
      <w:rPr>
        <w:rFonts w:ascii="Arial" w:hAnsi="Arial" w:hint="default"/>
      </w:rPr>
    </w:lvl>
    <w:lvl w:ilvl="4" w:tplc="DC6A5368" w:tentative="1">
      <w:start w:val="1"/>
      <w:numFmt w:val="bullet"/>
      <w:lvlText w:val="•"/>
      <w:lvlJc w:val="left"/>
      <w:pPr>
        <w:tabs>
          <w:tab w:val="num" w:pos="3600"/>
        </w:tabs>
        <w:ind w:left="3600" w:hanging="360"/>
      </w:pPr>
      <w:rPr>
        <w:rFonts w:ascii="Arial" w:hAnsi="Arial" w:hint="default"/>
      </w:rPr>
    </w:lvl>
    <w:lvl w:ilvl="5" w:tplc="4AD43316" w:tentative="1">
      <w:start w:val="1"/>
      <w:numFmt w:val="bullet"/>
      <w:lvlText w:val="•"/>
      <w:lvlJc w:val="left"/>
      <w:pPr>
        <w:tabs>
          <w:tab w:val="num" w:pos="4320"/>
        </w:tabs>
        <w:ind w:left="4320" w:hanging="360"/>
      </w:pPr>
      <w:rPr>
        <w:rFonts w:ascii="Arial" w:hAnsi="Arial" w:hint="default"/>
      </w:rPr>
    </w:lvl>
    <w:lvl w:ilvl="6" w:tplc="614AA8C6" w:tentative="1">
      <w:start w:val="1"/>
      <w:numFmt w:val="bullet"/>
      <w:lvlText w:val="•"/>
      <w:lvlJc w:val="left"/>
      <w:pPr>
        <w:tabs>
          <w:tab w:val="num" w:pos="5040"/>
        </w:tabs>
        <w:ind w:left="5040" w:hanging="360"/>
      </w:pPr>
      <w:rPr>
        <w:rFonts w:ascii="Arial" w:hAnsi="Arial" w:hint="default"/>
      </w:rPr>
    </w:lvl>
    <w:lvl w:ilvl="7" w:tplc="2FC609DA" w:tentative="1">
      <w:start w:val="1"/>
      <w:numFmt w:val="bullet"/>
      <w:lvlText w:val="•"/>
      <w:lvlJc w:val="left"/>
      <w:pPr>
        <w:tabs>
          <w:tab w:val="num" w:pos="5760"/>
        </w:tabs>
        <w:ind w:left="5760" w:hanging="360"/>
      </w:pPr>
      <w:rPr>
        <w:rFonts w:ascii="Arial" w:hAnsi="Arial" w:hint="default"/>
      </w:rPr>
    </w:lvl>
    <w:lvl w:ilvl="8" w:tplc="5ACA69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1F2A5D"/>
    <w:multiLevelType w:val="hybridMultilevel"/>
    <w:tmpl w:val="DCFC72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4571C"/>
    <w:multiLevelType w:val="hybridMultilevel"/>
    <w:tmpl w:val="3FD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942E8"/>
    <w:multiLevelType w:val="hybridMultilevel"/>
    <w:tmpl w:val="4C70B852"/>
    <w:lvl w:ilvl="0" w:tplc="995A9E52">
      <w:start w:val="1"/>
      <w:numFmt w:val="decimal"/>
      <w:lvlText w:val="%1."/>
      <w:lvlJc w:val="left"/>
      <w:pPr>
        <w:ind w:left="720" w:hanging="360"/>
      </w:pPr>
      <w:rPr>
        <w:rFonts w:asciiTheme="minorHAnsi" w:eastAsia="Times New Roman" w:hAnsiTheme="minorHAnsi" w:cs="Times New Roman" w:hint="default"/>
      </w:rPr>
    </w:lvl>
    <w:lvl w:ilvl="1" w:tplc="04090003">
      <w:start w:val="1"/>
      <w:numFmt w:val="bullet"/>
      <w:lvlText w:val="o"/>
      <w:lvlJc w:val="left"/>
      <w:pPr>
        <w:ind w:left="1440" w:hanging="360"/>
      </w:pPr>
      <w:rPr>
        <w:rFonts w:ascii="Courier New" w:hAnsi="Courier New" w:hint="default"/>
      </w:rPr>
    </w:lvl>
    <w:lvl w:ilvl="2" w:tplc="4A68F180">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827CC"/>
    <w:multiLevelType w:val="hybridMultilevel"/>
    <w:tmpl w:val="ECF8A94A"/>
    <w:lvl w:ilvl="0" w:tplc="F7F6200E">
      <w:start w:val="1"/>
      <w:numFmt w:val="bullet"/>
      <w:lvlText w:val="•"/>
      <w:lvlJc w:val="left"/>
      <w:pPr>
        <w:tabs>
          <w:tab w:val="num" w:pos="720"/>
        </w:tabs>
        <w:ind w:left="720" w:hanging="360"/>
      </w:pPr>
      <w:rPr>
        <w:rFonts w:ascii="Arial" w:hAnsi="Arial" w:hint="default"/>
      </w:rPr>
    </w:lvl>
    <w:lvl w:ilvl="1" w:tplc="3EC6AB6A">
      <w:start w:val="1"/>
      <w:numFmt w:val="bullet"/>
      <w:lvlText w:val="•"/>
      <w:lvlJc w:val="left"/>
      <w:pPr>
        <w:tabs>
          <w:tab w:val="num" w:pos="1440"/>
        </w:tabs>
        <w:ind w:left="1440" w:hanging="360"/>
      </w:pPr>
      <w:rPr>
        <w:rFonts w:ascii="Arial" w:hAnsi="Arial" w:hint="default"/>
      </w:rPr>
    </w:lvl>
    <w:lvl w:ilvl="2" w:tplc="8E806022">
      <w:start w:val="1"/>
      <w:numFmt w:val="bullet"/>
      <w:lvlText w:val="•"/>
      <w:lvlJc w:val="left"/>
      <w:pPr>
        <w:tabs>
          <w:tab w:val="num" w:pos="2160"/>
        </w:tabs>
        <w:ind w:left="2160" w:hanging="360"/>
      </w:pPr>
      <w:rPr>
        <w:rFonts w:ascii="Arial" w:hAnsi="Arial" w:hint="default"/>
      </w:rPr>
    </w:lvl>
    <w:lvl w:ilvl="3" w:tplc="92DCA6CC" w:tentative="1">
      <w:start w:val="1"/>
      <w:numFmt w:val="bullet"/>
      <w:lvlText w:val="•"/>
      <w:lvlJc w:val="left"/>
      <w:pPr>
        <w:tabs>
          <w:tab w:val="num" w:pos="2880"/>
        </w:tabs>
        <w:ind w:left="2880" w:hanging="360"/>
      </w:pPr>
      <w:rPr>
        <w:rFonts w:ascii="Arial" w:hAnsi="Arial" w:hint="default"/>
      </w:rPr>
    </w:lvl>
    <w:lvl w:ilvl="4" w:tplc="59A6BE80" w:tentative="1">
      <w:start w:val="1"/>
      <w:numFmt w:val="bullet"/>
      <w:lvlText w:val="•"/>
      <w:lvlJc w:val="left"/>
      <w:pPr>
        <w:tabs>
          <w:tab w:val="num" w:pos="3600"/>
        </w:tabs>
        <w:ind w:left="3600" w:hanging="360"/>
      </w:pPr>
      <w:rPr>
        <w:rFonts w:ascii="Arial" w:hAnsi="Arial" w:hint="default"/>
      </w:rPr>
    </w:lvl>
    <w:lvl w:ilvl="5" w:tplc="B3A2C9AA" w:tentative="1">
      <w:start w:val="1"/>
      <w:numFmt w:val="bullet"/>
      <w:lvlText w:val="•"/>
      <w:lvlJc w:val="left"/>
      <w:pPr>
        <w:tabs>
          <w:tab w:val="num" w:pos="4320"/>
        </w:tabs>
        <w:ind w:left="4320" w:hanging="360"/>
      </w:pPr>
      <w:rPr>
        <w:rFonts w:ascii="Arial" w:hAnsi="Arial" w:hint="default"/>
      </w:rPr>
    </w:lvl>
    <w:lvl w:ilvl="6" w:tplc="102E2E1E" w:tentative="1">
      <w:start w:val="1"/>
      <w:numFmt w:val="bullet"/>
      <w:lvlText w:val="•"/>
      <w:lvlJc w:val="left"/>
      <w:pPr>
        <w:tabs>
          <w:tab w:val="num" w:pos="5040"/>
        </w:tabs>
        <w:ind w:left="5040" w:hanging="360"/>
      </w:pPr>
      <w:rPr>
        <w:rFonts w:ascii="Arial" w:hAnsi="Arial" w:hint="default"/>
      </w:rPr>
    </w:lvl>
    <w:lvl w:ilvl="7" w:tplc="8CB6CD92" w:tentative="1">
      <w:start w:val="1"/>
      <w:numFmt w:val="bullet"/>
      <w:lvlText w:val="•"/>
      <w:lvlJc w:val="left"/>
      <w:pPr>
        <w:tabs>
          <w:tab w:val="num" w:pos="5760"/>
        </w:tabs>
        <w:ind w:left="5760" w:hanging="360"/>
      </w:pPr>
      <w:rPr>
        <w:rFonts w:ascii="Arial" w:hAnsi="Arial" w:hint="default"/>
      </w:rPr>
    </w:lvl>
    <w:lvl w:ilvl="8" w:tplc="074A08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11D46"/>
    <w:multiLevelType w:val="hybridMultilevel"/>
    <w:tmpl w:val="80CE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426F"/>
    <w:multiLevelType w:val="hybridMultilevel"/>
    <w:tmpl w:val="CCAA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420D2"/>
    <w:multiLevelType w:val="hybridMultilevel"/>
    <w:tmpl w:val="947AA7E2"/>
    <w:lvl w:ilvl="0" w:tplc="190671CE">
      <w:start w:val="1"/>
      <w:numFmt w:val="bullet"/>
      <w:lvlText w:val="•"/>
      <w:lvlJc w:val="left"/>
      <w:pPr>
        <w:tabs>
          <w:tab w:val="num" w:pos="720"/>
        </w:tabs>
        <w:ind w:left="720" w:hanging="360"/>
      </w:pPr>
      <w:rPr>
        <w:rFonts w:ascii="Arial" w:hAnsi="Arial" w:hint="default"/>
      </w:rPr>
    </w:lvl>
    <w:lvl w:ilvl="1" w:tplc="5CDE2380" w:tentative="1">
      <w:start w:val="1"/>
      <w:numFmt w:val="bullet"/>
      <w:lvlText w:val="•"/>
      <w:lvlJc w:val="left"/>
      <w:pPr>
        <w:tabs>
          <w:tab w:val="num" w:pos="1440"/>
        </w:tabs>
        <w:ind w:left="1440" w:hanging="360"/>
      </w:pPr>
      <w:rPr>
        <w:rFonts w:ascii="Arial" w:hAnsi="Arial" w:hint="default"/>
      </w:rPr>
    </w:lvl>
    <w:lvl w:ilvl="2" w:tplc="2A1239D0" w:tentative="1">
      <w:start w:val="1"/>
      <w:numFmt w:val="bullet"/>
      <w:lvlText w:val="•"/>
      <w:lvlJc w:val="left"/>
      <w:pPr>
        <w:tabs>
          <w:tab w:val="num" w:pos="2160"/>
        </w:tabs>
        <w:ind w:left="2160" w:hanging="360"/>
      </w:pPr>
      <w:rPr>
        <w:rFonts w:ascii="Arial" w:hAnsi="Arial" w:hint="default"/>
      </w:rPr>
    </w:lvl>
    <w:lvl w:ilvl="3" w:tplc="44F01624" w:tentative="1">
      <w:start w:val="1"/>
      <w:numFmt w:val="bullet"/>
      <w:lvlText w:val="•"/>
      <w:lvlJc w:val="left"/>
      <w:pPr>
        <w:tabs>
          <w:tab w:val="num" w:pos="2880"/>
        </w:tabs>
        <w:ind w:left="2880" w:hanging="360"/>
      </w:pPr>
      <w:rPr>
        <w:rFonts w:ascii="Arial" w:hAnsi="Arial" w:hint="default"/>
      </w:rPr>
    </w:lvl>
    <w:lvl w:ilvl="4" w:tplc="E440064A" w:tentative="1">
      <w:start w:val="1"/>
      <w:numFmt w:val="bullet"/>
      <w:lvlText w:val="•"/>
      <w:lvlJc w:val="left"/>
      <w:pPr>
        <w:tabs>
          <w:tab w:val="num" w:pos="3600"/>
        </w:tabs>
        <w:ind w:left="3600" w:hanging="360"/>
      </w:pPr>
      <w:rPr>
        <w:rFonts w:ascii="Arial" w:hAnsi="Arial" w:hint="default"/>
      </w:rPr>
    </w:lvl>
    <w:lvl w:ilvl="5" w:tplc="AB2C46D0" w:tentative="1">
      <w:start w:val="1"/>
      <w:numFmt w:val="bullet"/>
      <w:lvlText w:val="•"/>
      <w:lvlJc w:val="left"/>
      <w:pPr>
        <w:tabs>
          <w:tab w:val="num" w:pos="4320"/>
        </w:tabs>
        <w:ind w:left="4320" w:hanging="360"/>
      </w:pPr>
      <w:rPr>
        <w:rFonts w:ascii="Arial" w:hAnsi="Arial" w:hint="default"/>
      </w:rPr>
    </w:lvl>
    <w:lvl w:ilvl="6" w:tplc="01F09512" w:tentative="1">
      <w:start w:val="1"/>
      <w:numFmt w:val="bullet"/>
      <w:lvlText w:val="•"/>
      <w:lvlJc w:val="left"/>
      <w:pPr>
        <w:tabs>
          <w:tab w:val="num" w:pos="5040"/>
        </w:tabs>
        <w:ind w:left="5040" w:hanging="360"/>
      </w:pPr>
      <w:rPr>
        <w:rFonts w:ascii="Arial" w:hAnsi="Arial" w:hint="default"/>
      </w:rPr>
    </w:lvl>
    <w:lvl w:ilvl="7" w:tplc="53B48276" w:tentative="1">
      <w:start w:val="1"/>
      <w:numFmt w:val="bullet"/>
      <w:lvlText w:val="•"/>
      <w:lvlJc w:val="left"/>
      <w:pPr>
        <w:tabs>
          <w:tab w:val="num" w:pos="5760"/>
        </w:tabs>
        <w:ind w:left="5760" w:hanging="360"/>
      </w:pPr>
      <w:rPr>
        <w:rFonts w:ascii="Arial" w:hAnsi="Arial" w:hint="default"/>
      </w:rPr>
    </w:lvl>
    <w:lvl w:ilvl="8" w:tplc="8722CB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BE72BB"/>
    <w:multiLevelType w:val="hybridMultilevel"/>
    <w:tmpl w:val="08F62E60"/>
    <w:lvl w:ilvl="0" w:tplc="D88E457C">
      <w:start w:val="1"/>
      <w:numFmt w:val="decimal"/>
      <w:lvlText w:val="6.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62468"/>
    <w:multiLevelType w:val="hybridMultilevel"/>
    <w:tmpl w:val="ADB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7EC6C9A"/>
    <w:multiLevelType w:val="hybridMultilevel"/>
    <w:tmpl w:val="639C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C0169"/>
    <w:multiLevelType w:val="hybridMultilevel"/>
    <w:tmpl w:val="7402E89E"/>
    <w:lvl w:ilvl="0" w:tplc="B6569140">
      <w:numFmt w:val="bullet"/>
      <w:lvlText w:val="•"/>
      <w:lvlJc w:val="left"/>
      <w:pPr>
        <w:ind w:left="720" w:hanging="360"/>
      </w:pPr>
      <w:rPr>
        <w:rFonts w:ascii="SymbolMT" w:eastAsia="SymbolMT" w:hAnsiTheme="minorHAns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0"/>
        <w:lvlJc w:val="left"/>
        <w:pPr>
          <w:ind w:left="0" w:firstLine="0"/>
        </w:pPr>
        <w:rPr>
          <w:rFonts w:ascii="Arial" w:hAnsi="Arial" w:cs="Arial" w:hint="default"/>
          <w:sz w:val="36"/>
        </w:rPr>
      </w:lvl>
    </w:lvlOverride>
  </w:num>
  <w:num w:numId="9">
    <w:abstractNumId w:val="23"/>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lvlOverride w:ilvl="2">
      <w:startOverride w:val="1"/>
    </w:lvlOverride>
    <w:lvlOverride w:ilvl="3"/>
    <w:lvlOverride w:ilvl="4"/>
    <w:lvlOverride w:ilvl="5"/>
    <w:lvlOverride w:ilvl="6"/>
    <w:lvlOverride w:ilvl="7"/>
    <w:lvlOverride w:ilvl="8"/>
  </w:num>
  <w:num w:numId="13">
    <w:abstractNumId w:val="8"/>
  </w:num>
  <w:num w:numId="14">
    <w:abstractNumId w:val="21"/>
  </w:num>
  <w:num w:numId="1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8"/>
  </w:num>
  <w:num w:numId="20">
    <w:abstractNumId w:val="13"/>
  </w:num>
  <w:num w:numId="21">
    <w:abstractNumId w:val="20"/>
  </w:num>
  <w:num w:numId="22">
    <w:abstractNumId w:val="19"/>
  </w:num>
  <w:num w:numId="23">
    <w:abstractNumId w:val="14"/>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8"/>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2"/>
  </w:num>
  <w:num w:numId="31">
    <w:abstractNumId w:val="12"/>
  </w:num>
  <w:num w:numId="32">
    <w:abstractNumId w:val="15"/>
  </w:num>
  <w:num w:numId="33">
    <w:abstractNumId w:val="27"/>
  </w:num>
  <w:num w:numId="34">
    <w:abstractNumId w:val="18"/>
  </w:num>
  <w:num w:numId="35">
    <w:abstractNumId w:val="17"/>
  </w:num>
  <w:num w:numId="36">
    <w:abstractNumId w:val="16"/>
  </w:num>
  <w:num w:numId="37">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 Dent">
    <w15:presenceInfo w15:providerId="AD" w15:userId="S::sdent@veic.org::0f4a558d-ede9-4047-b8f2-a8ee95cd16ea"/>
  </w15:person>
  <w15:person w15:author="Cheryl Jenkins">
    <w15:presenceInfo w15:providerId="AD" w15:userId="S::cjenkins@veic.org::f8623842-b1e9-4f2b-9929-8e140d80f99d"/>
  </w15:person>
  <w15:person w15:author="Kalee Whitehouse">
    <w15:presenceInfo w15:providerId="AD" w15:userId="S::Kwhitehouse@veic.org::166b1708-1691-489c-88d2-bab8364fcf02"/>
  </w15:person>
  <w15:person w15:author="Jake Ahrens">
    <w15:presenceInfo w15:providerId="AD" w15:userId="S::jahrens@veic.org::5c2611b1-ab56-4680-a804-5cc005c7c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markup="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E0"/>
    <w:rsid w:val="000025D7"/>
    <w:rsid w:val="000039C1"/>
    <w:rsid w:val="000043DC"/>
    <w:rsid w:val="00005946"/>
    <w:rsid w:val="000059F9"/>
    <w:rsid w:val="00006EA9"/>
    <w:rsid w:val="00011539"/>
    <w:rsid w:val="00012399"/>
    <w:rsid w:val="00020064"/>
    <w:rsid w:val="000222B6"/>
    <w:rsid w:val="000249A3"/>
    <w:rsid w:val="000251CB"/>
    <w:rsid w:val="00025553"/>
    <w:rsid w:val="00035DDE"/>
    <w:rsid w:val="00035F88"/>
    <w:rsid w:val="00040994"/>
    <w:rsid w:val="00040D2A"/>
    <w:rsid w:val="000427C4"/>
    <w:rsid w:val="00042812"/>
    <w:rsid w:val="00046538"/>
    <w:rsid w:val="000471E4"/>
    <w:rsid w:val="000476E7"/>
    <w:rsid w:val="0005145F"/>
    <w:rsid w:val="0005252A"/>
    <w:rsid w:val="0005283C"/>
    <w:rsid w:val="00055B26"/>
    <w:rsid w:val="0005669B"/>
    <w:rsid w:val="00060F8F"/>
    <w:rsid w:val="00062105"/>
    <w:rsid w:val="00062D05"/>
    <w:rsid w:val="000653B1"/>
    <w:rsid w:val="00066429"/>
    <w:rsid w:val="000668A3"/>
    <w:rsid w:val="0007145B"/>
    <w:rsid w:val="000718C8"/>
    <w:rsid w:val="000728EC"/>
    <w:rsid w:val="00072C89"/>
    <w:rsid w:val="000776DF"/>
    <w:rsid w:val="00080270"/>
    <w:rsid w:val="00081D9B"/>
    <w:rsid w:val="00084B96"/>
    <w:rsid w:val="00085099"/>
    <w:rsid w:val="000865BC"/>
    <w:rsid w:val="00087188"/>
    <w:rsid w:val="000910B3"/>
    <w:rsid w:val="000923E3"/>
    <w:rsid w:val="00093DD8"/>
    <w:rsid w:val="000949C7"/>
    <w:rsid w:val="00096F56"/>
    <w:rsid w:val="000A1E4E"/>
    <w:rsid w:val="000A3E53"/>
    <w:rsid w:val="000A45F8"/>
    <w:rsid w:val="000A5839"/>
    <w:rsid w:val="000A7425"/>
    <w:rsid w:val="000B08A9"/>
    <w:rsid w:val="000B1C7C"/>
    <w:rsid w:val="000B36E2"/>
    <w:rsid w:val="000B5E2C"/>
    <w:rsid w:val="000B6F59"/>
    <w:rsid w:val="000C08AC"/>
    <w:rsid w:val="000C13FA"/>
    <w:rsid w:val="000C1940"/>
    <w:rsid w:val="000C1A80"/>
    <w:rsid w:val="000C3572"/>
    <w:rsid w:val="000D05D9"/>
    <w:rsid w:val="000D2DF3"/>
    <w:rsid w:val="000D32CB"/>
    <w:rsid w:val="000E195C"/>
    <w:rsid w:val="000E1D2A"/>
    <w:rsid w:val="000E2938"/>
    <w:rsid w:val="000E4A8C"/>
    <w:rsid w:val="000F388F"/>
    <w:rsid w:val="00101198"/>
    <w:rsid w:val="001015CA"/>
    <w:rsid w:val="00102481"/>
    <w:rsid w:val="00104C20"/>
    <w:rsid w:val="001115E9"/>
    <w:rsid w:val="00111AD4"/>
    <w:rsid w:val="00112238"/>
    <w:rsid w:val="001131A6"/>
    <w:rsid w:val="0011781C"/>
    <w:rsid w:val="001247D2"/>
    <w:rsid w:val="001258A9"/>
    <w:rsid w:val="001265FF"/>
    <w:rsid w:val="001274B3"/>
    <w:rsid w:val="00127845"/>
    <w:rsid w:val="00131486"/>
    <w:rsid w:val="00131679"/>
    <w:rsid w:val="00132013"/>
    <w:rsid w:val="00132344"/>
    <w:rsid w:val="00134218"/>
    <w:rsid w:val="001344A9"/>
    <w:rsid w:val="001346FC"/>
    <w:rsid w:val="00134A87"/>
    <w:rsid w:val="00135775"/>
    <w:rsid w:val="0013740E"/>
    <w:rsid w:val="00137EF4"/>
    <w:rsid w:val="00140F9A"/>
    <w:rsid w:val="00141570"/>
    <w:rsid w:val="00143080"/>
    <w:rsid w:val="00143A7B"/>
    <w:rsid w:val="0014784D"/>
    <w:rsid w:val="00147A76"/>
    <w:rsid w:val="00151327"/>
    <w:rsid w:val="001546CD"/>
    <w:rsid w:val="00157771"/>
    <w:rsid w:val="0016253C"/>
    <w:rsid w:val="001655AF"/>
    <w:rsid w:val="00165AA7"/>
    <w:rsid w:val="00165F26"/>
    <w:rsid w:val="0016646F"/>
    <w:rsid w:val="00170980"/>
    <w:rsid w:val="00171A7C"/>
    <w:rsid w:val="00172B23"/>
    <w:rsid w:val="00174E44"/>
    <w:rsid w:val="00175BD6"/>
    <w:rsid w:val="0017618E"/>
    <w:rsid w:val="001762EC"/>
    <w:rsid w:val="00177358"/>
    <w:rsid w:val="001803A8"/>
    <w:rsid w:val="00181962"/>
    <w:rsid w:val="00182871"/>
    <w:rsid w:val="00182945"/>
    <w:rsid w:val="001835DF"/>
    <w:rsid w:val="00184011"/>
    <w:rsid w:val="001841B9"/>
    <w:rsid w:val="00185B4E"/>
    <w:rsid w:val="00186D3D"/>
    <w:rsid w:val="00186FED"/>
    <w:rsid w:val="0019049D"/>
    <w:rsid w:val="00191D0A"/>
    <w:rsid w:val="00194D60"/>
    <w:rsid w:val="001957F4"/>
    <w:rsid w:val="00195F8E"/>
    <w:rsid w:val="0019770C"/>
    <w:rsid w:val="001A03D6"/>
    <w:rsid w:val="001A0729"/>
    <w:rsid w:val="001A08FD"/>
    <w:rsid w:val="001A1C8C"/>
    <w:rsid w:val="001B1B08"/>
    <w:rsid w:val="001B306A"/>
    <w:rsid w:val="001B31A5"/>
    <w:rsid w:val="001B3B4D"/>
    <w:rsid w:val="001C2544"/>
    <w:rsid w:val="001C2EBB"/>
    <w:rsid w:val="001C6466"/>
    <w:rsid w:val="001C6EC9"/>
    <w:rsid w:val="001D1E3D"/>
    <w:rsid w:val="001D4A7C"/>
    <w:rsid w:val="001D4CC4"/>
    <w:rsid w:val="001D7956"/>
    <w:rsid w:val="001F6960"/>
    <w:rsid w:val="0020273B"/>
    <w:rsid w:val="00204388"/>
    <w:rsid w:val="00205E71"/>
    <w:rsid w:val="002103D1"/>
    <w:rsid w:val="0021173C"/>
    <w:rsid w:val="00212474"/>
    <w:rsid w:val="002126B2"/>
    <w:rsid w:val="00213A3F"/>
    <w:rsid w:val="002145B2"/>
    <w:rsid w:val="002152E2"/>
    <w:rsid w:val="00223169"/>
    <w:rsid w:val="002235E9"/>
    <w:rsid w:val="00224C81"/>
    <w:rsid w:val="00230497"/>
    <w:rsid w:val="00231153"/>
    <w:rsid w:val="002369EB"/>
    <w:rsid w:val="00237022"/>
    <w:rsid w:val="00240091"/>
    <w:rsid w:val="002428EB"/>
    <w:rsid w:val="00243622"/>
    <w:rsid w:val="00243637"/>
    <w:rsid w:val="0024392E"/>
    <w:rsid w:val="002444C7"/>
    <w:rsid w:val="00246AF4"/>
    <w:rsid w:val="00247642"/>
    <w:rsid w:val="002504E1"/>
    <w:rsid w:val="002518FE"/>
    <w:rsid w:val="00252F10"/>
    <w:rsid w:val="00254EB4"/>
    <w:rsid w:val="00255936"/>
    <w:rsid w:val="00256657"/>
    <w:rsid w:val="00257278"/>
    <w:rsid w:val="0026285F"/>
    <w:rsid w:val="0026286F"/>
    <w:rsid w:val="0026360F"/>
    <w:rsid w:val="0026559B"/>
    <w:rsid w:val="00265B2E"/>
    <w:rsid w:val="00270B59"/>
    <w:rsid w:val="00272BF2"/>
    <w:rsid w:val="002731B8"/>
    <w:rsid w:val="002744E1"/>
    <w:rsid w:val="002765ED"/>
    <w:rsid w:val="00276A17"/>
    <w:rsid w:val="002772CB"/>
    <w:rsid w:val="00277332"/>
    <w:rsid w:val="0028042F"/>
    <w:rsid w:val="0028614A"/>
    <w:rsid w:val="00292736"/>
    <w:rsid w:val="00293092"/>
    <w:rsid w:val="0029329B"/>
    <w:rsid w:val="00294873"/>
    <w:rsid w:val="00294BF3"/>
    <w:rsid w:val="002A1AFB"/>
    <w:rsid w:val="002A3DE9"/>
    <w:rsid w:val="002A59D3"/>
    <w:rsid w:val="002A6E27"/>
    <w:rsid w:val="002B043C"/>
    <w:rsid w:val="002B1074"/>
    <w:rsid w:val="002B1AB2"/>
    <w:rsid w:val="002B4138"/>
    <w:rsid w:val="002B48A1"/>
    <w:rsid w:val="002B4DC6"/>
    <w:rsid w:val="002C0891"/>
    <w:rsid w:val="002C1E38"/>
    <w:rsid w:val="002C2345"/>
    <w:rsid w:val="002D2664"/>
    <w:rsid w:val="002D2BD9"/>
    <w:rsid w:val="002D645D"/>
    <w:rsid w:val="002D7065"/>
    <w:rsid w:val="002E21BE"/>
    <w:rsid w:val="002E498E"/>
    <w:rsid w:val="002E5406"/>
    <w:rsid w:val="002F3D7D"/>
    <w:rsid w:val="002F3E80"/>
    <w:rsid w:val="002F4162"/>
    <w:rsid w:val="002F429C"/>
    <w:rsid w:val="002F5614"/>
    <w:rsid w:val="002F77E9"/>
    <w:rsid w:val="00301255"/>
    <w:rsid w:val="00302B87"/>
    <w:rsid w:val="00303A7F"/>
    <w:rsid w:val="003046AC"/>
    <w:rsid w:val="00306165"/>
    <w:rsid w:val="0031218C"/>
    <w:rsid w:val="0031272D"/>
    <w:rsid w:val="00313BAC"/>
    <w:rsid w:val="00327A7B"/>
    <w:rsid w:val="0033027D"/>
    <w:rsid w:val="0033140E"/>
    <w:rsid w:val="00334A14"/>
    <w:rsid w:val="0033600F"/>
    <w:rsid w:val="003362F0"/>
    <w:rsid w:val="00336FAB"/>
    <w:rsid w:val="00337106"/>
    <w:rsid w:val="003401C1"/>
    <w:rsid w:val="003438EA"/>
    <w:rsid w:val="003448EE"/>
    <w:rsid w:val="0035076D"/>
    <w:rsid w:val="00353848"/>
    <w:rsid w:val="00354625"/>
    <w:rsid w:val="00355A8B"/>
    <w:rsid w:val="00357F4E"/>
    <w:rsid w:val="00361249"/>
    <w:rsid w:val="00361E1B"/>
    <w:rsid w:val="00362074"/>
    <w:rsid w:val="003629CD"/>
    <w:rsid w:val="00363F98"/>
    <w:rsid w:val="00372709"/>
    <w:rsid w:val="00372BB4"/>
    <w:rsid w:val="00374692"/>
    <w:rsid w:val="0037499A"/>
    <w:rsid w:val="00376C32"/>
    <w:rsid w:val="00377E5A"/>
    <w:rsid w:val="00384AA8"/>
    <w:rsid w:val="00386237"/>
    <w:rsid w:val="00387CC7"/>
    <w:rsid w:val="00392359"/>
    <w:rsid w:val="00394338"/>
    <w:rsid w:val="003957BF"/>
    <w:rsid w:val="00396427"/>
    <w:rsid w:val="00397188"/>
    <w:rsid w:val="003A0D9A"/>
    <w:rsid w:val="003A2B4A"/>
    <w:rsid w:val="003A3B97"/>
    <w:rsid w:val="003A4210"/>
    <w:rsid w:val="003A669F"/>
    <w:rsid w:val="003B04E9"/>
    <w:rsid w:val="003B4016"/>
    <w:rsid w:val="003B5555"/>
    <w:rsid w:val="003B60A4"/>
    <w:rsid w:val="003C1B33"/>
    <w:rsid w:val="003C22AB"/>
    <w:rsid w:val="003C279D"/>
    <w:rsid w:val="003C2A2E"/>
    <w:rsid w:val="003C5949"/>
    <w:rsid w:val="003C7B8D"/>
    <w:rsid w:val="003D0014"/>
    <w:rsid w:val="003D039C"/>
    <w:rsid w:val="003D355E"/>
    <w:rsid w:val="003E001D"/>
    <w:rsid w:val="003E2421"/>
    <w:rsid w:val="003E5E73"/>
    <w:rsid w:val="003F120D"/>
    <w:rsid w:val="003F7025"/>
    <w:rsid w:val="0040435A"/>
    <w:rsid w:val="00405FFB"/>
    <w:rsid w:val="00414133"/>
    <w:rsid w:val="00415A53"/>
    <w:rsid w:val="00415C0F"/>
    <w:rsid w:val="004177BC"/>
    <w:rsid w:val="00417D5F"/>
    <w:rsid w:val="004201FE"/>
    <w:rsid w:val="0042099F"/>
    <w:rsid w:val="00421536"/>
    <w:rsid w:val="00424720"/>
    <w:rsid w:val="00424B3D"/>
    <w:rsid w:val="00424ECD"/>
    <w:rsid w:val="00427200"/>
    <w:rsid w:val="00432618"/>
    <w:rsid w:val="00434511"/>
    <w:rsid w:val="00434E61"/>
    <w:rsid w:val="00436086"/>
    <w:rsid w:val="004459FF"/>
    <w:rsid w:val="00447701"/>
    <w:rsid w:val="004503F5"/>
    <w:rsid w:val="00450BBD"/>
    <w:rsid w:val="004529E9"/>
    <w:rsid w:val="00453C73"/>
    <w:rsid w:val="00455B78"/>
    <w:rsid w:val="00455CE9"/>
    <w:rsid w:val="00456263"/>
    <w:rsid w:val="004563CA"/>
    <w:rsid w:val="00460786"/>
    <w:rsid w:val="004618AB"/>
    <w:rsid w:val="00462249"/>
    <w:rsid w:val="00463F58"/>
    <w:rsid w:val="00466212"/>
    <w:rsid w:val="00466771"/>
    <w:rsid w:val="00471DAC"/>
    <w:rsid w:val="004724D0"/>
    <w:rsid w:val="00472914"/>
    <w:rsid w:val="00473E49"/>
    <w:rsid w:val="004741A3"/>
    <w:rsid w:val="00474E54"/>
    <w:rsid w:val="00480165"/>
    <w:rsid w:val="004817E7"/>
    <w:rsid w:val="004846C2"/>
    <w:rsid w:val="00484F31"/>
    <w:rsid w:val="004852EC"/>
    <w:rsid w:val="00485B0C"/>
    <w:rsid w:val="00493082"/>
    <w:rsid w:val="00493AE6"/>
    <w:rsid w:val="0049496F"/>
    <w:rsid w:val="004968E9"/>
    <w:rsid w:val="00496BCC"/>
    <w:rsid w:val="0049789E"/>
    <w:rsid w:val="004A08C3"/>
    <w:rsid w:val="004A2AA0"/>
    <w:rsid w:val="004A3B7D"/>
    <w:rsid w:val="004A57F1"/>
    <w:rsid w:val="004A74C6"/>
    <w:rsid w:val="004B02E7"/>
    <w:rsid w:val="004B3C65"/>
    <w:rsid w:val="004B756B"/>
    <w:rsid w:val="004C26D4"/>
    <w:rsid w:val="004C4C8E"/>
    <w:rsid w:val="004C5110"/>
    <w:rsid w:val="004C56F7"/>
    <w:rsid w:val="004E016D"/>
    <w:rsid w:val="004E3A0F"/>
    <w:rsid w:val="004E6A63"/>
    <w:rsid w:val="004F10B9"/>
    <w:rsid w:val="00502446"/>
    <w:rsid w:val="00502766"/>
    <w:rsid w:val="0050459F"/>
    <w:rsid w:val="00506861"/>
    <w:rsid w:val="00506C9F"/>
    <w:rsid w:val="00507F82"/>
    <w:rsid w:val="00510D04"/>
    <w:rsid w:val="0051258E"/>
    <w:rsid w:val="005136C3"/>
    <w:rsid w:val="00514253"/>
    <w:rsid w:val="005167E4"/>
    <w:rsid w:val="005237EB"/>
    <w:rsid w:val="005249DC"/>
    <w:rsid w:val="00525B07"/>
    <w:rsid w:val="00527A0F"/>
    <w:rsid w:val="00530290"/>
    <w:rsid w:val="005340ED"/>
    <w:rsid w:val="00534BD2"/>
    <w:rsid w:val="005353F3"/>
    <w:rsid w:val="00536EB2"/>
    <w:rsid w:val="00537307"/>
    <w:rsid w:val="005373C2"/>
    <w:rsid w:val="005435FA"/>
    <w:rsid w:val="0054566B"/>
    <w:rsid w:val="00546E97"/>
    <w:rsid w:val="0055088B"/>
    <w:rsid w:val="005568DF"/>
    <w:rsid w:val="005607BB"/>
    <w:rsid w:val="005612ED"/>
    <w:rsid w:val="00563303"/>
    <w:rsid w:val="0056350A"/>
    <w:rsid w:val="00566F58"/>
    <w:rsid w:val="00575B6B"/>
    <w:rsid w:val="00576BE3"/>
    <w:rsid w:val="00576F39"/>
    <w:rsid w:val="0058076D"/>
    <w:rsid w:val="00585EAD"/>
    <w:rsid w:val="00587806"/>
    <w:rsid w:val="0059082B"/>
    <w:rsid w:val="00592EA8"/>
    <w:rsid w:val="00592EB1"/>
    <w:rsid w:val="00593F0A"/>
    <w:rsid w:val="00595F41"/>
    <w:rsid w:val="0059673C"/>
    <w:rsid w:val="00596D99"/>
    <w:rsid w:val="005A4B87"/>
    <w:rsid w:val="005A67A0"/>
    <w:rsid w:val="005B4AEE"/>
    <w:rsid w:val="005B7F87"/>
    <w:rsid w:val="005C34BA"/>
    <w:rsid w:val="005C39F9"/>
    <w:rsid w:val="005C4498"/>
    <w:rsid w:val="005C52B8"/>
    <w:rsid w:val="005C6154"/>
    <w:rsid w:val="005C6E68"/>
    <w:rsid w:val="005D21D1"/>
    <w:rsid w:val="005D2761"/>
    <w:rsid w:val="005E158F"/>
    <w:rsid w:val="005E1C64"/>
    <w:rsid w:val="005E588E"/>
    <w:rsid w:val="005E748F"/>
    <w:rsid w:val="005E781A"/>
    <w:rsid w:val="005F080A"/>
    <w:rsid w:val="005F291D"/>
    <w:rsid w:val="005F2F04"/>
    <w:rsid w:val="005F355A"/>
    <w:rsid w:val="005F3AEA"/>
    <w:rsid w:val="005F3B73"/>
    <w:rsid w:val="005F543A"/>
    <w:rsid w:val="005F5E9C"/>
    <w:rsid w:val="005F5FC9"/>
    <w:rsid w:val="005F6CC9"/>
    <w:rsid w:val="005F70BF"/>
    <w:rsid w:val="005F7C18"/>
    <w:rsid w:val="00600A72"/>
    <w:rsid w:val="00600AA0"/>
    <w:rsid w:val="00602808"/>
    <w:rsid w:val="00603033"/>
    <w:rsid w:val="006042A5"/>
    <w:rsid w:val="0060461D"/>
    <w:rsid w:val="00606D7E"/>
    <w:rsid w:val="00613332"/>
    <w:rsid w:val="006140C4"/>
    <w:rsid w:val="00615393"/>
    <w:rsid w:val="00616983"/>
    <w:rsid w:val="00617AB2"/>
    <w:rsid w:val="00621633"/>
    <w:rsid w:val="00623243"/>
    <w:rsid w:val="00623ECC"/>
    <w:rsid w:val="00627006"/>
    <w:rsid w:val="00632515"/>
    <w:rsid w:val="00634672"/>
    <w:rsid w:val="0063510F"/>
    <w:rsid w:val="00640645"/>
    <w:rsid w:val="006429FD"/>
    <w:rsid w:val="00643496"/>
    <w:rsid w:val="006506CB"/>
    <w:rsid w:val="006521C2"/>
    <w:rsid w:val="00653D2E"/>
    <w:rsid w:val="00655CE6"/>
    <w:rsid w:val="00656867"/>
    <w:rsid w:val="00660163"/>
    <w:rsid w:val="006647E6"/>
    <w:rsid w:val="0066562F"/>
    <w:rsid w:val="00665BE5"/>
    <w:rsid w:val="00670123"/>
    <w:rsid w:val="00670565"/>
    <w:rsid w:val="00671B4A"/>
    <w:rsid w:val="00671CDA"/>
    <w:rsid w:val="00673150"/>
    <w:rsid w:val="00673474"/>
    <w:rsid w:val="00675F95"/>
    <w:rsid w:val="00677EE1"/>
    <w:rsid w:val="006822B4"/>
    <w:rsid w:val="00685B9F"/>
    <w:rsid w:val="00687EBF"/>
    <w:rsid w:val="006908B7"/>
    <w:rsid w:val="006934EA"/>
    <w:rsid w:val="0069678B"/>
    <w:rsid w:val="006A26CD"/>
    <w:rsid w:val="006A2788"/>
    <w:rsid w:val="006A7D6A"/>
    <w:rsid w:val="006B15DC"/>
    <w:rsid w:val="006B1F31"/>
    <w:rsid w:val="006B4560"/>
    <w:rsid w:val="006B5523"/>
    <w:rsid w:val="006B630E"/>
    <w:rsid w:val="006B7E5F"/>
    <w:rsid w:val="006C4DB2"/>
    <w:rsid w:val="006C634B"/>
    <w:rsid w:val="006D1BAF"/>
    <w:rsid w:val="006D5856"/>
    <w:rsid w:val="006D6CCD"/>
    <w:rsid w:val="006E357E"/>
    <w:rsid w:val="006E4195"/>
    <w:rsid w:val="006E636E"/>
    <w:rsid w:val="006F1148"/>
    <w:rsid w:val="006F1C82"/>
    <w:rsid w:val="006F3077"/>
    <w:rsid w:val="006F357D"/>
    <w:rsid w:val="006F54C7"/>
    <w:rsid w:val="00700AC6"/>
    <w:rsid w:val="00701A80"/>
    <w:rsid w:val="00706C4B"/>
    <w:rsid w:val="00706DCB"/>
    <w:rsid w:val="0071483B"/>
    <w:rsid w:val="00714BF3"/>
    <w:rsid w:val="00720020"/>
    <w:rsid w:val="00720958"/>
    <w:rsid w:val="00723243"/>
    <w:rsid w:val="00725501"/>
    <w:rsid w:val="00731D97"/>
    <w:rsid w:val="007332EC"/>
    <w:rsid w:val="007347BD"/>
    <w:rsid w:val="007347D4"/>
    <w:rsid w:val="00736917"/>
    <w:rsid w:val="00740C45"/>
    <w:rsid w:val="00741C11"/>
    <w:rsid w:val="00745A6F"/>
    <w:rsid w:val="0074659E"/>
    <w:rsid w:val="007504EA"/>
    <w:rsid w:val="007514FE"/>
    <w:rsid w:val="00752820"/>
    <w:rsid w:val="00752F9F"/>
    <w:rsid w:val="00755610"/>
    <w:rsid w:val="00756C19"/>
    <w:rsid w:val="007578BD"/>
    <w:rsid w:val="00761AEC"/>
    <w:rsid w:val="0076371B"/>
    <w:rsid w:val="0076706A"/>
    <w:rsid w:val="0077028A"/>
    <w:rsid w:val="00771140"/>
    <w:rsid w:val="007721CE"/>
    <w:rsid w:val="00773E3D"/>
    <w:rsid w:val="00774FFA"/>
    <w:rsid w:val="007771CA"/>
    <w:rsid w:val="007772B4"/>
    <w:rsid w:val="007772C1"/>
    <w:rsid w:val="00780281"/>
    <w:rsid w:val="00781B09"/>
    <w:rsid w:val="00784755"/>
    <w:rsid w:val="007873C5"/>
    <w:rsid w:val="00787FAC"/>
    <w:rsid w:val="00791D18"/>
    <w:rsid w:val="00792F35"/>
    <w:rsid w:val="007958EC"/>
    <w:rsid w:val="007A042C"/>
    <w:rsid w:val="007A1B26"/>
    <w:rsid w:val="007A2593"/>
    <w:rsid w:val="007A6714"/>
    <w:rsid w:val="007A6B80"/>
    <w:rsid w:val="007B08FD"/>
    <w:rsid w:val="007B2B49"/>
    <w:rsid w:val="007B6E79"/>
    <w:rsid w:val="007B750F"/>
    <w:rsid w:val="007C2A0C"/>
    <w:rsid w:val="007C396E"/>
    <w:rsid w:val="007C7052"/>
    <w:rsid w:val="007D181B"/>
    <w:rsid w:val="007E17A3"/>
    <w:rsid w:val="007E256B"/>
    <w:rsid w:val="007F014B"/>
    <w:rsid w:val="007F05BA"/>
    <w:rsid w:val="007F1EF0"/>
    <w:rsid w:val="007F3B40"/>
    <w:rsid w:val="007F6DEB"/>
    <w:rsid w:val="007F7330"/>
    <w:rsid w:val="00804791"/>
    <w:rsid w:val="00805473"/>
    <w:rsid w:val="00806EA1"/>
    <w:rsid w:val="008074AC"/>
    <w:rsid w:val="008169FD"/>
    <w:rsid w:val="00820DA2"/>
    <w:rsid w:val="00821381"/>
    <w:rsid w:val="00824655"/>
    <w:rsid w:val="00830CB3"/>
    <w:rsid w:val="0083204B"/>
    <w:rsid w:val="00833A71"/>
    <w:rsid w:val="0084068F"/>
    <w:rsid w:val="00843531"/>
    <w:rsid w:val="008467B7"/>
    <w:rsid w:val="00847C21"/>
    <w:rsid w:val="00850D39"/>
    <w:rsid w:val="00850ED5"/>
    <w:rsid w:val="0085105D"/>
    <w:rsid w:val="008527AC"/>
    <w:rsid w:val="00852F07"/>
    <w:rsid w:val="008601D3"/>
    <w:rsid w:val="00865813"/>
    <w:rsid w:val="00867F2B"/>
    <w:rsid w:val="00872E8B"/>
    <w:rsid w:val="00876615"/>
    <w:rsid w:val="00881EA9"/>
    <w:rsid w:val="00882084"/>
    <w:rsid w:val="008824EF"/>
    <w:rsid w:val="008835B5"/>
    <w:rsid w:val="0088387C"/>
    <w:rsid w:val="00883B8B"/>
    <w:rsid w:val="0089052E"/>
    <w:rsid w:val="00893380"/>
    <w:rsid w:val="00894792"/>
    <w:rsid w:val="008955A7"/>
    <w:rsid w:val="00896868"/>
    <w:rsid w:val="00897474"/>
    <w:rsid w:val="008A0799"/>
    <w:rsid w:val="008A2B67"/>
    <w:rsid w:val="008A3000"/>
    <w:rsid w:val="008A3CAE"/>
    <w:rsid w:val="008A58E4"/>
    <w:rsid w:val="008B0230"/>
    <w:rsid w:val="008B0655"/>
    <w:rsid w:val="008B2966"/>
    <w:rsid w:val="008B4B35"/>
    <w:rsid w:val="008B6AA4"/>
    <w:rsid w:val="008B731F"/>
    <w:rsid w:val="008C2378"/>
    <w:rsid w:val="008C349B"/>
    <w:rsid w:val="008C394A"/>
    <w:rsid w:val="008C5D05"/>
    <w:rsid w:val="008D2A5C"/>
    <w:rsid w:val="008D3903"/>
    <w:rsid w:val="008D7F7D"/>
    <w:rsid w:val="008E09E3"/>
    <w:rsid w:val="008E4D75"/>
    <w:rsid w:val="008E5EB6"/>
    <w:rsid w:val="008F1712"/>
    <w:rsid w:val="008F1C00"/>
    <w:rsid w:val="008F2646"/>
    <w:rsid w:val="008F28EB"/>
    <w:rsid w:val="008F29F4"/>
    <w:rsid w:val="008F3DD3"/>
    <w:rsid w:val="008F586E"/>
    <w:rsid w:val="008F59D9"/>
    <w:rsid w:val="008F604F"/>
    <w:rsid w:val="008F7936"/>
    <w:rsid w:val="00903CEC"/>
    <w:rsid w:val="009050F4"/>
    <w:rsid w:val="00912EA2"/>
    <w:rsid w:val="00917205"/>
    <w:rsid w:val="00924C6F"/>
    <w:rsid w:val="0092645A"/>
    <w:rsid w:val="00926A28"/>
    <w:rsid w:val="009304B3"/>
    <w:rsid w:val="00930FF6"/>
    <w:rsid w:val="009342F6"/>
    <w:rsid w:val="00934E63"/>
    <w:rsid w:val="00936DFE"/>
    <w:rsid w:val="00937284"/>
    <w:rsid w:val="00941062"/>
    <w:rsid w:val="00942436"/>
    <w:rsid w:val="009435A5"/>
    <w:rsid w:val="00944E68"/>
    <w:rsid w:val="00946397"/>
    <w:rsid w:val="00946D76"/>
    <w:rsid w:val="009542F3"/>
    <w:rsid w:val="00954F49"/>
    <w:rsid w:val="009560F3"/>
    <w:rsid w:val="0095677D"/>
    <w:rsid w:val="00956AE4"/>
    <w:rsid w:val="009621C2"/>
    <w:rsid w:val="009701B3"/>
    <w:rsid w:val="00970BC1"/>
    <w:rsid w:val="0097120F"/>
    <w:rsid w:val="00973B77"/>
    <w:rsid w:val="00973C3C"/>
    <w:rsid w:val="00974AD0"/>
    <w:rsid w:val="0097689B"/>
    <w:rsid w:val="00982BB3"/>
    <w:rsid w:val="00985655"/>
    <w:rsid w:val="00986811"/>
    <w:rsid w:val="00986C87"/>
    <w:rsid w:val="00996405"/>
    <w:rsid w:val="009A1070"/>
    <w:rsid w:val="009A3935"/>
    <w:rsid w:val="009A39AF"/>
    <w:rsid w:val="009A3FE9"/>
    <w:rsid w:val="009A4294"/>
    <w:rsid w:val="009B0016"/>
    <w:rsid w:val="009B28C3"/>
    <w:rsid w:val="009B2F86"/>
    <w:rsid w:val="009B325B"/>
    <w:rsid w:val="009B61A4"/>
    <w:rsid w:val="009C20A4"/>
    <w:rsid w:val="009C5B0F"/>
    <w:rsid w:val="009C6C09"/>
    <w:rsid w:val="009D1B36"/>
    <w:rsid w:val="009D3A63"/>
    <w:rsid w:val="009D43E9"/>
    <w:rsid w:val="009D7F46"/>
    <w:rsid w:val="009E2028"/>
    <w:rsid w:val="009E2D2B"/>
    <w:rsid w:val="009E4AD1"/>
    <w:rsid w:val="009F0A1F"/>
    <w:rsid w:val="009F3603"/>
    <w:rsid w:val="009F6E6E"/>
    <w:rsid w:val="00A01DE4"/>
    <w:rsid w:val="00A01F28"/>
    <w:rsid w:val="00A027C3"/>
    <w:rsid w:val="00A02A5D"/>
    <w:rsid w:val="00A03159"/>
    <w:rsid w:val="00A03A7A"/>
    <w:rsid w:val="00A03E11"/>
    <w:rsid w:val="00A10DB9"/>
    <w:rsid w:val="00A12470"/>
    <w:rsid w:val="00A12E9F"/>
    <w:rsid w:val="00A14681"/>
    <w:rsid w:val="00A1616E"/>
    <w:rsid w:val="00A16A20"/>
    <w:rsid w:val="00A2169B"/>
    <w:rsid w:val="00A236EB"/>
    <w:rsid w:val="00A24242"/>
    <w:rsid w:val="00A2489C"/>
    <w:rsid w:val="00A2562E"/>
    <w:rsid w:val="00A25AD7"/>
    <w:rsid w:val="00A25D1D"/>
    <w:rsid w:val="00A25FA9"/>
    <w:rsid w:val="00A27C64"/>
    <w:rsid w:val="00A40F4D"/>
    <w:rsid w:val="00A41EA2"/>
    <w:rsid w:val="00A439F2"/>
    <w:rsid w:val="00A43C4D"/>
    <w:rsid w:val="00A44752"/>
    <w:rsid w:val="00A54838"/>
    <w:rsid w:val="00A54E38"/>
    <w:rsid w:val="00A574A9"/>
    <w:rsid w:val="00A60F0D"/>
    <w:rsid w:val="00A6780B"/>
    <w:rsid w:val="00A67FC2"/>
    <w:rsid w:val="00A70047"/>
    <w:rsid w:val="00A72485"/>
    <w:rsid w:val="00A779E3"/>
    <w:rsid w:val="00A77AC9"/>
    <w:rsid w:val="00A81551"/>
    <w:rsid w:val="00A82B1A"/>
    <w:rsid w:val="00A856E3"/>
    <w:rsid w:val="00A908CF"/>
    <w:rsid w:val="00A915B9"/>
    <w:rsid w:val="00A93748"/>
    <w:rsid w:val="00A95D9F"/>
    <w:rsid w:val="00AA307D"/>
    <w:rsid w:val="00AA490A"/>
    <w:rsid w:val="00AB1902"/>
    <w:rsid w:val="00AB2778"/>
    <w:rsid w:val="00AB2F6B"/>
    <w:rsid w:val="00AB716E"/>
    <w:rsid w:val="00AC298C"/>
    <w:rsid w:val="00AC4E3D"/>
    <w:rsid w:val="00AC5037"/>
    <w:rsid w:val="00AC511F"/>
    <w:rsid w:val="00AD1F5B"/>
    <w:rsid w:val="00AD41E1"/>
    <w:rsid w:val="00AD7A4A"/>
    <w:rsid w:val="00AE168E"/>
    <w:rsid w:val="00AE2DF6"/>
    <w:rsid w:val="00AE3EB3"/>
    <w:rsid w:val="00AE4315"/>
    <w:rsid w:val="00AE592D"/>
    <w:rsid w:val="00AE61E7"/>
    <w:rsid w:val="00AE7BD5"/>
    <w:rsid w:val="00AF0A8B"/>
    <w:rsid w:val="00AF0C7D"/>
    <w:rsid w:val="00AF0E16"/>
    <w:rsid w:val="00AF1FFB"/>
    <w:rsid w:val="00AF2644"/>
    <w:rsid w:val="00B003E7"/>
    <w:rsid w:val="00B028C0"/>
    <w:rsid w:val="00B05CA2"/>
    <w:rsid w:val="00B06299"/>
    <w:rsid w:val="00B14B8F"/>
    <w:rsid w:val="00B16378"/>
    <w:rsid w:val="00B16F74"/>
    <w:rsid w:val="00B21E39"/>
    <w:rsid w:val="00B22AB5"/>
    <w:rsid w:val="00B23636"/>
    <w:rsid w:val="00B25E6B"/>
    <w:rsid w:val="00B26E76"/>
    <w:rsid w:val="00B32554"/>
    <w:rsid w:val="00B32842"/>
    <w:rsid w:val="00B376BE"/>
    <w:rsid w:val="00B40B36"/>
    <w:rsid w:val="00B41AD3"/>
    <w:rsid w:val="00B41E53"/>
    <w:rsid w:val="00B43438"/>
    <w:rsid w:val="00B43A19"/>
    <w:rsid w:val="00B44A4E"/>
    <w:rsid w:val="00B44DED"/>
    <w:rsid w:val="00B450A6"/>
    <w:rsid w:val="00B45F9B"/>
    <w:rsid w:val="00B51336"/>
    <w:rsid w:val="00B52901"/>
    <w:rsid w:val="00B5416E"/>
    <w:rsid w:val="00B551BA"/>
    <w:rsid w:val="00B55FE0"/>
    <w:rsid w:val="00B57032"/>
    <w:rsid w:val="00B57479"/>
    <w:rsid w:val="00B63A81"/>
    <w:rsid w:val="00B646AB"/>
    <w:rsid w:val="00B6567B"/>
    <w:rsid w:val="00B67849"/>
    <w:rsid w:val="00B678BD"/>
    <w:rsid w:val="00B67BF3"/>
    <w:rsid w:val="00B73DBC"/>
    <w:rsid w:val="00B77641"/>
    <w:rsid w:val="00B82B70"/>
    <w:rsid w:val="00B835A2"/>
    <w:rsid w:val="00B8541E"/>
    <w:rsid w:val="00B902C4"/>
    <w:rsid w:val="00B913FE"/>
    <w:rsid w:val="00B916E0"/>
    <w:rsid w:val="00B921B5"/>
    <w:rsid w:val="00B95F09"/>
    <w:rsid w:val="00BA0F58"/>
    <w:rsid w:val="00BA3382"/>
    <w:rsid w:val="00BA39D3"/>
    <w:rsid w:val="00BA3B36"/>
    <w:rsid w:val="00BA5BA3"/>
    <w:rsid w:val="00BA64B7"/>
    <w:rsid w:val="00BA6D96"/>
    <w:rsid w:val="00BA766B"/>
    <w:rsid w:val="00BA7F7D"/>
    <w:rsid w:val="00BB16CE"/>
    <w:rsid w:val="00BC4C5D"/>
    <w:rsid w:val="00BC75CD"/>
    <w:rsid w:val="00BC7853"/>
    <w:rsid w:val="00BD3AA3"/>
    <w:rsid w:val="00BD4644"/>
    <w:rsid w:val="00BE0486"/>
    <w:rsid w:val="00BE2113"/>
    <w:rsid w:val="00BE2AF2"/>
    <w:rsid w:val="00BE4502"/>
    <w:rsid w:val="00BE718F"/>
    <w:rsid w:val="00BE77A4"/>
    <w:rsid w:val="00BF4F5B"/>
    <w:rsid w:val="00BF715A"/>
    <w:rsid w:val="00C006A6"/>
    <w:rsid w:val="00C045DD"/>
    <w:rsid w:val="00C058EA"/>
    <w:rsid w:val="00C10BF0"/>
    <w:rsid w:val="00C17C4A"/>
    <w:rsid w:val="00C20C4F"/>
    <w:rsid w:val="00C255B2"/>
    <w:rsid w:val="00C30ADF"/>
    <w:rsid w:val="00C30D90"/>
    <w:rsid w:val="00C33B2C"/>
    <w:rsid w:val="00C41997"/>
    <w:rsid w:val="00C42DF1"/>
    <w:rsid w:val="00C435FF"/>
    <w:rsid w:val="00C44BEB"/>
    <w:rsid w:val="00C44DDB"/>
    <w:rsid w:val="00C44F2B"/>
    <w:rsid w:val="00C465F9"/>
    <w:rsid w:val="00C47D7F"/>
    <w:rsid w:val="00C5081B"/>
    <w:rsid w:val="00C52F32"/>
    <w:rsid w:val="00C548E4"/>
    <w:rsid w:val="00C5509B"/>
    <w:rsid w:val="00C5578B"/>
    <w:rsid w:val="00C55A9C"/>
    <w:rsid w:val="00C55DEC"/>
    <w:rsid w:val="00C56F30"/>
    <w:rsid w:val="00C60A57"/>
    <w:rsid w:val="00C624C2"/>
    <w:rsid w:val="00C62B3F"/>
    <w:rsid w:val="00C62E80"/>
    <w:rsid w:val="00C63BAF"/>
    <w:rsid w:val="00C6580A"/>
    <w:rsid w:val="00C65B3F"/>
    <w:rsid w:val="00C712A9"/>
    <w:rsid w:val="00C71971"/>
    <w:rsid w:val="00C72E05"/>
    <w:rsid w:val="00C73AFB"/>
    <w:rsid w:val="00C766C6"/>
    <w:rsid w:val="00C776C7"/>
    <w:rsid w:val="00C77D23"/>
    <w:rsid w:val="00C8138A"/>
    <w:rsid w:val="00C81BDA"/>
    <w:rsid w:val="00C831EF"/>
    <w:rsid w:val="00C850D7"/>
    <w:rsid w:val="00C85A1E"/>
    <w:rsid w:val="00C85E20"/>
    <w:rsid w:val="00C867C8"/>
    <w:rsid w:val="00C920DA"/>
    <w:rsid w:val="00C93E34"/>
    <w:rsid w:val="00C95749"/>
    <w:rsid w:val="00C95775"/>
    <w:rsid w:val="00C97A13"/>
    <w:rsid w:val="00CA0918"/>
    <w:rsid w:val="00CA2625"/>
    <w:rsid w:val="00CA2A88"/>
    <w:rsid w:val="00CA2CF7"/>
    <w:rsid w:val="00CA4068"/>
    <w:rsid w:val="00CA4ECD"/>
    <w:rsid w:val="00CA700F"/>
    <w:rsid w:val="00CB166A"/>
    <w:rsid w:val="00CB1FCA"/>
    <w:rsid w:val="00CB51F6"/>
    <w:rsid w:val="00CB587D"/>
    <w:rsid w:val="00CB6A95"/>
    <w:rsid w:val="00CC085E"/>
    <w:rsid w:val="00CC227E"/>
    <w:rsid w:val="00CC2635"/>
    <w:rsid w:val="00CC5B45"/>
    <w:rsid w:val="00CC615B"/>
    <w:rsid w:val="00CC6A3E"/>
    <w:rsid w:val="00CD11E1"/>
    <w:rsid w:val="00CD182D"/>
    <w:rsid w:val="00CD31F7"/>
    <w:rsid w:val="00CD48E8"/>
    <w:rsid w:val="00CD69FC"/>
    <w:rsid w:val="00CD7B1C"/>
    <w:rsid w:val="00CE1321"/>
    <w:rsid w:val="00CE2F28"/>
    <w:rsid w:val="00CE3F3D"/>
    <w:rsid w:val="00CE48DC"/>
    <w:rsid w:val="00CE54F0"/>
    <w:rsid w:val="00CE760F"/>
    <w:rsid w:val="00CF1B71"/>
    <w:rsid w:val="00CF2524"/>
    <w:rsid w:val="00CF2DC1"/>
    <w:rsid w:val="00CF3522"/>
    <w:rsid w:val="00CF3656"/>
    <w:rsid w:val="00CF44F0"/>
    <w:rsid w:val="00CF6B56"/>
    <w:rsid w:val="00D00DE4"/>
    <w:rsid w:val="00D015F7"/>
    <w:rsid w:val="00D02A26"/>
    <w:rsid w:val="00D0469A"/>
    <w:rsid w:val="00D0704C"/>
    <w:rsid w:val="00D105C2"/>
    <w:rsid w:val="00D11221"/>
    <w:rsid w:val="00D11232"/>
    <w:rsid w:val="00D1300F"/>
    <w:rsid w:val="00D13337"/>
    <w:rsid w:val="00D17D01"/>
    <w:rsid w:val="00D213C7"/>
    <w:rsid w:val="00D26034"/>
    <w:rsid w:val="00D27092"/>
    <w:rsid w:val="00D33CAD"/>
    <w:rsid w:val="00D359E5"/>
    <w:rsid w:val="00D35C9C"/>
    <w:rsid w:val="00D37383"/>
    <w:rsid w:val="00D41031"/>
    <w:rsid w:val="00D50CC1"/>
    <w:rsid w:val="00D51E46"/>
    <w:rsid w:val="00D52180"/>
    <w:rsid w:val="00D56A47"/>
    <w:rsid w:val="00D57425"/>
    <w:rsid w:val="00D575FD"/>
    <w:rsid w:val="00D57FB7"/>
    <w:rsid w:val="00D63915"/>
    <w:rsid w:val="00D709A1"/>
    <w:rsid w:val="00D718F5"/>
    <w:rsid w:val="00D73B94"/>
    <w:rsid w:val="00D740F3"/>
    <w:rsid w:val="00D7414D"/>
    <w:rsid w:val="00D76490"/>
    <w:rsid w:val="00D81263"/>
    <w:rsid w:val="00D82FFA"/>
    <w:rsid w:val="00D83723"/>
    <w:rsid w:val="00D838B6"/>
    <w:rsid w:val="00D8390F"/>
    <w:rsid w:val="00D8426A"/>
    <w:rsid w:val="00D8515C"/>
    <w:rsid w:val="00D873E8"/>
    <w:rsid w:val="00D91F72"/>
    <w:rsid w:val="00D95D36"/>
    <w:rsid w:val="00D95FC2"/>
    <w:rsid w:val="00D96C8D"/>
    <w:rsid w:val="00D97F66"/>
    <w:rsid w:val="00DA21AB"/>
    <w:rsid w:val="00DA3FBB"/>
    <w:rsid w:val="00DA5633"/>
    <w:rsid w:val="00DA56DE"/>
    <w:rsid w:val="00DA676C"/>
    <w:rsid w:val="00DB7140"/>
    <w:rsid w:val="00DB77C8"/>
    <w:rsid w:val="00DC15E3"/>
    <w:rsid w:val="00DC187B"/>
    <w:rsid w:val="00DC1F70"/>
    <w:rsid w:val="00DC5C20"/>
    <w:rsid w:val="00DC5E22"/>
    <w:rsid w:val="00DC5FE6"/>
    <w:rsid w:val="00DC6988"/>
    <w:rsid w:val="00DD153D"/>
    <w:rsid w:val="00DD4258"/>
    <w:rsid w:val="00DD49DB"/>
    <w:rsid w:val="00DD6324"/>
    <w:rsid w:val="00DE0F7D"/>
    <w:rsid w:val="00DE1013"/>
    <w:rsid w:val="00DE188C"/>
    <w:rsid w:val="00DE3F13"/>
    <w:rsid w:val="00DF0314"/>
    <w:rsid w:val="00DF195E"/>
    <w:rsid w:val="00DF5C1C"/>
    <w:rsid w:val="00DF5F29"/>
    <w:rsid w:val="00E0059E"/>
    <w:rsid w:val="00E01684"/>
    <w:rsid w:val="00E13833"/>
    <w:rsid w:val="00E21260"/>
    <w:rsid w:val="00E21D2F"/>
    <w:rsid w:val="00E25CFD"/>
    <w:rsid w:val="00E266B4"/>
    <w:rsid w:val="00E305DD"/>
    <w:rsid w:val="00E3198E"/>
    <w:rsid w:val="00E3229D"/>
    <w:rsid w:val="00E330FE"/>
    <w:rsid w:val="00E33D09"/>
    <w:rsid w:val="00E3590F"/>
    <w:rsid w:val="00E367CE"/>
    <w:rsid w:val="00E36849"/>
    <w:rsid w:val="00E36959"/>
    <w:rsid w:val="00E424A6"/>
    <w:rsid w:val="00E4415E"/>
    <w:rsid w:val="00E44600"/>
    <w:rsid w:val="00E467CA"/>
    <w:rsid w:val="00E46864"/>
    <w:rsid w:val="00E51C30"/>
    <w:rsid w:val="00E536D5"/>
    <w:rsid w:val="00E5536B"/>
    <w:rsid w:val="00E55A75"/>
    <w:rsid w:val="00E57C22"/>
    <w:rsid w:val="00E6066C"/>
    <w:rsid w:val="00E64B30"/>
    <w:rsid w:val="00E65DB0"/>
    <w:rsid w:val="00E703CA"/>
    <w:rsid w:val="00E71173"/>
    <w:rsid w:val="00E71AE5"/>
    <w:rsid w:val="00E72DF7"/>
    <w:rsid w:val="00E74A9E"/>
    <w:rsid w:val="00E76472"/>
    <w:rsid w:val="00E76D96"/>
    <w:rsid w:val="00E77868"/>
    <w:rsid w:val="00E8650C"/>
    <w:rsid w:val="00E931A6"/>
    <w:rsid w:val="00E935F2"/>
    <w:rsid w:val="00E93AF3"/>
    <w:rsid w:val="00E93D44"/>
    <w:rsid w:val="00E97AE9"/>
    <w:rsid w:val="00EA3173"/>
    <w:rsid w:val="00EA370D"/>
    <w:rsid w:val="00EA3AE8"/>
    <w:rsid w:val="00EA6D24"/>
    <w:rsid w:val="00EA74A0"/>
    <w:rsid w:val="00EB2AB8"/>
    <w:rsid w:val="00EB572B"/>
    <w:rsid w:val="00EB59BA"/>
    <w:rsid w:val="00EB627C"/>
    <w:rsid w:val="00EB7C08"/>
    <w:rsid w:val="00ED281E"/>
    <w:rsid w:val="00ED28EE"/>
    <w:rsid w:val="00ED53BA"/>
    <w:rsid w:val="00EE0C62"/>
    <w:rsid w:val="00EE11C6"/>
    <w:rsid w:val="00EE13AD"/>
    <w:rsid w:val="00EE4F8F"/>
    <w:rsid w:val="00EF1931"/>
    <w:rsid w:val="00EF2E22"/>
    <w:rsid w:val="00EF51DA"/>
    <w:rsid w:val="00F012B1"/>
    <w:rsid w:val="00F04FA9"/>
    <w:rsid w:val="00F067A6"/>
    <w:rsid w:val="00F11197"/>
    <w:rsid w:val="00F1403E"/>
    <w:rsid w:val="00F17057"/>
    <w:rsid w:val="00F17082"/>
    <w:rsid w:val="00F17864"/>
    <w:rsid w:val="00F214BA"/>
    <w:rsid w:val="00F214CC"/>
    <w:rsid w:val="00F21A6D"/>
    <w:rsid w:val="00F220B3"/>
    <w:rsid w:val="00F326FE"/>
    <w:rsid w:val="00F327AE"/>
    <w:rsid w:val="00F34043"/>
    <w:rsid w:val="00F354F4"/>
    <w:rsid w:val="00F357B6"/>
    <w:rsid w:val="00F376BB"/>
    <w:rsid w:val="00F40557"/>
    <w:rsid w:val="00F406D5"/>
    <w:rsid w:val="00F408A2"/>
    <w:rsid w:val="00F432E6"/>
    <w:rsid w:val="00F43C36"/>
    <w:rsid w:val="00F47564"/>
    <w:rsid w:val="00F47840"/>
    <w:rsid w:val="00F47FDA"/>
    <w:rsid w:val="00F52F12"/>
    <w:rsid w:val="00F613D9"/>
    <w:rsid w:val="00F6188B"/>
    <w:rsid w:val="00F641CB"/>
    <w:rsid w:val="00F645E2"/>
    <w:rsid w:val="00F647E7"/>
    <w:rsid w:val="00F65126"/>
    <w:rsid w:val="00F67B63"/>
    <w:rsid w:val="00F703FA"/>
    <w:rsid w:val="00F71984"/>
    <w:rsid w:val="00F71EB6"/>
    <w:rsid w:val="00F71F27"/>
    <w:rsid w:val="00F72EC5"/>
    <w:rsid w:val="00F73C83"/>
    <w:rsid w:val="00F74456"/>
    <w:rsid w:val="00F77490"/>
    <w:rsid w:val="00F77EEE"/>
    <w:rsid w:val="00F82C16"/>
    <w:rsid w:val="00F91CD1"/>
    <w:rsid w:val="00F91F13"/>
    <w:rsid w:val="00F94100"/>
    <w:rsid w:val="00FA0EB4"/>
    <w:rsid w:val="00FA0ED4"/>
    <w:rsid w:val="00FA3E43"/>
    <w:rsid w:val="00FA457F"/>
    <w:rsid w:val="00FA5377"/>
    <w:rsid w:val="00FA5C2A"/>
    <w:rsid w:val="00FB049B"/>
    <w:rsid w:val="00FB0B7D"/>
    <w:rsid w:val="00FB19BC"/>
    <w:rsid w:val="00FB2079"/>
    <w:rsid w:val="00FB35DA"/>
    <w:rsid w:val="00FB3AB9"/>
    <w:rsid w:val="00FB4D4C"/>
    <w:rsid w:val="00FB70AD"/>
    <w:rsid w:val="00FC61C4"/>
    <w:rsid w:val="00FC7854"/>
    <w:rsid w:val="00FD0127"/>
    <w:rsid w:val="00FD012A"/>
    <w:rsid w:val="00FD05E0"/>
    <w:rsid w:val="00FD1B9D"/>
    <w:rsid w:val="00FD5C81"/>
    <w:rsid w:val="00FD7E7A"/>
    <w:rsid w:val="00FE0632"/>
    <w:rsid w:val="00FE0970"/>
    <w:rsid w:val="00FE52BA"/>
    <w:rsid w:val="00FE6C11"/>
    <w:rsid w:val="00FF26FC"/>
    <w:rsid w:val="00FF45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AAC007"/>
  <w15:docId w15:val="{DAE38246-268A-4025-82C8-2BBB8EB4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94A"/>
    <w:pPr>
      <w:widowControl w:val="0"/>
      <w:spacing w:after="120" w:line="240" w:lineRule="auto"/>
      <w:jc w:val="both"/>
    </w:pPr>
    <w:rPr>
      <w:rFonts w:ascii="Calibri" w:eastAsia="Times New Roman" w:hAnsi="Calibri" w:cs="Times New Roman"/>
      <w:sz w:val="20"/>
    </w:rPr>
  </w:style>
  <w:style w:type="paragraph" w:styleId="Heading1">
    <w:name w:val="heading 1"/>
    <w:basedOn w:val="Normal"/>
    <w:next w:val="Normal"/>
    <w:link w:val="Heading1Char"/>
    <w:autoRedefine/>
    <w:uiPriority w:val="99"/>
    <w:qFormat/>
    <w:rsid w:val="00F432E6"/>
    <w:pPr>
      <w:keepNext/>
      <w:numPr>
        <w:numId w:val="1"/>
      </w:numPr>
      <w:spacing w:before="120" w:after="200"/>
      <w:outlineLvl w:val="0"/>
    </w:pPr>
    <w:rPr>
      <w:rFonts w:cs="Arial"/>
      <w:bCs/>
      <w:kern w:val="32"/>
      <w:sz w:val="32"/>
      <w:szCs w:val="32"/>
    </w:rPr>
  </w:style>
  <w:style w:type="paragraph" w:styleId="Heading2">
    <w:name w:val="heading 2"/>
    <w:basedOn w:val="Normal"/>
    <w:next w:val="Normal"/>
    <w:link w:val="Heading2Char"/>
    <w:autoRedefine/>
    <w:uiPriority w:val="99"/>
    <w:qFormat/>
    <w:rsid w:val="00D96C8D"/>
    <w:pPr>
      <w:keepNext/>
      <w:widowControl/>
      <w:numPr>
        <w:ilvl w:val="1"/>
        <w:numId w:val="1"/>
      </w:numPr>
      <w:spacing w:before="200"/>
      <w:outlineLvl w:val="1"/>
    </w:pPr>
    <w:rPr>
      <w:rFonts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1"/>
    <w:autoRedefine/>
    <w:uiPriority w:val="99"/>
    <w:qFormat/>
    <w:rsid w:val="00D96C8D"/>
    <w:pPr>
      <w:numPr>
        <w:ilvl w:val="2"/>
        <w:numId w:val="1"/>
      </w:numPr>
      <w:spacing w:before="200" w:line="276" w:lineRule="auto"/>
      <w:ind w:right="-2880"/>
      <w:jc w:val="left"/>
      <w:outlineLvl w:val="2"/>
    </w:pPr>
    <w:rPr>
      <w:rFonts w:eastAsiaTheme="minorEastAsia"/>
      <w:bCs/>
      <w:sz w:val="24"/>
      <w:szCs w:val="24"/>
    </w:rPr>
  </w:style>
  <w:style w:type="paragraph" w:styleId="Heading4">
    <w:name w:val="heading 4"/>
    <w:basedOn w:val="Heading3"/>
    <w:next w:val="Normal"/>
    <w:link w:val="Heading4Char"/>
    <w:autoRedefine/>
    <w:uiPriority w:val="99"/>
    <w:qFormat/>
    <w:rsid w:val="00B55FE0"/>
    <w:pPr>
      <w:keepNext/>
      <w:numPr>
        <w:ilvl w:val="3"/>
      </w:numPr>
      <w:outlineLvl w:val="3"/>
    </w:pPr>
    <w:rPr>
      <w:rFonts w:cs="Arial"/>
      <w:i/>
      <w:noProof/>
      <w:sz w:val="22"/>
      <w:szCs w:val="22"/>
    </w:rPr>
  </w:style>
  <w:style w:type="paragraph" w:styleId="Heading5">
    <w:name w:val="heading 5"/>
    <w:basedOn w:val="Normal"/>
    <w:next w:val="Normal"/>
    <w:link w:val="Heading5Char"/>
    <w:autoRedefine/>
    <w:uiPriority w:val="99"/>
    <w:qFormat/>
    <w:rsid w:val="00B55FE0"/>
    <w:pPr>
      <w:keepNext/>
      <w:keepLines/>
      <w:numPr>
        <w:ilvl w:val="4"/>
        <w:numId w:val="1"/>
      </w:numPr>
      <w:spacing w:before="200" w:line="276" w:lineRule="auto"/>
      <w:outlineLvl w:val="4"/>
    </w:pPr>
  </w:style>
  <w:style w:type="paragraph" w:styleId="Heading6">
    <w:name w:val="heading 6"/>
    <w:basedOn w:val="Normal"/>
    <w:next w:val="Normal"/>
    <w:link w:val="Heading6Char"/>
    <w:autoRedefine/>
    <w:uiPriority w:val="9"/>
    <w:qFormat/>
    <w:rsid w:val="00B55FE0"/>
    <w:pPr>
      <w:keepNext/>
      <w:keepLines/>
      <w:tabs>
        <w:tab w:val="left" w:pos="5040"/>
      </w:tabs>
      <w:spacing w:before="200" w:line="276" w:lineRule="auto"/>
      <w:jc w:val="left"/>
      <w:outlineLvl w:val="5"/>
    </w:pPr>
    <w:rPr>
      <w:rFonts w:cs="Calibri"/>
      <w:b/>
      <w:smallCaps/>
      <w:sz w:val="22"/>
    </w:rPr>
  </w:style>
  <w:style w:type="paragraph" w:styleId="Heading7">
    <w:name w:val="heading 7"/>
    <w:basedOn w:val="Normal"/>
    <w:next w:val="Normal"/>
    <w:link w:val="Heading7Char"/>
    <w:uiPriority w:val="99"/>
    <w:qFormat/>
    <w:rsid w:val="00B55FE0"/>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rsid w:val="00B55FE0"/>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rsid w:val="00B55FE0"/>
    <w:pPr>
      <w:keepNext/>
      <w:keepLines/>
      <w:numPr>
        <w:ilvl w:val="8"/>
        <w:numId w:val="1"/>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32E6"/>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D96C8D"/>
    <w:rPr>
      <w:rFonts w:ascii="Calibri" w:eastAsia="Times New Roman" w:hAnsi="Calibri" w:cs="Arial"/>
      <w:bCs/>
      <w:iCs/>
      <w:sz w:val="28"/>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uiPriority w:val="99"/>
    <w:rsid w:val="00B55FE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9"/>
    <w:rsid w:val="00B55FE0"/>
    <w:rPr>
      <w:rFonts w:ascii="Calibri" w:eastAsiaTheme="minorEastAsia" w:hAnsi="Calibri" w:cs="Arial"/>
      <w:bCs/>
      <w:i/>
      <w:noProof/>
    </w:rPr>
  </w:style>
  <w:style w:type="character" w:customStyle="1" w:styleId="Heading5Char">
    <w:name w:val="Heading 5 Char"/>
    <w:basedOn w:val="DefaultParagraphFont"/>
    <w:link w:val="Heading5"/>
    <w:uiPriority w:val="99"/>
    <w:rsid w:val="00B55FE0"/>
    <w:rPr>
      <w:rFonts w:ascii="Calibri" w:eastAsia="Times New Roman" w:hAnsi="Calibri" w:cs="Times New Roman"/>
      <w:sz w:val="20"/>
    </w:rPr>
  </w:style>
  <w:style w:type="character" w:customStyle="1" w:styleId="Heading6Char">
    <w:name w:val="Heading 6 Char"/>
    <w:basedOn w:val="DefaultParagraphFont"/>
    <w:link w:val="Heading6"/>
    <w:uiPriority w:val="9"/>
    <w:rsid w:val="00B55FE0"/>
    <w:rPr>
      <w:rFonts w:eastAsia="Times New Roman" w:cs="Calibri"/>
      <w:b/>
      <w:smallCaps/>
    </w:rPr>
  </w:style>
  <w:style w:type="character" w:customStyle="1" w:styleId="Heading7Char">
    <w:name w:val="Heading 7 Char"/>
    <w:basedOn w:val="DefaultParagraphFont"/>
    <w:link w:val="Heading7"/>
    <w:uiPriority w:val="99"/>
    <w:rsid w:val="00B55FE0"/>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B55FE0"/>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B55FE0"/>
    <w:rPr>
      <w:rFonts w:ascii="Cambria" w:eastAsia="Times New Roman" w:hAnsi="Cambria" w:cs="Times New Roman"/>
      <w:i/>
      <w:iCs/>
      <w:color w:val="404040"/>
      <w:sz w:val="20"/>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link w:val="Heading3"/>
    <w:uiPriority w:val="99"/>
    <w:locked/>
    <w:rsid w:val="00D96C8D"/>
    <w:rPr>
      <w:rFonts w:ascii="Calibri" w:eastAsiaTheme="minorEastAsia" w:hAnsi="Calibri" w:cs="Times New Roman"/>
      <w:bCs/>
      <w:sz w:val="24"/>
      <w:szCs w:val="24"/>
    </w:rPr>
  </w:style>
  <w:style w:type="paragraph" w:styleId="Header">
    <w:name w:val="header"/>
    <w:basedOn w:val="Normal"/>
    <w:link w:val="HeaderChar"/>
    <w:uiPriority w:val="99"/>
    <w:rsid w:val="00B55FE0"/>
    <w:pPr>
      <w:tabs>
        <w:tab w:val="center" w:pos="4320"/>
        <w:tab w:val="right" w:pos="8640"/>
      </w:tabs>
    </w:pPr>
  </w:style>
  <w:style w:type="character" w:customStyle="1" w:styleId="HeaderChar">
    <w:name w:val="Header Char"/>
    <w:basedOn w:val="DefaultParagraphFont"/>
    <w:link w:val="Header"/>
    <w:uiPriority w:val="99"/>
    <w:rsid w:val="00B55FE0"/>
    <w:rPr>
      <w:rFonts w:eastAsia="Times New Roman" w:cs="Times New Roman"/>
      <w:sz w:val="20"/>
    </w:rPr>
  </w:style>
  <w:style w:type="paragraph" w:styleId="Footer">
    <w:name w:val="footer"/>
    <w:basedOn w:val="Normal"/>
    <w:link w:val="FooterChar1"/>
    <w:uiPriority w:val="99"/>
    <w:rsid w:val="00B55FE0"/>
    <w:pPr>
      <w:tabs>
        <w:tab w:val="center" w:pos="4320"/>
        <w:tab w:val="right" w:pos="8640"/>
      </w:tabs>
    </w:pPr>
  </w:style>
  <w:style w:type="character" w:customStyle="1" w:styleId="FooterChar">
    <w:name w:val="Footer Char"/>
    <w:basedOn w:val="DefaultParagraphFont"/>
    <w:uiPriority w:val="99"/>
    <w:rsid w:val="00B55FE0"/>
    <w:rPr>
      <w:rFonts w:eastAsia="Times New Roman" w:cs="Times New Roman"/>
      <w:sz w:val="20"/>
    </w:rPr>
  </w:style>
  <w:style w:type="character" w:customStyle="1" w:styleId="FooterChar1">
    <w:name w:val="Footer Char1"/>
    <w:link w:val="Footer"/>
    <w:uiPriority w:val="99"/>
    <w:locked/>
    <w:rsid w:val="00B55FE0"/>
    <w:rPr>
      <w:rFonts w:eastAsia="Times New Roman" w:cs="Times New Roman"/>
      <w:sz w:val="20"/>
    </w:rPr>
  </w:style>
  <w:style w:type="paragraph" w:styleId="BodyText">
    <w:name w:val="Body Text"/>
    <w:basedOn w:val="Normal"/>
    <w:link w:val="BodyTextChar"/>
    <w:uiPriority w:val="99"/>
    <w:rsid w:val="00B55FE0"/>
    <w:rPr>
      <w:sz w:val="28"/>
    </w:rPr>
  </w:style>
  <w:style w:type="character" w:customStyle="1" w:styleId="BodyTextChar">
    <w:name w:val="Body Text Char"/>
    <w:basedOn w:val="DefaultParagraphFont"/>
    <w:link w:val="BodyText"/>
    <w:uiPriority w:val="99"/>
    <w:rsid w:val="00B55FE0"/>
    <w:rPr>
      <w:rFonts w:eastAsia="Times New Roman" w:cs="Times New Roman"/>
      <w:sz w:val="28"/>
    </w:rPr>
  </w:style>
  <w:style w:type="paragraph" w:customStyle="1" w:styleId="Style0">
    <w:name w:val="Style0"/>
    <w:uiPriority w:val="99"/>
    <w:rsid w:val="00B55FE0"/>
    <w:pPr>
      <w:spacing w:after="0" w:line="240" w:lineRule="auto"/>
    </w:pPr>
    <w:rPr>
      <w:rFonts w:ascii="Arial" w:eastAsia="Times New Roman" w:hAnsi="Arial" w:cs="Times New Roman"/>
      <w:sz w:val="24"/>
      <w:szCs w:val="20"/>
    </w:rPr>
  </w:style>
  <w:style w:type="table" w:styleId="TableGrid">
    <w:name w:val="Table Grid"/>
    <w:basedOn w:val="TableNormal"/>
    <w:uiPriority w:val="3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qFormat/>
    <w:rsid w:val="00B55FE0"/>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B55FE0"/>
    <w:rPr>
      <w:rFonts w:eastAsia="Times New Roman" w:cs="Times New Roman"/>
      <w:sz w:val="20"/>
    </w:rPr>
  </w:style>
  <w:style w:type="character" w:styleId="FootnoteReference">
    <w:name w:val="footnote reference"/>
    <w:aliases w:val="Footnote_Reference,o,fr,TT - Footnote Reference,FC,Style 9"/>
    <w:uiPriority w:val="99"/>
    <w:qFormat/>
    <w:rsid w:val="00B55FE0"/>
    <w:rPr>
      <w:rFonts w:ascii="Arial" w:hAnsi="Arial" w:cs="Times New Roman"/>
      <w:sz w:val="20"/>
      <w:vertAlign w:val="superscript"/>
    </w:rPr>
  </w:style>
  <w:style w:type="character" w:styleId="PageNumber">
    <w:name w:val="page number"/>
    <w:uiPriority w:val="99"/>
    <w:rsid w:val="00B55FE0"/>
    <w:rPr>
      <w:rFonts w:cs="Times New Roman"/>
    </w:rPr>
  </w:style>
  <w:style w:type="paragraph" w:customStyle="1" w:styleId="PresentedBy">
    <w:name w:val="Presented By"/>
    <w:basedOn w:val="Normal"/>
    <w:link w:val="PresentedByChar"/>
    <w:uiPriority w:val="99"/>
    <w:rsid w:val="00B55FE0"/>
    <w:pPr>
      <w:tabs>
        <w:tab w:val="left" w:pos="360"/>
        <w:tab w:val="left" w:pos="720"/>
        <w:tab w:val="left" w:pos="1080"/>
        <w:tab w:val="left" w:pos="1440"/>
      </w:tabs>
    </w:pPr>
    <w:rPr>
      <w:rFonts w:ascii="Palatino Linotype" w:hAnsi="Palatino Linotype"/>
      <w:color w:val="6F6754"/>
    </w:rPr>
  </w:style>
  <w:style w:type="character" w:customStyle="1" w:styleId="PresentedByChar">
    <w:name w:val="Presented By Char"/>
    <w:link w:val="PresentedBy"/>
    <w:uiPriority w:val="99"/>
    <w:locked/>
    <w:rsid w:val="00B55FE0"/>
    <w:rPr>
      <w:rFonts w:ascii="Palatino Linotype" w:eastAsia="Times New Roman" w:hAnsi="Palatino Linotype" w:cs="Times New Roman"/>
      <w:color w:val="6F6754"/>
      <w:sz w:val="20"/>
    </w:rPr>
  </w:style>
  <w:style w:type="character" w:styleId="Hyperlink">
    <w:name w:val="Hyperlink"/>
    <w:uiPriority w:val="99"/>
    <w:rsid w:val="00B55FE0"/>
    <w:rPr>
      <w:rFonts w:cs="Times New Roman"/>
      <w:color w:val="0000FF"/>
      <w:u w:val="single"/>
    </w:rPr>
  </w:style>
  <w:style w:type="paragraph" w:styleId="TOC1">
    <w:name w:val="toc 1"/>
    <w:basedOn w:val="Normal"/>
    <w:next w:val="Normal"/>
    <w:autoRedefine/>
    <w:uiPriority w:val="39"/>
    <w:unhideWhenUsed/>
    <w:rsid w:val="007347BD"/>
    <w:pPr>
      <w:spacing w:after="100"/>
    </w:pPr>
    <w:rPr>
      <w:b/>
      <w:sz w:val="22"/>
    </w:rPr>
  </w:style>
  <w:style w:type="paragraph" w:styleId="TOC2">
    <w:name w:val="toc 2"/>
    <w:basedOn w:val="Normal"/>
    <w:next w:val="Normal"/>
    <w:autoRedefine/>
    <w:uiPriority w:val="39"/>
    <w:unhideWhenUsed/>
    <w:rsid w:val="004852EC"/>
    <w:pPr>
      <w:spacing w:after="100"/>
      <w:ind w:left="200"/>
    </w:pPr>
  </w:style>
  <w:style w:type="paragraph" w:styleId="CommentText">
    <w:name w:val="annotation text"/>
    <w:basedOn w:val="Normal"/>
    <w:link w:val="CommentTextChar"/>
    <w:uiPriority w:val="99"/>
    <w:rsid w:val="00B55FE0"/>
  </w:style>
  <w:style w:type="character" w:customStyle="1" w:styleId="CommentTextChar">
    <w:name w:val="Comment Text Char"/>
    <w:basedOn w:val="DefaultParagraphFont"/>
    <w:link w:val="CommentText"/>
    <w:uiPriority w:val="99"/>
    <w:rsid w:val="00B55FE0"/>
    <w:rPr>
      <w:rFonts w:eastAsia="Times New Roman" w:cs="Times New Roman"/>
      <w:sz w:val="20"/>
    </w:rPr>
  </w:style>
  <w:style w:type="character" w:customStyle="1" w:styleId="CommentSubjectChar">
    <w:name w:val="Comment Subject Char"/>
    <w:basedOn w:val="CommentTextChar"/>
    <w:link w:val="CommentSubject"/>
    <w:uiPriority w:val="99"/>
    <w:semiHidden/>
    <w:rsid w:val="00B55FE0"/>
    <w:rPr>
      <w:rFonts w:eastAsia="Times New Roman" w:cs="Times New Roman"/>
      <w:b/>
      <w:bCs/>
      <w:sz w:val="20"/>
    </w:rPr>
  </w:style>
  <w:style w:type="paragraph" w:styleId="CommentSubject">
    <w:name w:val="annotation subject"/>
    <w:basedOn w:val="CommentText"/>
    <w:next w:val="CommentText"/>
    <w:link w:val="CommentSubjectChar"/>
    <w:uiPriority w:val="99"/>
    <w:semiHidden/>
    <w:rsid w:val="00B55FE0"/>
    <w:rPr>
      <w:b/>
      <w:bCs/>
    </w:rPr>
  </w:style>
  <w:style w:type="character" w:customStyle="1" w:styleId="CommentSubjectChar1">
    <w:name w:val="Comment Subject Char1"/>
    <w:basedOn w:val="CommentTextChar"/>
    <w:uiPriority w:val="99"/>
    <w:semiHidden/>
    <w:rsid w:val="00B55FE0"/>
    <w:rPr>
      <w:rFonts w:eastAsia="Times New Roman" w:cs="Times New Roman"/>
      <w:b/>
      <w:bCs/>
      <w:sz w:val="20"/>
    </w:rPr>
  </w:style>
  <w:style w:type="paragraph" w:styleId="BalloonText">
    <w:name w:val="Balloon Text"/>
    <w:basedOn w:val="Normal"/>
    <w:link w:val="BalloonTextChar"/>
    <w:uiPriority w:val="99"/>
    <w:semiHidden/>
    <w:rsid w:val="00B55FE0"/>
    <w:rPr>
      <w:rFonts w:ascii="Tahoma" w:hAnsi="Tahoma" w:cs="Tahoma"/>
      <w:sz w:val="16"/>
      <w:szCs w:val="16"/>
    </w:rPr>
  </w:style>
  <w:style w:type="character" w:customStyle="1" w:styleId="BalloonTextChar">
    <w:name w:val="Balloon Text Char"/>
    <w:basedOn w:val="DefaultParagraphFont"/>
    <w:link w:val="BalloonText"/>
    <w:uiPriority w:val="99"/>
    <w:semiHidden/>
    <w:rsid w:val="00B55FE0"/>
    <w:rPr>
      <w:rFonts w:ascii="Tahoma" w:eastAsia="Times New Roman" w:hAnsi="Tahoma" w:cs="Tahoma"/>
      <w:sz w:val="16"/>
      <w:szCs w:val="16"/>
    </w:rPr>
  </w:style>
  <w:style w:type="paragraph" w:styleId="NoSpacing">
    <w:name w:val="No Spacing"/>
    <w:uiPriority w:val="1"/>
    <w:qFormat/>
    <w:rsid w:val="00B55FE0"/>
    <w:pPr>
      <w:spacing w:after="0" w:line="240" w:lineRule="auto"/>
    </w:pPr>
    <w:rPr>
      <w:rFonts w:ascii="Times New Roman" w:eastAsia="Times New Roman" w:hAnsi="Times New Roman" w:cs="Times New Roman"/>
      <w:sz w:val="20"/>
      <w:szCs w:val="20"/>
    </w:rPr>
  </w:style>
  <w:style w:type="paragraph" w:styleId="ListParagraph">
    <w:name w:val="List Paragraph"/>
    <w:aliases w:val="TT - List Paragraph"/>
    <w:basedOn w:val="Normal"/>
    <w:link w:val="ListParagraphChar"/>
    <w:uiPriority w:val="34"/>
    <w:qFormat/>
    <w:rsid w:val="00B55FE0"/>
    <w:pPr>
      <w:ind w:left="720"/>
      <w:contextualSpacing/>
    </w:pPr>
  </w:style>
  <w:style w:type="character" w:styleId="BookTitle">
    <w:name w:val="Book Title"/>
    <w:uiPriority w:val="99"/>
    <w:qFormat/>
    <w:rsid w:val="00B55FE0"/>
    <w:rPr>
      <w:b/>
      <w:bCs/>
      <w:smallCaps/>
      <w:spacing w:val="5"/>
    </w:rPr>
  </w:style>
  <w:style w:type="paragraph" w:styleId="Title">
    <w:name w:val="Title"/>
    <w:basedOn w:val="Normal"/>
    <w:next w:val="Normal"/>
    <w:link w:val="TitleChar"/>
    <w:qFormat/>
    <w:rsid w:val="00B55FE0"/>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rsid w:val="00B55FE0"/>
    <w:rPr>
      <w:rFonts w:ascii="Cambria" w:eastAsia="Times New Roman" w:hAnsi="Cambria" w:cs="Times New Roman"/>
      <w:color w:val="000000"/>
      <w:spacing w:val="5"/>
      <w:kern w:val="28"/>
      <w:sz w:val="52"/>
      <w:szCs w:val="52"/>
    </w:rPr>
  </w:style>
  <w:style w:type="paragraph" w:customStyle="1" w:styleId="Tableleftbold">
    <w:name w:val="Table left bold"/>
    <w:basedOn w:val="Normal"/>
    <w:uiPriority w:val="99"/>
    <w:rsid w:val="00B55FE0"/>
    <w:pPr>
      <w:keepLines/>
      <w:spacing w:before="80" w:after="40"/>
    </w:pPr>
    <w:rPr>
      <w:b/>
      <w:noProof/>
      <w:sz w:val="18"/>
    </w:rPr>
  </w:style>
  <w:style w:type="paragraph" w:customStyle="1" w:styleId="Tablecentered">
    <w:name w:val="Table centered"/>
    <w:basedOn w:val="Normal"/>
    <w:link w:val="TablecenteredChar"/>
    <w:autoRedefine/>
    <w:uiPriority w:val="99"/>
    <w:qFormat/>
    <w:rsid w:val="00B55FE0"/>
    <w:pPr>
      <w:keepLines/>
      <w:tabs>
        <w:tab w:val="left" w:pos="6750"/>
      </w:tabs>
      <w:spacing w:before="80" w:after="80"/>
      <w:jc w:val="center"/>
    </w:pPr>
    <w:rPr>
      <w:noProof/>
      <w:sz w:val="18"/>
      <w:szCs w:val="18"/>
    </w:rPr>
  </w:style>
  <w:style w:type="character" w:customStyle="1" w:styleId="TablecenteredChar">
    <w:name w:val="Table centered Char"/>
    <w:basedOn w:val="DefaultParagraphFont"/>
    <w:link w:val="Tablecentered"/>
    <w:uiPriority w:val="99"/>
    <w:rsid w:val="00B55FE0"/>
    <w:rPr>
      <w:rFonts w:eastAsia="Times New Roman" w:cs="Times New Roman"/>
      <w:noProof/>
      <w:sz w:val="18"/>
      <w:szCs w:val="18"/>
    </w:rPr>
  </w:style>
  <w:style w:type="paragraph" w:customStyle="1" w:styleId="Tablecenteredbold">
    <w:name w:val="Table centered bold"/>
    <w:basedOn w:val="Tablecentered"/>
    <w:autoRedefine/>
    <w:uiPriority w:val="99"/>
    <w:rsid w:val="00B55FE0"/>
    <w:rPr>
      <w:b/>
    </w:rPr>
  </w:style>
  <w:style w:type="paragraph" w:customStyle="1" w:styleId="Heading31">
    <w:name w:val="Heading 3.1"/>
    <w:basedOn w:val="Heading3"/>
    <w:link w:val="Heading31Char"/>
    <w:uiPriority w:val="99"/>
    <w:rsid w:val="00B55FE0"/>
    <w:pPr>
      <w:tabs>
        <w:tab w:val="num" w:pos="0"/>
        <w:tab w:val="num" w:pos="2160"/>
      </w:tabs>
      <w:spacing w:before="240" w:line="240" w:lineRule="auto"/>
      <w:ind w:left="2160" w:hanging="180"/>
    </w:pPr>
    <w:rPr>
      <w:rFonts w:cs="Calibri"/>
    </w:rPr>
  </w:style>
  <w:style w:type="character" w:customStyle="1" w:styleId="Heading31Char">
    <w:name w:val="Heading 3.1 Char"/>
    <w:link w:val="Heading31"/>
    <w:uiPriority w:val="99"/>
    <w:locked/>
    <w:rsid w:val="00B55FE0"/>
    <w:rPr>
      <w:rFonts w:ascii="Calibri" w:eastAsiaTheme="minorEastAsia" w:hAnsi="Calibri" w:cs="Calibri"/>
      <w:bCs/>
      <w:sz w:val="24"/>
      <w:szCs w:val="24"/>
    </w:rPr>
  </w:style>
  <w:style w:type="paragraph" w:customStyle="1" w:styleId="Usernotes">
    <w:name w:val="User notes"/>
    <w:basedOn w:val="Normal"/>
    <w:next w:val="AnalystText"/>
    <w:link w:val="UsernotesChar"/>
    <w:uiPriority w:val="99"/>
    <w:rsid w:val="00B55FE0"/>
    <w:pPr>
      <w:spacing w:after="200" w:line="276" w:lineRule="auto"/>
    </w:pPr>
    <w:rPr>
      <w:rFonts w:ascii="Comic Sans MS" w:hAnsi="Comic Sans MS"/>
      <w:sz w:val="18"/>
      <w:szCs w:val="18"/>
    </w:rPr>
  </w:style>
  <w:style w:type="paragraph" w:customStyle="1" w:styleId="AnalystText">
    <w:name w:val="Analyst Text"/>
    <w:basedOn w:val="Normal"/>
    <w:link w:val="AnalystTextChar"/>
    <w:uiPriority w:val="99"/>
    <w:rsid w:val="00B55FE0"/>
    <w:pPr>
      <w:spacing w:after="200" w:line="276" w:lineRule="auto"/>
    </w:pPr>
  </w:style>
  <w:style w:type="character" w:customStyle="1" w:styleId="AnalystTextChar">
    <w:name w:val="Analyst Text Char"/>
    <w:link w:val="AnalystText"/>
    <w:uiPriority w:val="99"/>
    <w:locked/>
    <w:rsid w:val="00B55FE0"/>
    <w:rPr>
      <w:rFonts w:eastAsia="Times New Roman" w:cs="Times New Roman"/>
      <w:sz w:val="20"/>
    </w:rPr>
  </w:style>
  <w:style w:type="character" w:customStyle="1" w:styleId="UsernotesChar">
    <w:name w:val="User notes Char"/>
    <w:link w:val="Usernotes"/>
    <w:uiPriority w:val="99"/>
    <w:locked/>
    <w:rsid w:val="00B55FE0"/>
    <w:rPr>
      <w:rFonts w:ascii="Comic Sans MS" w:eastAsia="Times New Roman" w:hAnsi="Comic Sans MS" w:cs="Times New Roman"/>
      <w:sz w:val="18"/>
      <w:szCs w:val="18"/>
    </w:rPr>
  </w:style>
  <w:style w:type="paragraph" w:styleId="Caption">
    <w:name w:val="caption"/>
    <w:aliases w:val="Footnotes,Table Caption,Char"/>
    <w:basedOn w:val="Normal"/>
    <w:next w:val="Normal"/>
    <w:link w:val="CaptionChar"/>
    <w:autoRedefine/>
    <w:uiPriority w:val="35"/>
    <w:qFormat/>
    <w:rsid w:val="00B55FE0"/>
    <w:pPr>
      <w:keepNext/>
      <w:tabs>
        <w:tab w:val="left" w:pos="1152"/>
      </w:tabs>
      <w:jc w:val="center"/>
    </w:pPr>
    <w:rPr>
      <w:rFonts w:cstheme="minorHAnsi"/>
      <w:b/>
      <w:szCs w:val="24"/>
    </w:rPr>
  </w:style>
  <w:style w:type="character" w:customStyle="1" w:styleId="CaptionChar">
    <w:name w:val="Caption Char"/>
    <w:aliases w:val="Footnotes Char,Table Caption Char,Char Char2"/>
    <w:link w:val="Caption"/>
    <w:uiPriority w:val="35"/>
    <w:locked/>
    <w:rsid w:val="00B55FE0"/>
    <w:rPr>
      <w:rFonts w:eastAsia="Times New Roman" w:cstheme="minorHAnsi"/>
      <w:b/>
      <w:sz w:val="20"/>
      <w:szCs w:val="24"/>
    </w:rPr>
  </w:style>
  <w:style w:type="paragraph" w:styleId="List">
    <w:name w:val="List"/>
    <w:basedOn w:val="Normal"/>
    <w:uiPriority w:val="99"/>
    <w:rsid w:val="00B55FE0"/>
    <w:pPr>
      <w:ind w:left="360" w:hanging="360"/>
    </w:p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B55FE0"/>
    <w:rPr>
      <w:rFonts w:cs="Times New Roman"/>
      <w:b/>
      <w:sz w:val="32"/>
      <w:lang w:val="en-US" w:eastAsia="en-US" w:bidi="ar-SA"/>
    </w:rPr>
  </w:style>
  <w:style w:type="character" w:customStyle="1" w:styleId="MacroTextChar">
    <w:name w:val="Macro Text Char"/>
    <w:basedOn w:val="DefaultParagraphFont"/>
    <w:link w:val="MacroText"/>
    <w:uiPriority w:val="99"/>
    <w:semiHidden/>
    <w:rsid w:val="00B55FE0"/>
    <w:rPr>
      <w:rFonts w:ascii="Arial" w:eastAsia="Times New Roman" w:hAnsi="Arial" w:cs="Times New Roman"/>
      <w:sz w:val="20"/>
      <w:szCs w:val="20"/>
    </w:rPr>
  </w:style>
  <w:style w:type="paragraph" w:styleId="MacroText">
    <w:name w:val="macro"/>
    <w:link w:val="MacroTextChar"/>
    <w:uiPriority w:val="99"/>
    <w:semiHidden/>
    <w:rsid w:val="00B55FE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character" w:customStyle="1" w:styleId="MacroTextChar1">
    <w:name w:val="Macro Text Char1"/>
    <w:basedOn w:val="DefaultParagraphFont"/>
    <w:uiPriority w:val="99"/>
    <w:semiHidden/>
    <w:rsid w:val="00B55FE0"/>
    <w:rPr>
      <w:rFonts w:ascii="Consolas" w:eastAsia="Times New Roman" w:hAnsi="Consolas" w:cs="Consolas"/>
      <w:sz w:val="20"/>
      <w:szCs w:val="20"/>
    </w:rPr>
  </w:style>
  <w:style w:type="paragraph" w:styleId="BodyTextIndent2">
    <w:name w:val="Body Text Indent 2"/>
    <w:basedOn w:val="Normal"/>
    <w:link w:val="BodyTextIndent2Char"/>
    <w:uiPriority w:val="99"/>
    <w:rsid w:val="00B55FE0"/>
    <w:pPr>
      <w:ind w:left="720"/>
    </w:pPr>
  </w:style>
  <w:style w:type="character" w:customStyle="1" w:styleId="BodyTextIndent2Char">
    <w:name w:val="Body Text Indent 2 Char"/>
    <w:basedOn w:val="DefaultParagraphFont"/>
    <w:link w:val="BodyTextIndent2"/>
    <w:uiPriority w:val="99"/>
    <w:rsid w:val="00B55FE0"/>
    <w:rPr>
      <w:rFonts w:eastAsia="Times New Roman" w:cs="Times New Roman"/>
      <w:sz w:val="20"/>
    </w:rPr>
  </w:style>
  <w:style w:type="character" w:styleId="FollowedHyperlink">
    <w:name w:val="FollowedHyperlink"/>
    <w:uiPriority w:val="99"/>
    <w:rsid w:val="00B55FE0"/>
    <w:rPr>
      <w:rFonts w:cs="Times New Roman"/>
      <w:color w:val="800080"/>
      <w:u w:val="single"/>
    </w:rPr>
  </w:style>
  <w:style w:type="paragraph" w:customStyle="1" w:styleId="Default">
    <w:name w:val="Default"/>
    <w:rsid w:val="00B55FE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8">
    <w:name w:val="Char Char8"/>
    <w:uiPriority w:val="99"/>
    <w:rsid w:val="00B55FE0"/>
    <w:rPr>
      <w:rFonts w:cs="Times New Roman"/>
      <w:sz w:val="24"/>
      <w:lang w:val="en-US" w:eastAsia="en-US" w:bidi="ar-SA"/>
    </w:rPr>
  </w:style>
  <w:style w:type="paragraph" w:styleId="TOC3">
    <w:name w:val="toc 3"/>
    <w:basedOn w:val="Normal"/>
    <w:next w:val="Normal"/>
    <w:autoRedefine/>
    <w:uiPriority w:val="39"/>
    <w:unhideWhenUsed/>
    <w:rsid w:val="004852EC"/>
    <w:pPr>
      <w:spacing w:after="100"/>
      <w:ind w:left="400"/>
    </w:pPr>
  </w:style>
  <w:style w:type="character" w:customStyle="1" w:styleId="CharChar11">
    <w:name w:val="Char Char11"/>
    <w:uiPriority w:val="99"/>
    <w:locked/>
    <w:rsid w:val="00B55FE0"/>
    <w:rPr>
      <w:rFonts w:ascii="Cambria" w:hAnsi="Cambria" w:cs="Times New Roman"/>
      <w:b/>
      <w:bCs/>
      <w:sz w:val="28"/>
      <w:szCs w:val="28"/>
      <w:lang w:val="en-US" w:eastAsia="en-US" w:bidi="ar-SA"/>
    </w:rPr>
  </w:style>
  <w:style w:type="character" w:customStyle="1" w:styleId="CharChar10">
    <w:name w:val="Char Char10"/>
    <w:uiPriority w:val="99"/>
    <w:locked/>
    <w:rsid w:val="00B55FE0"/>
    <w:rPr>
      <w:rFonts w:ascii="Cambria" w:hAnsi="Cambria" w:cs="Times New Roman"/>
      <w:b/>
      <w:bCs/>
      <w:sz w:val="26"/>
      <w:szCs w:val="26"/>
      <w:lang w:val="en-US" w:eastAsia="en-US" w:bidi="ar-SA"/>
    </w:rPr>
  </w:style>
  <w:style w:type="character" w:customStyle="1" w:styleId="CharChar9">
    <w:name w:val="Char Char9"/>
    <w:uiPriority w:val="99"/>
    <w:locked/>
    <w:rsid w:val="00B55FE0"/>
    <w:rPr>
      <w:rFonts w:ascii="Cambria" w:hAnsi="Cambria" w:cs="Times New Roman"/>
      <w:b/>
      <w:bCs/>
      <w:sz w:val="22"/>
      <w:szCs w:val="22"/>
      <w:lang w:val="en-US" w:eastAsia="en-US" w:bidi="ar-SA"/>
    </w:rPr>
  </w:style>
  <w:style w:type="character" w:customStyle="1" w:styleId="CharChar7">
    <w:name w:val="Char Char7"/>
    <w:uiPriority w:val="99"/>
    <w:locked/>
    <w:rsid w:val="00B55FE0"/>
    <w:rPr>
      <w:rFonts w:ascii="Cambria" w:hAnsi="Cambria" w:cs="Times New Roman"/>
      <w:sz w:val="22"/>
      <w:szCs w:val="22"/>
      <w:lang w:val="en-US" w:eastAsia="en-US" w:bidi="ar-SA"/>
    </w:rPr>
  </w:style>
  <w:style w:type="character" w:customStyle="1" w:styleId="CharChar1">
    <w:name w:val="Char Char1"/>
    <w:uiPriority w:val="99"/>
    <w:locked/>
    <w:rsid w:val="00B55FE0"/>
    <w:rPr>
      <w:rFonts w:ascii="Cambria" w:hAnsi="Cambria" w:cs="Times New Roman"/>
      <w:color w:val="000000"/>
      <w:spacing w:val="5"/>
      <w:kern w:val="28"/>
      <w:sz w:val="52"/>
      <w:szCs w:val="52"/>
      <w:lang w:val="en-US" w:eastAsia="en-US" w:bidi="ar-SA"/>
    </w:rPr>
  </w:style>
  <w:style w:type="paragraph" w:customStyle="1" w:styleId="OptimalLists">
    <w:name w:val="Optimal Lists"/>
    <w:basedOn w:val="Normal"/>
    <w:uiPriority w:val="99"/>
    <w:rsid w:val="00B55FE0"/>
    <w:pPr>
      <w:tabs>
        <w:tab w:val="num" w:pos="720"/>
      </w:tabs>
      <w:ind w:left="720" w:hanging="360"/>
    </w:pPr>
  </w:style>
  <w:style w:type="character" w:customStyle="1" w:styleId="bodytext0">
    <w:name w:val="bodytext"/>
    <w:uiPriority w:val="99"/>
    <w:rsid w:val="00B55FE0"/>
    <w:rPr>
      <w:rFonts w:cs="Times New Roman"/>
    </w:rPr>
  </w:style>
  <w:style w:type="character" w:customStyle="1" w:styleId="StyleBold">
    <w:name w:val="Style Bold"/>
    <w:uiPriority w:val="99"/>
    <w:rsid w:val="00B55FE0"/>
    <w:rPr>
      <w:rFonts w:cs="Times New Roman"/>
      <w:b/>
      <w:bCs/>
      <w:sz w:val="20"/>
    </w:rPr>
  </w:style>
  <w:style w:type="character" w:customStyle="1" w:styleId="DocumentMapChar">
    <w:name w:val="Document Map Char"/>
    <w:basedOn w:val="DefaultParagraphFont"/>
    <w:link w:val="DocumentMap"/>
    <w:uiPriority w:val="99"/>
    <w:semiHidden/>
    <w:rsid w:val="00B55FE0"/>
    <w:rPr>
      <w:rFonts w:ascii="Tahoma" w:eastAsia="Times New Roman" w:hAnsi="Tahoma" w:cs="Tahoma"/>
      <w:sz w:val="20"/>
      <w:shd w:val="clear" w:color="auto" w:fill="000080"/>
    </w:rPr>
  </w:style>
  <w:style w:type="paragraph" w:styleId="DocumentMap">
    <w:name w:val="Document Map"/>
    <w:basedOn w:val="Normal"/>
    <w:link w:val="DocumentMapChar"/>
    <w:uiPriority w:val="99"/>
    <w:semiHidden/>
    <w:rsid w:val="00B55FE0"/>
    <w:pPr>
      <w:shd w:val="clear" w:color="auto" w:fill="000080"/>
    </w:pPr>
    <w:rPr>
      <w:rFonts w:ascii="Tahoma" w:hAnsi="Tahoma" w:cs="Tahoma"/>
    </w:rPr>
  </w:style>
  <w:style w:type="character" w:customStyle="1" w:styleId="DocumentMapChar1">
    <w:name w:val="Document Map Char1"/>
    <w:basedOn w:val="DefaultParagraphFont"/>
    <w:uiPriority w:val="99"/>
    <w:semiHidden/>
    <w:rsid w:val="00B55FE0"/>
    <w:rPr>
      <w:rFonts w:ascii="Segoe UI" w:eastAsia="Times New Roman" w:hAnsi="Segoe UI" w:cs="Segoe UI"/>
      <w:sz w:val="16"/>
      <w:szCs w:val="16"/>
    </w:rPr>
  </w:style>
  <w:style w:type="character" w:styleId="CommentReference">
    <w:name w:val="annotation reference"/>
    <w:uiPriority w:val="99"/>
    <w:rsid w:val="00B55FE0"/>
    <w:rPr>
      <w:rFonts w:cs="Times New Roman"/>
      <w:sz w:val="16"/>
      <w:szCs w:val="16"/>
    </w:rPr>
  </w:style>
  <w:style w:type="character" w:customStyle="1" w:styleId="apple-style-span">
    <w:name w:val="apple-style-span"/>
    <w:uiPriority w:val="99"/>
    <w:rsid w:val="00B55FE0"/>
    <w:rPr>
      <w:rFonts w:cs="Times New Roman"/>
    </w:rPr>
  </w:style>
  <w:style w:type="paragraph" w:styleId="BodyTextIndent3">
    <w:name w:val="Body Text Indent 3"/>
    <w:basedOn w:val="Normal"/>
    <w:link w:val="BodyTextIndent3Char"/>
    <w:uiPriority w:val="99"/>
    <w:rsid w:val="00B55FE0"/>
    <w:pPr>
      <w:ind w:left="360"/>
    </w:pPr>
    <w:rPr>
      <w:sz w:val="16"/>
      <w:szCs w:val="16"/>
    </w:rPr>
  </w:style>
  <w:style w:type="character" w:customStyle="1" w:styleId="BodyTextIndent3Char">
    <w:name w:val="Body Text Indent 3 Char"/>
    <w:basedOn w:val="DefaultParagraphFont"/>
    <w:link w:val="BodyTextIndent3"/>
    <w:uiPriority w:val="99"/>
    <w:rsid w:val="00B55FE0"/>
    <w:rPr>
      <w:rFonts w:eastAsia="Times New Roman" w:cs="Times New Roman"/>
      <w:sz w:val="16"/>
      <w:szCs w:val="16"/>
    </w:rPr>
  </w:style>
  <w:style w:type="paragraph" w:styleId="ListBullet">
    <w:name w:val="List Bullet"/>
    <w:basedOn w:val="Normal"/>
    <w:uiPriority w:val="99"/>
    <w:rsid w:val="00B55FE0"/>
    <w:pPr>
      <w:tabs>
        <w:tab w:val="num" w:pos="1080"/>
      </w:tabs>
      <w:ind w:left="360" w:hanging="360"/>
    </w:pPr>
  </w:style>
  <w:style w:type="paragraph" w:customStyle="1" w:styleId="xl25">
    <w:name w:val="xl25"/>
    <w:basedOn w:val="Normal"/>
    <w:uiPriority w:val="99"/>
    <w:rsid w:val="00B55FE0"/>
    <w:pPr>
      <w:spacing w:before="100" w:beforeAutospacing="1" w:after="100" w:afterAutospacing="1"/>
    </w:pPr>
    <w:rPr>
      <w:rFonts w:ascii="Arial" w:eastAsia="Arial Unicode MS" w:hAnsi="Arial" w:cs="Arial"/>
    </w:rPr>
  </w:style>
  <w:style w:type="character" w:styleId="HTMLCite">
    <w:name w:val="HTML Cite"/>
    <w:uiPriority w:val="99"/>
    <w:rsid w:val="00B55FE0"/>
    <w:rPr>
      <w:rFonts w:cs="Times New Roman"/>
      <w:i/>
      <w:iCs/>
    </w:rPr>
  </w:style>
  <w:style w:type="character" w:customStyle="1" w:styleId="apple-converted-space">
    <w:name w:val="apple-converted-space"/>
    <w:rsid w:val="00B55FE0"/>
    <w:rPr>
      <w:rFonts w:cs="Times New Roman"/>
    </w:rPr>
  </w:style>
  <w:style w:type="paragraph" w:styleId="TOC4">
    <w:name w:val="toc 4"/>
    <w:basedOn w:val="Normal"/>
    <w:next w:val="Normal"/>
    <w:autoRedefine/>
    <w:uiPriority w:val="39"/>
    <w:rsid w:val="00B55FE0"/>
    <w:pPr>
      <w:ind w:left="480"/>
    </w:pPr>
    <w:rPr>
      <w:rFonts w:cstheme="minorHAnsi"/>
      <w:szCs w:val="20"/>
    </w:rPr>
  </w:style>
  <w:style w:type="paragraph" w:styleId="TOC5">
    <w:name w:val="toc 5"/>
    <w:basedOn w:val="Normal"/>
    <w:next w:val="Normal"/>
    <w:autoRedefine/>
    <w:uiPriority w:val="39"/>
    <w:rsid w:val="00B55FE0"/>
    <w:pPr>
      <w:ind w:left="720"/>
    </w:pPr>
    <w:rPr>
      <w:rFonts w:cstheme="minorHAnsi"/>
      <w:szCs w:val="20"/>
    </w:rPr>
  </w:style>
  <w:style w:type="paragraph" w:styleId="TOC6">
    <w:name w:val="toc 6"/>
    <w:basedOn w:val="Normal"/>
    <w:next w:val="Normal"/>
    <w:autoRedefine/>
    <w:uiPriority w:val="39"/>
    <w:rsid w:val="00B55FE0"/>
    <w:pPr>
      <w:ind w:left="960"/>
    </w:pPr>
    <w:rPr>
      <w:rFonts w:cstheme="minorHAnsi"/>
      <w:szCs w:val="20"/>
    </w:rPr>
  </w:style>
  <w:style w:type="paragraph" w:styleId="TOC7">
    <w:name w:val="toc 7"/>
    <w:basedOn w:val="Normal"/>
    <w:next w:val="Normal"/>
    <w:autoRedefine/>
    <w:uiPriority w:val="39"/>
    <w:rsid w:val="00B55FE0"/>
    <w:pPr>
      <w:ind w:left="1200"/>
    </w:pPr>
    <w:rPr>
      <w:rFonts w:cstheme="minorHAnsi"/>
      <w:szCs w:val="20"/>
    </w:rPr>
  </w:style>
  <w:style w:type="paragraph" w:styleId="TOC8">
    <w:name w:val="toc 8"/>
    <w:basedOn w:val="Normal"/>
    <w:next w:val="Normal"/>
    <w:autoRedefine/>
    <w:uiPriority w:val="39"/>
    <w:rsid w:val="00B55FE0"/>
    <w:pPr>
      <w:ind w:left="1440"/>
    </w:pPr>
    <w:rPr>
      <w:rFonts w:cstheme="minorHAnsi"/>
      <w:szCs w:val="20"/>
    </w:rPr>
  </w:style>
  <w:style w:type="paragraph" w:styleId="TOC9">
    <w:name w:val="toc 9"/>
    <w:basedOn w:val="Normal"/>
    <w:next w:val="Normal"/>
    <w:autoRedefine/>
    <w:uiPriority w:val="39"/>
    <w:rsid w:val="00B55FE0"/>
    <w:pPr>
      <w:ind w:left="1680"/>
    </w:pPr>
    <w:rPr>
      <w:rFonts w:cstheme="minorHAnsi"/>
      <w:szCs w:val="20"/>
    </w:rPr>
  </w:style>
  <w:style w:type="character" w:customStyle="1" w:styleId="CharChar">
    <w:name w:val="Char Char"/>
    <w:uiPriority w:val="99"/>
    <w:rsid w:val="00B55FE0"/>
    <w:rPr>
      <w:rFonts w:cs="Times New Roman"/>
      <w:lang w:val="en-US" w:eastAsia="en-US" w:bidi="ar-SA"/>
    </w:rPr>
  </w:style>
  <w:style w:type="character" w:customStyle="1" w:styleId="CharChar4">
    <w:name w:val="Char Char4"/>
    <w:uiPriority w:val="99"/>
    <w:rsid w:val="00B55FE0"/>
    <w:rPr>
      <w:rFonts w:cs="Times New Roman"/>
      <w:lang w:val="en-US" w:eastAsia="en-US" w:bidi="ar-SA"/>
    </w:rPr>
  </w:style>
  <w:style w:type="character" w:customStyle="1" w:styleId="CharChar81">
    <w:name w:val="Char Char81"/>
    <w:uiPriority w:val="99"/>
    <w:rsid w:val="00B55FE0"/>
    <w:rPr>
      <w:rFonts w:cs="Times New Roman"/>
      <w:sz w:val="24"/>
      <w:lang w:val="en-US" w:eastAsia="en-US" w:bidi="ar-SA"/>
    </w:rPr>
  </w:style>
  <w:style w:type="character" w:customStyle="1" w:styleId="CharChar111">
    <w:name w:val="Char Char111"/>
    <w:uiPriority w:val="99"/>
    <w:locked/>
    <w:rsid w:val="00B55FE0"/>
    <w:rPr>
      <w:rFonts w:ascii="Cambria" w:hAnsi="Cambria" w:cs="Times New Roman"/>
      <w:b/>
      <w:bCs/>
      <w:sz w:val="28"/>
      <w:szCs w:val="28"/>
      <w:lang w:val="en-US" w:eastAsia="en-US" w:bidi="ar-SA"/>
    </w:rPr>
  </w:style>
  <w:style w:type="character" w:customStyle="1" w:styleId="CharChar101">
    <w:name w:val="Char Char101"/>
    <w:uiPriority w:val="99"/>
    <w:locked/>
    <w:rsid w:val="00B55FE0"/>
    <w:rPr>
      <w:rFonts w:ascii="Cambria" w:hAnsi="Cambria" w:cs="Times New Roman"/>
      <w:b/>
      <w:bCs/>
      <w:sz w:val="26"/>
      <w:szCs w:val="26"/>
      <w:lang w:val="en-US" w:eastAsia="en-US" w:bidi="ar-SA"/>
    </w:rPr>
  </w:style>
  <w:style w:type="character" w:customStyle="1" w:styleId="CharChar91">
    <w:name w:val="Char Char91"/>
    <w:uiPriority w:val="99"/>
    <w:locked/>
    <w:rsid w:val="00B55FE0"/>
    <w:rPr>
      <w:rFonts w:ascii="Cambria" w:hAnsi="Cambria" w:cs="Times New Roman"/>
      <w:b/>
      <w:bCs/>
      <w:sz w:val="22"/>
      <w:szCs w:val="22"/>
      <w:lang w:val="en-US" w:eastAsia="en-US" w:bidi="ar-SA"/>
    </w:rPr>
  </w:style>
  <w:style w:type="character" w:customStyle="1" w:styleId="CharChar71">
    <w:name w:val="Char Char71"/>
    <w:uiPriority w:val="99"/>
    <w:locked/>
    <w:rsid w:val="00B55FE0"/>
    <w:rPr>
      <w:rFonts w:ascii="Cambria" w:hAnsi="Cambria" w:cs="Times New Roman"/>
      <w:sz w:val="22"/>
      <w:szCs w:val="22"/>
      <w:lang w:val="en-US" w:eastAsia="en-US" w:bidi="ar-SA"/>
    </w:rPr>
  </w:style>
  <w:style w:type="character" w:customStyle="1" w:styleId="CharChar12">
    <w:name w:val="Char Char12"/>
    <w:uiPriority w:val="99"/>
    <w:locked/>
    <w:rsid w:val="00B55FE0"/>
    <w:rPr>
      <w:rFonts w:ascii="Cambria" w:hAnsi="Cambria" w:cs="Times New Roman"/>
      <w:color w:val="000000"/>
      <w:spacing w:val="5"/>
      <w:kern w:val="28"/>
      <w:sz w:val="52"/>
      <w:szCs w:val="52"/>
      <w:lang w:val="en-US" w:eastAsia="en-US" w:bidi="ar-SA"/>
    </w:rPr>
  </w:style>
  <w:style w:type="paragraph" w:styleId="TOCHeading">
    <w:name w:val="TOC Heading"/>
    <w:basedOn w:val="Heading1"/>
    <w:next w:val="Normal"/>
    <w:uiPriority w:val="39"/>
    <w:qFormat/>
    <w:rsid w:val="00B55FE0"/>
    <w:pPr>
      <w:keepLines/>
      <w:spacing w:before="480" w:line="276" w:lineRule="auto"/>
      <w:outlineLvl w:val="9"/>
    </w:pPr>
    <w:rPr>
      <w:rFonts w:cs="Times New Roman"/>
      <w:b/>
      <w:color w:val="365F91"/>
      <w:kern w:val="0"/>
      <w:sz w:val="28"/>
      <w:szCs w:val="28"/>
      <w:lang w:eastAsia="ja-JP"/>
    </w:rPr>
  </w:style>
  <w:style w:type="character" w:styleId="Strong">
    <w:name w:val="Strong"/>
    <w:basedOn w:val="DefaultParagraphFont"/>
    <w:uiPriority w:val="22"/>
    <w:qFormat/>
    <w:rsid w:val="00B55FE0"/>
    <w:rPr>
      <w:b/>
      <w:bCs/>
    </w:rPr>
  </w:style>
  <w:style w:type="paragraph" w:customStyle="1" w:styleId="TableText">
    <w:name w:val="Table Text"/>
    <w:basedOn w:val="Normal"/>
    <w:autoRedefine/>
    <w:qFormat/>
    <w:rsid w:val="00986C87"/>
    <w:pPr>
      <w:spacing w:after="0"/>
      <w:jc w:val="left"/>
    </w:pPr>
    <w:rPr>
      <w:rFonts w:cs="Arial"/>
      <w:noProof/>
      <w:szCs w:val="18"/>
      <w:lang w:val="en"/>
    </w:rPr>
  </w:style>
  <w:style w:type="paragraph" w:customStyle="1" w:styleId="NormalTRM">
    <w:name w:val="Normal TRM"/>
    <w:basedOn w:val="Normal"/>
    <w:link w:val="NormalTRMChar"/>
    <w:rsid w:val="00B55FE0"/>
  </w:style>
  <w:style w:type="character" w:customStyle="1" w:styleId="NormalTRMChar">
    <w:name w:val="Normal TRM Char"/>
    <w:basedOn w:val="DefaultParagraphFont"/>
    <w:link w:val="NormalTRM"/>
    <w:rsid w:val="00B55FE0"/>
    <w:rPr>
      <w:rFonts w:eastAsia="Times New Roman" w:cs="Times New Roman"/>
      <w:sz w:val="20"/>
    </w:rPr>
  </w:style>
  <w:style w:type="paragraph" w:styleId="EndnoteText">
    <w:name w:val="endnote text"/>
    <w:basedOn w:val="Normal"/>
    <w:link w:val="EndnoteTextChar"/>
    <w:uiPriority w:val="99"/>
    <w:unhideWhenUsed/>
    <w:rsid w:val="00B55FE0"/>
    <w:rPr>
      <w:szCs w:val="20"/>
    </w:rPr>
  </w:style>
  <w:style w:type="character" w:customStyle="1" w:styleId="EndnoteTextChar">
    <w:name w:val="Endnote Text Char"/>
    <w:basedOn w:val="DefaultParagraphFont"/>
    <w:link w:val="EndnoteText"/>
    <w:uiPriority w:val="99"/>
    <w:rsid w:val="00B55FE0"/>
    <w:rPr>
      <w:rFonts w:ascii="Calibri" w:eastAsia="Times New Roman" w:hAnsi="Calibri" w:cs="Times New Roman"/>
      <w:sz w:val="20"/>
      <w:szCs w:val="20"/>
    </w:rPr>
  </w:style>
  <w:style w:type="character" w:customStyle="1" w:styleId="FootnoteChar">
    <w:name w:val="Footnote Char"/>
    <w:basedOn w:val="footnoteChar0"/>
    <w:link w:val="Footnote"/>
    <w:rsid w:val="00B55FE0"/>
    <w:rPr>
      <w:rFonts w:eastAsiaTheme="minorEastAsia" w:cstheme="minorHAnsi"/>
      <w:sz w:val="18"/>
      <w:szCs w:val="18"/>
    </w:rPr>
  </w:style>
  <w:style w:type="character" w:customStyle="1" w:styleId="footnoteChar0">
    <w:name w:val="footnote Char"/>
    <w:basedOn w:val="FootnoteTextChar"/>
    <w:link w:val="footnote0"/>
    <w:rsid w:val="00B55FE0"/>
    <w:rPr>
      <w:rFonts w:eastAsia="Times New Roman" w:cs="Times New Roman"/>
      <w:sz w:val="18"/>
      <w:szCs w:val="24"/>
    </w:rPr>
  </w:style>
  <w:style w:type="paragraph" w:customStyle="1" w:styleId="footnote0">
    <w:name w:val="footnote"/>
    <w:basedOn w:val="FootnoteText"/>
    <w:link w:val="footnoteChar0"/>
    <w:rsid w:val="00B55FE0"/>
    <w:pPr>
      <w:spacing w:after="0"/>
      <w:jc w:val="left"/>
    </w:pPr>
    <w:rPr>
      <w:sz w:val="18"/>
      <w:szCs w:val="24"/>
    </w:rPr>
  </w:style>
  <w:style w:type="paragraph" w:styleId="TableofFigures">
    <w:name w:val="table of figures"/>
    <w:basedOn w:val="Normal"/>
    <w:next w:val="Normal"/>
    <w:uiPriority w:val="99"/>
    <w:unhideWhenUsed/>
    <w:rsid w:val="00B55FE0"/>
  </w:style>
  <w:style w:type="table" w:customStyle="1" w:styleId="TableGrid1">
    <w:name w:val="Table Grid1"/>
    <w:basedOn w:val="TableNormal"/>
    <w:next w:val="TableGrid"/>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chnicalTableChar">
    <w:name w:val="Technical Table Char"/>
    <w:basedOn w:val="DefaultParagraphFont"/>
    <w:link w:val="TechnicalTable"/>
    <w:rsid w:val="00B55FE0"/>
    <w:rPr>
      <w:rFonts w:ascii="Times New Roman" w:eastAsia="Times New Roman" w:hAnsi="Times New Roman" w:cstheme="minorHAnsi"/>
      <w:sz w:val="20"/>
      <w:szCs w:val="20"/>
    </w:rPr>
  </w:style>
  <w:style w:type="paragraph" w:customStyle="1" w:styleId="AlgorithmHeading">
    <w:name w:val="Algorithm Heading"/>
    <w:basedOn w:val="Normal"/>
    <w:link w:val="AlgorithmHeadingChar"/>
    <w:qFormat/>
    <w:rsid w:val="00B55FE0"/>
    <w:pPr>
      <w:pBdr>
        <w:top w:val="double" w:sz="4" w:space="1" w:color="auto"/>
        <w:bottom w:val="double" w:sz="4" w:space="1" w:color="auto"/>
      </w:pBdr>
      <w:jc w:val="center"/>
    </w:pPr>
    <w:rPr>
      <w:rFonts w:cstheme="minorHAnsi"/>
      <w:b/>
      <w:szCs w:val="20"/>
    </w:rPr>
  </w:style>
  <w:style w:type="character" w:customStyle="1" w:styleId="AlgorithmHeadingChar">
    <w:name w:val="Algorithm Heading Char"/>
    <w:basedOn w:val="DefaultParagraphFont"/>
    <w:link w:val="AlgorithmHeading"/>
    <w:rsid w:val="00B55FE0"/>
    <w:rPr>
      <w:rFonts w:eastAsia="Times New Roman" w:cstheme="minorHAnsi"/>
      <w:b/>
      <w:sz w:val="20"/>
      <w:szCs w:val="20"/>
    </w:rPr>
  </w:style>
  <w:style w:type="paragraph" w:customStyle="1" w:styleId="Captions">
    <w:name w:val="Captions"/>
    <w:basedOn w:val="Title"/>
    <w:link w:val="CaptionsChar"/>
    <w:autoRedefine/>
    <w:qFormat/>
    <w:rsid w:val="00514253"/>
    <w:pPr>
      <w:pBdr>
        <w:bottom w:val="none" w:sz="0" w:space="0" w:color="auto"/>
      </w:pBdr>
      <w:spacing w:after="120"/>
      <w:contextualSpacing w:val="0"/>
      <w:jc w:val="center"/>
    </w:pPr>
    <w:rPr>
      <w:rFonts w:ascii="Calibri" w:hAnsi="Calibri" w:cs="Calibri"/>
      <w:b/>
      <w:sz w:val="20"/>
      <w:szCs w:val="20"/>
    </w:rPr>
  </w:style>
  <w:style w:type="character" w:customStyle="1" w:styleId="CaptionsChar">
    <w:name w:val="Captions Char"/>
    <w:basedOn w:val="TitleChar"/>
    <w:link w:val="Captions"/>
    <w:rsid w:val="00514253"/>
    <w:rPr>
      <w:rFonts w:ascii="Calibri" w:eastAsia="Times New Roman" w:hAnsi="Calibri" w:cs="Calibri"/>
      <w:b/>
      <w:color w:val="000000"/>
      <w:spacing w:val="5"/>
      <w:kern w:val="28"/>
      <w:sz w:val="20"/>
      <w:szCs w:val="20"/>
    </w:rPr>
  </w:style>
  <w:style w:type="paragraph" w:customStyle="1" w:styleId="FormH2">
    <w:name w:val="Form H2"/>
    <w:basedOn w:val="NormalWeb"/>
    <w:link w:val="FormH2Char"/>
    <w:qFormat/>
    <w:rsid w:val="00B55FE0"/>
    <w:pPr>
      <w:ind w:left="1440"/>
    </w:pPr>
    <w:rPr>
      <w:rFonts w:ascii="Calibri" w:hAnsi="Calibri" w:cs="Arial"/>
    </w:rPr>
  </w:style>
  <w:style w:type="paragraph" w:styleId="NormalWeb">
    <w:name w:val="Normal (Web)"/>
    <w:basedOn w:val="Normal"/>
    <w:uiPriority w:val="99"/>
    <w:unhideWhenUsed/>
    <w:rsid w:val="00B55FE0"/>
    <w:rPr>
      <w:rFonts w:ascii="Times New Roman" w:hAnsi="Times New Roman"/>
      <w:sz w:val="24"/>
      <w:szCs w:val="24"/>
    </w:rPr>
  </w:style>
  <w:style w:type="character" w:customStyle="1" w:styleId="FormH2Char">
    <w:name w:val="Form H2 Char"/>
    <w:basedOn w:val="Heading2Char"/>
    <w:link w:val="FormH2"/>
    <w:rsid w:val="00B55FE0"/>
    <w:rPr>
      <w:rFonts w:ascii="Calibri" w:eastAsia="Times New Roman" w:hAnsi="Calibri" w:cs="Arial"/>
      <w:bCs w:val="0"/>
      <w:iCs w:val="0"/>
      <w:sz w:val="24"/>
      <w:szCs w:val="24"/>
    </w:rPr>
  </w:style>
  <w:style w:type="paragraph" w:customStyle="1" w:styleId="Form">
    <w:name w:val="Form"/>
    <w:basedOn w:val="NormalWeb"/>
    <w:next w:val="Normal"/>
    <w:link w:val="FormChar"/>
    <w:qFormat/>
    <w:rsid w:val="00B55FE0"/>
    <w:rPr>
      <w:rFonts w:ascii="Calibri" w:hAnsi="Calibri" w:cs="Arial"/>
    </w:rPr>
  </w:style>
  <w:style w:type="character" w:customStyle="1" w:styleId="FormChar">
    <w:name w:val="Form Char"/>
    <w:basedOn w:val="Heading2Char"/>
    <w:link w:val="Form"/>
    <w:rsid w:val="00B55FE0"/>
    <w:rPr>
      <w:rFonts w:ascii="Calibri" w:eastAsia="Times New Roman" w:hAnsi="Calibri" w:cs="Arial"/>
      <w:bCs w:val="0"/>
      <w:iCs w:val="0"/>
      <w:sz w:val="24"/>
      <w:szCs w:val="24"/>
    </w:rPr>
  </w:style>
  <w:style w:type="paragraph" w:customStyle="1" w:styleId="FormH4">
    <w:name w:val="Form H4"/>
    <w:basedOn w:val="FormH2"/>
    <w:link w:val="FormH4Char"/>
    <w:qFormat/>
    <w:rsid w:val="00B55FE0"/>
    <w:pPr>
      <w:keepNext/>
      <w:keepLines/>
      <w:spacing w:before="200" w:line="276" w:lineRule="auto"/>
      <w:ind w:left="1800"/>
      <w:jc w:val="left"/>
      <w:outlineLvl w:val="1"/>
    </w:pPr>
    <w:rPr>
      <w:bCs/>
      <w:iCs/>
      <w:sz w:val="28"/>
      <w:szCs w:val="28"/>
    </w:rPr>
  </w:style>
  <w:style w:type="character" w:customStyle="1" w:styleId="FormH4Char">
    <w:name w:val="Form H4 Char"/>
    <w:basedOn w:val="FormH2Char"/>
    <w:link w:val="FormH4"/>
    <w:rsid w:val="00B55FE0"/>
    <w:rPr>
      <w:rFonts w:ascii="Calibri" w:eastAsia="Times New Roman" w:hAnsi="Calibri" w:cs="Arial"/>
      <w:bCs/>
      <w:iCs/>
      <w:sz w:val="28"/>
      <w:szCs w:val="28"/>
    </w:rPr>
  </w:style>
  <w:style w:type="paragraph" w:customStyle="1" w:styleId="Normal1">
    <w:name w:val="Normal1"/>
    <w:basedOn w:val="Normal"/>
    <w:uiPriority w:val="99"/>
    <w:rsid w:val="00B55FE0"/>
    <w:pPr>
      <w:autoSpaceDE w:val="0"/>
      <w:autoSpaceDN w:val="0"/>
      <w:jc w:val="left"/>
    </w:pPr>
    <w:rPr>
      <w:rFonts w:ascii="Arial" w:hAnsi="Arial" w:cs="Arial"/>
      <w:sz w:val="24"/>
      <w:szCs w:val="24"/>
    </w:rPr>
  </w:style>
  <w:style w:type="paragraph" w:customStyle="1" w:styleId="whs2">
    <w:name w:val="whs2"/>
    <w:basedOn w:val="Normal"/>
    <w:uiPriority w:val="99"/>
    <w:rsid w:val="00B55FE0"/>
    <w:pPr>
      <w:jc w:val="left"/>
    </w:pPr>
    <w:rPr>
      <w:rFonts w:ascii="Arial" w:hAnsi="Arial" w:cs="Arial"/>
      <w:szCs w:val="20"/>
    </w:rPr>
  </w:style>
  <w:style w:type="paragraph" w:customStyle="1" w:styleId="font5">
    <w:name w:val="font5"/>
    <w:basedOn w:val="Normal"/>
    <w:uiPriority w:val="99"/>
    <w:rsid w:val="00B55FE0"/>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B55FE0"/>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6">
    <w:name w:val="xl66"/>
    <w:basedOn w:val="Normal"/>
    <w:uiPriority w:val="99"/>
    <w:rsid w:val="00B55FE0"/>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67">
    <w:name w:val="xl67"/>
    <w:basedOn w:val="Normal"/>
    <w:uiPriority w:val="99"/>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8">
    <w:name w:val="xl68"/>
    <w:basedOn w:val="Normal"/>
    <w:uiPriority w:val="99"/>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9">
    <w:name w:val="xl69"/>
    <w:basedOn w:val="Normal"/>
    <w:uiPriority w:val="99"/>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0">
    <w:name w:val="xl70"/>
    <w:basedOn w:val="Normal"/>
    <w:uiPriority w:val="99"/>
    <w:rsid w:val="00B55FE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1">
    <w:name w:val="xl71"/>
    <w:basedOn w:val="Normal"/>
    <w:uiPriority w:val="99"/>
    <w:rsid w:val="00B55FE0"/>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2">
    <w:name w:val="xl72"/>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3">
    <w:name w:val="xl73"/>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4">
    <w:name w:val="xl74"/>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5">
    <w:name w:val="xl75"/>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6">
    <w:name w:val="xl76"/>
    <w:basedOn w:val="Normal"/>
    <w:uiPriority w:val="99"/>
    <w:rsid w:val="00B55FE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7">
    <w:name w:val="xl77"/>
    <w:basedOn w:val="Normal"/>
    <w:uiPriority w:val="99"/>
    <w:rsid w:val="00B55FE0"/>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8">
    <w:name w:val="xl78"/>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9">
    <w:name w:val="xl79"/>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0">
    <w:name w:val="xl80"/>
    <w:basedOn w:val="Normal"/>
    <w:uiPriority w:val="99"/>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1">
    <w:name w:val="xl81"/>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2">
    <w:name w:val="xl82"/>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3">
    <w:name w:val="xl83"/>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4">
    <w:name w:val="xl84"/>
    <w:basedOn w:val="Normal"/>
    <w:uiPriority w:val="99"/>
    <w:rsid w:val="00B55FE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85">
    <w:name w:val="xl85"/>
    <w:basedOn w:val="Normal"/>
    <w:uiPriority w:val="99"/>
    <w:rsid w:val="00B55FE0"/>
    <w:pPr>
      <w:pBdr>
        <w:top w:val="single" w:sz="8"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6">
    <w:name w:val="xl86"/>
    <w:basedOn w:val="Normal"/>
    <w:uiPriority w:val="99"/>
    <w:rsid w:val="00B55FE0"/>
    <w:pPr>
      <w:pBdr>
        <w:top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7">
    <w:name w:val="xl87"/>
    <w:basedOn w:val="Normal"/>
    <w:uiPriority w:val="99"/>
    <w:rsid w:val="00B55FE0"/>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rPr>
  </w:style>
  <w:style w:type="character" w:customStyle="1" w:styleId="st">
    <w:name w:val="st"/>
    <w:basedOn w:val="DefaultParagraphFont"/>
    <w:rsid w:val="00B55FE0"/>
  </w:style>
  <w:style w:type="paragraph" w:customStyle="1" w:styleId="TableandFigureCaption">
    <w:name w:val="Table and Figure Caption"/>
    <w:basedOn w:val="Tablecentered"/>
    <w:link w:val="TableandFigureCaptionChar"/>
    <w:autoRedefine/>
    <w:qFormat/>
    <w:rsid w:val="00B55FE0"/>
    <w:pPr>
      <w:tabs>
        <w:tab w:val="clear" w:pos="6750"/>
      </w:tabs>
    </w:pPr>
  </w:style>
  <w:style w:type="character" w:customStyle="1" w:styleId="TableandFigureCaptionChar">
    <w:name w:val="Table and Figure Caption Char"/>
    <w:basedOn w:val="TablecenteredChar"/>
    <w:link w:val="TableandFigureCaption"/>
    <w:rsid w:val="00B55FE0"/>
    <w:rPr>
      <w:rFonts w:eastAsia="Times New Roman" w:cs="Times New Roman"/>
      <w:noProof/>
      <w:sz w:val="18"/>
      <w:szCs w:val="18"/>
    </w:rPr>
  </w:style>
  <w:style w:type="paragraph" w:customStyle="1" w:styleId="TableHeading">
    <w:name w:val="Table Heading"/>
    <w:basedOn w:val="TableText"/>
    <w:autoRedefine/>
    <w:uiPriority w:val="99"/>
    <w:qFormat/>
    <w:rsid w:val="00B55FE0"/>
    <w:rPr>
      <w:rFonts w:cs="Times New Roman"/>
      <w:b/>
      <w:color w:val="FFFFFF" w:themeColor="background1"/>
      <w:szCs w:val="24"/>
      <w:lang w:val="en-US"/>
    </w:rPr>
  </w:style>
  <w:style w:type="character" w:customStyle="1" w:styleId="StyleFootnoteReferenceBodyCalibriBackground1">
    <w:name w:val="Style Footnote Reference + +Body (Calibri) Background 1"/>
    <w:basedOn w:val="FootnoteReference"/>
    <w:rsid w:val="00B55FE0"/>
    <w:rPr>
      <w:rFonts w:asciiTheme="minorHAnsi" w:hAnsiTheme="minorHAnsi" w:cs="Times New Roman"/>
      <w:color w:val="FFFFFF" w:themeColor="background1"/>
      <w:sz w:val="18"/>
      <w:vertAlign w:val="superscript"/>
    </w:rPr>
  </w:style>
  <w:style w:type="paragraph" w:customStyle="1" w:styleId="VersionText">
    <w:name w:val="Version Text"/>
    <w:basedOn w:val="Normal"/>
    <w:link w:val="VersionTextChar"/>
    <w:qFormat/>
    <w:rsid w:val="00B55FE0"/>
    <w:rPr>
      <w:rFonts w:cstheme="minorHAnsi"/>
    </w:rPr>
  </w:style>
  <w:style w:type="character" w:customStyle="1" w:styleId="VersionTextChar">
    <w:name w:val="Version Text Char"/>
    <w:basedOn w:val="DefaultParagraphFont"/>
    <w:link w:val="VersionText"/>
    <w:rsid w:val="00B55FE0"/>
    <w:rPr>
      <w:rFonts w:eastAsia="Times New Roman" w:cstheme="minorHAnsi"/>
      <w:sz w:val="20"/>
    </w:rPr>
  </w:style>
  <w:style w:type="paragraph" w:customStyle="1" w:styleId="VersionandDate">
    <w:name w:val="Version and Date"/>
    <w:basedOn w:val="Normal"/>
    <w:link w:val="VersionandDateChar"/>
    <w:qFormat/>
    <w:rsid w:val="00B55FE0"/>
    <w:pPr>
      <w:jc w:val="left"/>
    </w:pPr>
    <w:rPr>
      <w:rFonts w:ascii="Times New Roman" w:hAnsi="Times New Roman"/>
      <w:szCs w:val="20"/>
    </w:rPr>
  </w:style>
  <w:style w:type="character" w:customStyle="1" w:styleId="VersionandDateChar">
    <w:name w:val="Version and Date Char"/>
    <w:basedOn w:val="DefaultParagraphFont"/>
    <w:link w:val="VersionandDate"/>
    <w:rsid w:val="00B55FE0"/>
    <w:rPr>
      <w:rFonts w:ascii="Times New Roman" w:eastAsia="Times New Roman" w:hAnsi="Times New Roman" w:cs="Times New Roman"/>
      <w:sz w:val="20"/>
      <w:szCs w:val="20"/>
    </w:rPr>
  </w:style>
  <w:style w:type="character" w:customStyle="1" w:styleId="FootnoteTextChar2">
    <w:name w:val="Footnote Text Char2"/>
    <w:uiPriority w:val="99"/>
    <w:locked/>
    <w:rsid w:val="00B55FE0"/>
    <w:rPr>
      <w:sz w:val="18"/>
      <w:lang w:val="en-US" w:eastAsia="en-US" w:bidi="ar-SA"/>
    </w:rPr>
  </w:style>
  <w:style w:type="paragraph" w:customStyle="1" w:styleId="HeaderIL">
    <w:name w:val="Header IL"/>
    <w:basedOn w:val="Header"/>
    <w:link w:val="HeaderILChar"/>
    <w:qFormat/>
    <w:rsid w:val="00B55FE0"/>
    <w:pPr>
      <w:pBdr>
        <w:bottom w:val="single" w:sz="4" w:space="0" w:color="auto"/>
      </w:pBdr>
      <w:jc w:val="left"/>
    </w:pPr>
  </w:style>
  <w:style w:type="character" w:customStyle="1" w:styleId="HeaderILChar">
    <w:name w:val="Header IL Char"/>
    <w:basedOn w:val="HeaderChar"/>
    <w:link w:val="HeaderIL"/>
    <w:rsid w:val="00B55FE0"/>
    <w:rPr>
      <w:rFonts w:eastAsia="Times New Roman" w:cs="Times New Roman"/>
      <w:sz w:val="20"/>
    </w:rPr>
  </w:style>
  <w:style w:type="paragraph" w:styleId="Revision">
    <w:name w:val="Revision"/>
    <w:hidden/>
    <w:uiPriority w:val="99"/>
    <w:semiHidden/>
    <w:rsid w:val="00B55FE0"/>
    <w:pPr>
      <w:spacing w:after="0" w:line="240" w:lineRule="auto"/>
    </w:pPr>
    <w:rPr>
      <w:rFonts w:eastAsia="Times New Roman" w:cs="Times New Roman"/>
      <w:sz w:val="20"/>
    </w:rPr>
  </w:style>
  <w:style w:type="table" w:customStyle="1" w:styleId="TableGrid2">
    <w:name w:val="Table Grid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B55FE0"/>
    <w:rPr>
      <w:vertAlign w:val="superscript"/>
    </w:rPr>
  </w:style>
  <w:style w:type="character" w:styleId="Emphasis">
    <w:name w:val="Emphasis"/>
    <w:basedOn w:val="DefaultParagraphFont"/>
    <w:uiPriority w:val="20"/>
    <w:qFormat/>
    <w:rsid w:val="00B55FE0"/>
    <w:rPr>
      <w:i/>
      <w:iCs/>
    </w:rPr>
  </w:style>
  <w:style w:type="paragraph" w:customStyle="1" w:styleId="Reporttitle">
    <w:name w:val="Report title"/>
    <w:basedOn w:val="Normal"/>
    <w:rsid w:val="00B55FE0"/>
    <w:pPr>
      <w:widowControl/>
      <w:spacing w:before="720" w:line="480" w:lineRule="exact"/>
      <w:jc w:val="left"/>
    </w:pPr>
    <w:rPr>
      <w:rFonts w:ascii="Arial Black" w:hAnsi="Arial Black" w:cs="Arial"/>
      <w:sz w:val="40"/>
      <w:szCs w:val="24"/>
    </w:rPr>
  </w:style>
  <w:style w:type="numbering" w:customStyle="1" w:styleId="NoList1">
    <w:name w:val="No List1"/>
    <w:next w:val="NoList"/>
    <w:uiPriority w:val="99"/>
    <w:semiHidden/>
    <w:unhideWhenUsed/>
    <w:rsid w:val="00B55FE0"/>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B55FE0"/>
    <w:rPr>
      <w:rFonts w:eastAsia="Times New Roman" w:cs="Times New Roman"/>
      <w:sz w:val="20"/>
      <w:szCs w:val="20"/>
    </w:rPr>
  </w:style>
  <w:style w:type="paragraph" w:customStyle="1" w:styleId="Footnote">
    <w:name w:val="Footnote"/>
    <w:basedOn w:val="FootnoteText"/>
    <w:link w:val="FootnoteChar"/>
    <w:autoRedefine/>
    <w:qFormat/>
    <w:rsid w:val="00186FED"/>
    <w:pPr>
      <w:spacing w:after="0"/>
      <w:jc w:val="left"/>
    </w:pPr>
    <w:rPr>
      <w:rFonts w:asciiTheme="minorHAnsi" w:eastAsiaTheme="minorEastAsia" w:hAnsiTheme="minorHAnsi" w:cstheme="minorHAnsi"/>
      <w:sz w:val="18"/>
      <w:szCs w:val="18"/>
    </w:rPr>
  </w:style>
  <w:style w:type="paragraph" w:customStyle="1" w:styleId="TechnicalTable">
    <w:name w:val="Technical Table"/>
    <w:basedOn w:val="Normal"/>
    <w:link w:val="TechnicalTableChar"/>
    <w:autoRedefine/>
    <w:qFormat/>
    <w:rsid w:val="00B55FE0"/>
    <w:pPr>
      <w:jc w:val="left"/>
    </w:pPr>
    <w:rPr>
      <w:rFonts w:ascii="Times New Roman" w:hAnsi="Times New Roman" w:cstheme="minorHAnsi"/>
      <w:szCs w:val="20"/>
    </w:rPr>
  </w:style>
  <w:style w:type="paragraph" w:customStyle="1" w:styleId="DocumentLabel">
    <w:name w:val="Document Label"/>
    <w:next w:val="Normal"/>
    <w:uiPriority w:val="99"/>
    <w:rsid w:val="00B55FE0"/>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B55FE0"/>
    <w:pPr>
      <w:keepLines/>
      <w:widowControl/>
      <w:spacing w:line="240" w:lineRule="atLeast"/>
      <w:ind w:left="1080" w:hanging="1080"/>
      <w:jc w:val="left"/>
    </w:pPr>
    <w:rPr>
      <w:rFonts w:ascii="Garamond" w:hAnsi="Garamond"/>
      <w:caps/>
      <w:sz w:val="18"/>
      <w:szCs w:val="20"/>
    </w:rPr>
  </w:style>
  <w:style w:type="character" w:customStyle="1" w:styleId="MessageHeaderChar">
    <w:name w:val="Message Header Char"/>
    <w:basedOn w:val="DefaultParagraphFont"/>
    <w:link w:val="MessageHeader"/>
    <w:uiPriority w:val="99"/>
    <w:rsid w:val="00B55FE0"/>
    <w:rPr>
      <w:rFonts w:ascii="Garamond" w:eastAsia="Times New Roman" w:hAnsi="Garamond" w:cs="Times New Roman"/>
      <w:caps/>
      <w:sz w:val="18"/>
      <w:szCs w:val="20"/>
    </w:rPr>
  </w:style>
  <w:style w:type="character" w:customStyle="1" w:styleId="MessageHeaderLabel">
    <w:name w:val="Message Header Label"/>
    <w:uiPriority w:val="99"/>
    <w:rsid w:val="00B55FE0"/>
    <w:rPr>
      <w:b/>
      <w:sz w:val="18"/>
    </w:rPr>
  </w:style>
  <w:style w:type="numbering" w:customStyle="1" w:styleId="NoList11">
    <w:name w:val="No List11"/>
    <w:next w:val="NoList"/>
    <w:uiPriority w:val="99"/>
    <w:semiHidden/>
    <w:unhideWhenUsed/>
    <w:rsid w:val="00B55FE0"/>
  </w:style>
  <w:style w:type="table" w:customStyle="1" w:styleId="TableGrid3">
    <w:name w:val="Table Grid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55FE0"/>
  </w:style>
  <w:style w:type="numbering" w:customStyle="1" w:styleId="NoList12">
    <w:name w:val="No List12"/>
    <w:next w:val="NoList"/>
    <w:uiPriority w:val="99"/>
    <w:semiHidden/>
    <w:unhideWhenUsed/>
    <w:rsid w:val="00B55FE0"/>
  </w:style>
  <w:style w:type="numbering" w:customStyle="1" w:styleId="NoList3">
    <w:name w:val="No List3"/>
    <w:next w:val="NoList"/>
    <w:uiPriority w:val="99"/>
    <w:semiHidden/>
    <w:unhideWhenUsed/>
    <w:rsid w:val="00B55FE0"/>
  </w:style>
  <w:style w:type="table" w:customStyle="1" w:styleId="TableGrid4">
    <w:name w:val="Table Grid4"/>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55FE0"/>
  </w:style>
  <w:style w:type="table" w:customStyle="1" w:styleId="TableGrid31">
    <w:name w:val="Table Grid3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55FE0"/>
  </w:style>
  <w:style w:type="paragraph" w:styleId="Closing">
    <w:name w:val="Closing"/>
    <w:basedOn w:val="Normal"/>
    <w:next w:val="Normal"/>
    <w:link w:val="ClosingChar"/>
    <w:uiPriority w:val="99"/>
    <w:rsid w:val="00B55FE0"/>
    <w:pPr>
      <w:widowControl/>
      <w:spacing w:line="220" w:lineRule="atLeast"/>
      <w:jc w:val="left"/>
    </w:pPr>
    <w:rPr>
      <w:rFonts w:ascii="Garamond" w:hAnsi="Garamond"/>
      <w:sz w:val="22"/>
      <w:szCs w:val="20"/>
    </w:rPr>
  </w:style>
  <w:style w:type="character" w:customStyle="1" w:styleId="ClosingChar">
    <w:name w:val="Closing Char"/>
    <w:basedOn w:val="DefaultParagraphFont"/>
    <w:link w:val="Closing"/>
    <w:uiPriority w:val="99"/>
    <w:rsid w:val="00B55FE0"/>
    <w:rPr>
      <w:rFonts w:ascii="Garamond" w:eastAsia="Times New Roman" w:hAnsi="Garamond" w:cs="Times New Roman"/>
      <w:szCs w:val="20"/>
    </w:rPr>
  </w:style>
  <w:style w:type="paragraph" w:customStyle="1" w:styleId="CompanyName">
    <w:name w:val="Company Name"/>
    <w:basedOn w:val="BodyText"/>
    <w:uiPriority w:val="99"/>
    <w:rsid w:val="00B55FE0"/>
    <w:pPr>
      <w:keepLines/>
      <w:framePr w:w="8640" w:h="1440" w:wrap="notBeside" w:vAnchor="page" w:hAnchor="margin" w:xAlign="center" w:y="889"/>
      <w:widowControl/>
      <w:spacing w:after="40" w:line="240" w:lineRule="atLeast"/>
      <w:jc w:val="center"/>
    </w:pPr>
    <w:rPr>
      <w:rFonts w:ascii="Garamond" w:hAnsi="Garamond"/>
      <w:caps/>
      <w:spacing w:val="75"/>
      <w:sz w:val="22"/>
      <w:szCs w:val="20"/>
    </w:rPr>
  </w:style>
  <w:style w:type="paragraph" w:customStyle="1" w:styleId="Enclosure">
    <w:name w:val="Enclosure"/>
    <w:basedOn w:val="BodyText"/>
    <w:next w:val="Normal"/>
    <w:uiPriority w:val="99"/>
    <w:rsid w:val="00B55FE0"/>
    <w:pPr>
      <w:keepLines/>
      <w:widowControl/>
      <w:spacing w:before="220" w:after="240" w:line="240" w:lineRule="atLeast"/>
    </w:pPr>
    <w:rPr>
      <w:rFonts w:ascii="Garamond" w:hAnsi="Garamond"/>
      <w:sz w:val="22"/>
      <w:szCs w:val="20"/>
    </w:rPr>
  </w:style>
  <w:style w:type="paragraph" w:customStyle="1" w:styleId="HeaderBase">
    <w:name w:val="Header Base"/>
    <w:basedOn w:val="BodyText"/>
    <w:uiPriority w:val="99"/>
    <w:rsid w:val="00B55FE0"/>
    <w:pPr>
      <w:keepLines/>
      <w:widowControl/>
      <w:tabs>
        <w:tab w:val="center" w:pos="4320"/>
        <w:tab w:val="right" w:pos="8640"/>
      </w:tabs>
      <w:spacing w:line="240" w:lineRule="atLeast"/>
      <w:ind w:firstLine="360"/>
    </w:pPr>
    <w:rPr>
      <w:rFonts w:ascii="Garamond" w:hAnsi="Garamond"/>
      <w:sz w:val="22"/>
      <w:szCs w:val="20"/>
    </w:rPr>
  </w:style>
  <w:style w:type="paragraph" w:customStyle="1" w:styleId="HeadingBase">
    <w:name w:val="Heading Base"/>
    <w:basedOn w:val="BodyText"/>
    <w:next w:val="BodyText"/>
    <w:uiPriority w:val="99"/>
    <w:rsid w:val="00B55FE0"/>
    <w:pPr>
      <w:keepNext/>
      <w:keepLines/>
      <w:widowControl/>
      <w:spacing w:line="240" w:lineRule="atLeast"/>
      <w:jc w:val="left"/>
    </w:pPr>
    <w:rPr>
      <w:rFonts w:ascii="Garamond" w:hAnsi="Garamond"/>
      <w:kern w:val="20"/>
      <w:sz w:val="22"/>
      <w:szCs w:val="20"/>
    </w:rPr>
  </w:style>
  <w:style w:type="paragraph" w:customStyle="1" w:styleId="MessageHeaderFirst">
    <w:name w:val="Message Header First"/>
    <w:basedOn w:val="MessageHeader"/>
    <w:next w:val="MessageHeader"/>
    <w:uiPriority w:val="99"/>
    <w:rsid w:val="00B55FE0"/>
    <w:pPr>
      <w:spacing w:before="360"/>
    </w:pPr>
  </w:style>
  <w:style w:type="paragraph" w:customStyle="1" w:styleId="MessageHeaderLast">
    <w:name w:val="Message Header Last"/>
    <w:basedOn w:val="MessageHeader"/>
    <w:next w:val="BodyText"/>
    <w:uiPriority w:val="99"/>
    <w:rsid w:val="00B55FE0"/>
    <w:pPr>
      <w:pBdr>
        <w:bottom w:val="single" w:sz="6" w:space="18" w:color="808080"/>
      </w:pBdr>
      <w:spacing w:after="360"/>
    </w:pPr>
  </w:style>
  <w:style w:type="paragraph" w:styleId="NormalIndent">
    <w:name w:val="Normal Indent"/>
    <w:basedOn w:val="Normal"/>
    <w:uiPriority w:val="99"/>
    <w:rsid w:val="00B55FE0"/>
    <w:pPr>
      <w:widowControl/>
      <w:ind w:left="720"/>
      <w:jc w:val="left"/>
    </w:pPr>
    <w:rPr>
      <w:rFonts w:ascii="Garamond" w:hAnsi="Garamond"/>
      <w:sz w:val="22"/>
      <w:szCs w:val="20"/>
    </w:rPr>
  </w:style>
  <w:style w:type="paragraph" w:customStyle="1" w:styleId="ReturnAddress">
    <w:name w:val="Return Address"/>
    <w:uiPriority w:val="99"/>
    <w:rsid w:val="00B55FE0"/>
    <w:pPr>
      <w:framePr w:w="8640" w:hSpace="187" w:vSpace="187" w:wrap="notBeside" w:vAnchor="page" w:hAnchor="margin" w:xAlign="center" w:y="14401" w:anchorLock="1"/>
      <w:spacing w:after="0" w:line="240" w:lineRule="atLeast"/>
      <w:ind w:right="-240"/>
      <w:jc w:val="center"/>
    </w:pPr>
    <w:rPr>
      <w:rFonts w:ascii="Garamond" w:eastAsia="Times New Roman" w:hAnsi="Garamond" w:cs="Times New Roman"/>
      <w:caps/>
      <w:spacing w:val="30"/>
      <w:sz w:val="15"/>
      <w:szCs w:val="20"/>
    </w:rPr>
  </w:style>
  <w:style w:type="paragraph" w:styleId="Signature">
    <w:name w:val="Signature"/>
    <w:basedOn w:val="BodyText"/>
    <w:next w:val="Normal"/>
    <w:link w:val="SignatureChar"/>
    <w:uiPriority w:val="99"/>
    <w:rsid w:val="00B55FE0"/>
    <w:pPr>
      <w:keepNext/>
      <w:keepLines/>
      <w:widowControl/>
      <w:spacing w:before="660" w:line="240" w:lineRule="atLeast"/>
      <w:ind w:firstLine="360"/>
    </w:pPr>
    <w:rPr>
      <w:rFonts w:ascii="Garamond" w:hAnsi="Garamond"/>
      <w:sz w:val="22"/>
      <w:szCs w:val="20"/>
    </w:rPr>
  </w:style>
  <w:style w:type="character" w:customStyle="1" w:styleId="SignatureChar">
    <w:name w:val="Signature Char"/>
    <w:basedOn w:val="DefaultParagraphFont"/>
    <w:link w:val="Signature"/>
    <w:uiPriority w:val="99"/>
    <w:rsid w:val="00B55FE0"/>
    <w:rPr>
      <w:rFonts w:ascii="Garamond" w:eastAsia="Times New Roman" w:hAnsi="Garamond" w:cs="Times New Roman"/>
      <w:szCs w:val="20"/>
    </w:rPr>
  </w:style>
  <w:style w:type="paragraph" w:customStyle="1" w:styleId="SignatureJobTitle">
    <w:name w:val="Signature Job Title"/>
    <w:basedOn w:val="Signature"/>
    <w:next w:val="Normal"/>
    <w:uiPriority w:val="99"/>
    <w:rsid w:val="00B55FE0"/>
    <w:pPr>
      <w:spacing w:before="0"/>
      <w:ind w:firstLine="0"/>
    </w:pPr>
  </w:style>
  <w:style w:type="paragraph" w:customStyle="1" w:styleId="SignatureName">
    <w:name w:val="Signature Name"/>
    <w:basedOn w:val="Signature"/>
    <w:next w:val="SignatureJobTitle"/>
    <w:uiPriority w:val="99"/>
    <w:rsid w:val="00B55FE0"/>
    <w:pPr>
      <w:ind w:firstLine="0"/>
    </w:pPr>
  </w:style>
  <w:style w:type="character" w:customStyle="1" w:styleId="Slogan">
    <w:name w:val="Slogan"/>
    <w:uiPriority w:val="99"/>
    <w:rsid w:val="00B55FE0"/>
    <w:rPr>
      <w:i/>
      <w:spacing w:val="70"/>
      <w:sz w:val="21"/>
    </w:rPr>
  </w:style>
  <w:style w:type="table" w:customStyle="1" w:styleId="TableGrid19">
    <w:name w:val="Table Grid19"/>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55FE0"/>
  </w:style>
  <w:style w:type="paragraph" w:customStyle="1" w:styleId="Title1">
    <w:name w:val="Title1"/>
    <w:basedOn w:val="Normal"/>
    <w:next w:val="Normal"/>
    <w:uiPriority w:val="10"/>
    <w:qFormat/>
    <w:rsid w:val="00B55FE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B55FE0"/>
    <w:rPr>
      <w:rFonts w:ascii="Cambria" w:eastAsia="Times New Roman" w:hAnsi="Cambria" w:cs="Times New Roman"/>
      <w:color w:val="17365D"/>
      <w:spacing w:val="5"/>
      <w:kern w:val="28"/>
      <w:sz w:val="52"/>
      <w:szCs w:val="52"/>
    </w:rPr>
  </w:style>
  <w:style w:type="table" w:customStyle="1" w:styleId="TableGrid23">
    <w:name w:val="Table Grid2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55FE0"/>
  </w:style>
  <w:style w:type="table" w:customStyle="1" w:styleId="TableGrid61">
    <w:name w:val="Table Grid6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BodyText"/>
    <w:rsid w:val="00B55FE0"/>
    <w:pPr>
      <w:keepLines/>
      <w:widowControl/>
      <w:numPr>
        <w:numId w:val="14"/>
      </w:numPr>
      <w:tabs>
        <w:tab w:val="clear" w:pos="2790"/>
        <w:tab w:val="num" w:pos="432"/>
      </w:tabs>
      <w:spacing w:after="240"/>
      <w:ind w:left="360" w:hanging="360"/>
      <w:jc w:val="left"/>
    </w:pPr>
    <w:rPr>
      <w:rFonts w:ascii="Palatino Linotype" w:hAnsi="Palatino Linotype"/>
      <w:bCs/>
      <w:sz w:val="20"/>
      <w:szCs w:val="20"/>
    </w:rPr>
  </w:style>
  <w:style w:type="table" w:customStyle="1" w:styleId="TableGrid20">
    <w:name w:val="Table Grid2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55F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B55FE0"/>
    <w:rPr>
      <w:rFonts w:ascii="Courier New" w:eastAsia="Times New Roman" w:hAnsi="Courier New" w:cs="Courier New"/>
      <w:sz w:val="20"/>
      <w:szCs w:val="20"/>
    </w:rPr>
  </w:style>
  <w:style w:type="table" w:styleId="LightList">
    <w:name w:val="Light List"/>
    <w:basedOn w:val="TableNormal"/>
    <w:uiPriority w:val="61"/>
    <w:rsid w:val="00B55F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NoList5">
    <w:name w:val="No List5"/>
    <w:next w:val="NoList"/>
    <w:uiPriority w:val="99"/>
    <w:semiHidden/>
    <w:unhideWhenUsed/>
    <w:rsid w:val="00B55FE0"/>
  </w:style>
  <w:style w:type="table" w:customStyle="1" w:styleId="TableGrid27">
    <w:name w:val="Table Grid27"/>
    <w:basedOn w:val="TableNormal"/>
    <w:next w:val="TableGrid"/>
    <w:uiPriority w:val="39"/>
    <w:rsid w:val="00B5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1">
    <w:name w:val="Subtle Emphasis1"/>
    <w:basedOn w:val="DefaultParagraphFont"/>
    <w:uiPriority w:val="19"/>
    <w:qFormat/>
    <w:rsid w:val="00B55FE0"/>
    <w:rPr>
      <w:i/>
      <w:iCs/>
      <w:color w:val="404040"/>
    </w:rPr>
  </w:style>
  <w:style w:type="character" w:customStyle="1" w:styleId="A0">
    <w:name w:val="A0"/>
    <w:uiPriority w:val="99"/>
    <w:rsid w:val="00B55FE0"/>
    <w:rPr>
      <w:rFonts w:cs="HelveticaNeueLT Std"/>
      <w:b/>
      <w:bCs/>
      <w:color w:val="00863E"/>
      <w:sz w:val="44"/>
      <w:szCs w:val="44"/>
    </w:rPr>
  </w:style>
  <w:style w:type="character" w:customStyle="1" w:styleId="A1">
    <w:name w:val="A1"/>
    <w:uiPriority w:val="99"/>
    <w:rsid w:val="00B55FE0"/>
    <w:rPr>
      <w:rFonts w:ascii="HelveticaNeueLT Std Med" w:hAnsi="HelveticaNeueLT Std Med" w:cs="HelveticaNeueLT Std Med"/>
      <w:color w:val="221E1F"/>
      <w:sz w:val="26"/>
      <w:szCs w:val="26"/>
    </w:rPr>
  </w:style>
  <w:style w:type="paragraph" w:customStyle="1" w:styleId="Bullet1">
    <w:name w:val="Bullet 1"/>
    <w:basedOn w:val="Normal"/>
    <w:next w:val="BodyText"/>
    <w:link w:val="Bullet1Char"/>
    <w:qFormat/>
    <w:rsid w:val="00B55FE0"/>
    <w:pPr>
      <w:widowControl/>
      <w:numPr>
        <w:numId w:val="16"/>
      </w:numPr>
      <w:spacing w:before="200"/>
    </w:pPr>
    <w:rPr>
      <w:rFonts w:ascii="Franklin Gothic Book" w:hAnsi="Franklin Gothic Book"/>
      <w:sz w:val="22"/>
      <w:szCs w:val="24"/>
    </w:rPr>
  </w:style>
  <w:style w:type="character" w:customStyle="1" w:styleId="Bullet1Char">
    <w:name w:val="Bullet 1 Char"/>
    <w:basedOn w:val="DefaultParagraphFont"/>
    <w:link w:val="Bullet1"/>
    <w:locked/>
    <w:rsid w:val="00B55FE0"/>
    <w:rPr>
      <w:rFonts w:ascii="Franklin Gothic Book" w:eastAsia="Times New Roman" w:hAnsi="Franklin Gothic Book" w:cs="Times New Roman"/>
      <w:szCs w:val="24"/>
    </w:rPr>
  </w:style>
  <w:style w:type="paragraph" w:styleId="List2">
    <w:name w:val="List 2"/>
    <w:semiHidden/>
    <w:unhideWhenUsed/>
    <w:rsid w:val="00B55FE0"/>
    <w:pPr>
      <w:numPr>
        <w:numId w:val="17"/>
      </w:numPr>
      <w:spacing w:before="40" w:after="8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TT - List Paragraph Char"/>
    <w:basedOn w:val="DefaultParagraphFont"/>
    <w:link w:val="ListParagraph"/>
    <w:uiPriority w:val="34"/>
    <w:locked/>
    <w:rsid w:val="00B55FE0"/>
    <w:rPr>
      <w:rFonts w:eastAsia="Times New Roman" w:cs="Times New Roman"/>
      <w:sz w:val="20"/>
    </w:rPr>
  </w:style>
  <w:style w:type="paragraph" w:customStyle="1" w:styleId="NormalBeforeList">
    <w:name w:val="Normal Before List"/>
    <w:basedOn w:val="Normal"/>
    <w:qFormat/>
    <w:rsid w:val="00B55FE0"/>
    <w:pPr>
      <w:keepNext/>
      <w:widowControl/>
      <w:spacing w:line="276" w:lineRule="auto"/>
      <w:jc w:val="left"/>
    </w:pPr>
    <w:rPr>
      <w:rFonts w:eastAsia="Franklin Gothic Book"/>
      <w:sz w:val="22"/>
    </w:rPr>
  </w:style>
  <w:style w:type="paragraph" w:customStyle="1" w:styleId="Bulletlevel1">
    <w:name w:val="Bullet level 1"/>
    <w:basedOn w:val="ListParagraph"/>
    <w:qFormat/>
    <w:rsid w:val="00B55FE0"/>
    <w:pPr>
      <w:widowControl/>
      <w:numPr>
        <w:numId w:val="18"/>
      </w:numPr>
      <w:tabs>
        <w:tab w:val="num" w:pos="360"/>
      </w:tabs>
      <w:spacing w:after="60" w:line="276" w:lineRule="auto"/>
      <w:ind w:firstLine="0"/>
      <w:contextualSpacing w:val="0"/>
      <w:jc w:val="left"/>
    </w:pPr>
    <w:rPr>
      <w:rFonts w:eastAsia="Franklin Gothic Book"/>
      <w:sz w:val="22"/>
    </w:rPr>
  </w:style>
  <w:style w:type="paragraph" w:customStyle="1" w:styleId="Bulletlevel1-last">
    <w:name w:val="Bullet level 1-last"/>
    <w:basedOn w:val="Bulletlevel1"/>
    <w:qFormat/>
    <w:rsid w:val="00B55FE0"/>
    <w:pPr>
      <w:spacing w:after="200"/>
    </w:pPr>
  </w:style>
  <w:style w:type="paragraph" w:customStyle="1" w:styleId="NormalIntroSentence">
    <w:name w:val="Normal Intro Sentence"/>
    <w:qFormat/>
    <w:rsid w:val="00B55FE0"/>
    <w:pPr>
      <w:keepNext/>
      <w:spacing w:after="100" w:line="276" w:lineRule="auto"/>
    </w:pPr>
  </w:style>
  <w:style w:type="table" w:customStyle="1" w:styleId="GridTable1Light3">
    <w:name w:val="Grid Table 1 Light3"/>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qj">
    <w:name w:val="aqj"/>
    <w:basedOn w:val="DefaultParagraphFont"/>
    <w:rsid w:val="00B55FE0"/>
  </w:style>
  <w:style w:type="character" w:styleId="SubtleEmphasis">
    <w:name w:val="Subtle Emphasis"/>
    <w:basedOn w:val="DefaultParagraphFont"/>
    <w:uiPriority w:val="19"/>
    <w:qFormat/>
    <w:rsid w:val="00B55FE0"/>
    <w:rPr>
      <w:i/>
      <w:iCs/>
      <w:color w:val="808080" w:themeColor="text1" w:themeTint="7F"/>
    </w:rPr>
  </w:style>
  <w:style w:type="character" w:styleId="UnresolvedMention">
    <w:name w:val="Unresolved Mention"/>
    <w:basedOn w:val="DefaultParagraphFont"/>
    <w:uiPriority w:val="99"/>
    <w:semiHidden/>
    <w:unhideWhenUsed/>
    <w:rsid w:val="00E76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81371">
      <w:bodyDiv w:val="1"/>
      <w:marLeft w:val="0"/>
      <w:marRight w:val="0"/>
      <w:marTop w:val="0"/>
      <w:marBottom w:val="0"/>
      <w:divBdr>
        <w:top w:val="none" w:sz="0" w:space="0" w:color="auto"/>
        <w:left w:val="none" w:sz="0" w:space="0" w:color="auto"/>
        <w:bottom w:val="none" w:sz="0" w:space="0" w:color="auto"/>
        <w:right w:val="none" w:sz="0" w:space="0" w:color="auto"/>
      </w:divBdr>
    </w:div>
    <w:div w:id="107091616">
      <w:bodyDiv w:val="1"/>
      <w:marLeft w:val="0"/>
      <w:marRight w:val="0"/>
      <w:marTop w:val="0"/>
      <w:marBottom w:val="0"/>
      <w:divBdr>
        <w:top w:val="none" w:sz="0" w:space="0" w:color="auto"/>
        <w:left w:val="none" w:sz="0" w:space="0" w:color="auto"/>
        <w:bottom w:val="none" w:sz="0" w:space="0" w:color="auto"/>
        <w:right w:val="none" w:sz="0" w:space="0" w:color="auto"/>
      </w:divBdr>
    </w:div>
    <w:div w:id="223374994">
      <w:bodyDiv w:val="1"/>
      <w:marLeft w:val="0"/>
      <w:marRight w:val="0"/>
      <w:marTop w:val="0"/>
      <w:marBottom w:val="0"/>
      <w:divBdr>
        <w:top w:val="none" w:sz="0" w:space="0" w:color="auto"/>
        <w:left w:val="none" w:sz="0" w:space="0" w:color="auto"/>
        <w:bottom w:val="none" w:sz="0" w:space="0" w:color="auto"/>
        <w:right w:val="none" w:sz="0" w:space="0" w:color="auto"/>
      </w:divBdr>
    </w:div>
    <w:div w:id="325668786">
      <w:bodyDiv w:val="1"/>
      <w:marLeft w:val="0"/>
      <w:marRight w:val="0"/>
      <w:marTop w:val="0"/>
      <w:marBottom w:val="0"/>
      <w:divBdr>
        <w:top w:val="none" w:sz="0" w:space="0" w:color="auto"/>
        <w:left w:val="none" w:sz="0" w:space="0" w:color="auto"/>
        <w:bottom w:val="none" w:sz="0" w:space="0" w:color="auto"/>
        <w:right w:val="none" w:sz="0" w:space="0" w:color="auto"/>
      </w:divBdr>
    </w:div>
    <w:div w:id="437256925">
      <w:bodyDiv w:val="1"/>
      <w:marLeft w:val="0"/>
      <w:marRight w:val="0"/>
      <w:marTop w:val="0"/>
      <w:marBottom w:val="0"/>
      <w:divBdr>
        <w:top w:val="none" w:sz="0" w:space="0" w:color="auto"/>
        <w:left w:val="none" w:sz="0" w:space="0" w:color="auto"/>
        <w:bottom w:val="none" w:sz="0" w:space="0" w:color="auto"/>
        <w:right w:val="none" w:sz="0" w:space="0" w:color="auto"/>
      </w:divBdr>
    </w:div>
    <w:div w:id="477495716">
      <w:bodyDiv w:val="1"/>
      <w:marLeft w:val="0"/>
      <w:marRight w:val="0"/>
      <w:marTop w:val="0"/>
      <w:marBottom w:val="0"/>
      <w:divBdr>
        <w:top w:val="none" w:sz="0" w:space="0" w:color="auto"/>
        <w:left w:val="none" w:sz="0" w:space="0" w:color="auto"/>
        <w:bottom w:val="none" w:sz="0" w:space="0" w:color="auto"/>
        <w:right w:val="none" w:sz="0" w:space="0" w:color="auto"/>
      </w:divBdr>
    </w:div>
    <w:div w:id="961107693">
      <w:bodyDiv w:val="1"/>
      <w:marLeft w:val="0"/>
      <w:marRight w:val="0"/>
      <w:marTop w:val="0"/>
      <w:marBottom w:val="0"/>
      <w:divBdr>
        <w:top w:val="none" w:sz="0" w:space="0" w:color="auto"/>
        <w:left w:val="none" w:sz="0" w:space="0" w:color="auto"/>
        <w:bottom w:val="none" w:sz="0" w:space="0" w:color="auto"/>
        <w:right w:val="none" w:sz="0" w:space="0" w:color="auto"/>
      </w:divBdr>
    </w:div>
    <w:div w:id="1016418085">
      <w:bodyDiv w:val="1"/>
      <w:marLeft w:val="0"/>
      <w:marRight w:val="0"/>
      <w:marTop w:val="0"/>
      <w:marBottom w:val="0"/>
      <w:divBdr>
        <w:top w:val="none" w:sz="0" w:space="0" w:color="auto"/>
        <w:left w:val="none" w:sz="0" w:space="0" w:color="auto"/>
        <w:bottom w:val="none" w:sz="0" w:space="0" w:color="auto"/>
        <w:right w:val="none" w:sz="0" w:space="0" w:color="auto"/>
      </w:divBdr>
    </w:div>
    <w:div w:id="1172531809">
      <w:bodyDiv w:val="1"/>
      <w:marLeft w:val="0"/>
      <w:marRight w:val="0"/>
      <w:marTop w:val="0"/>
      <w:marBottom w:val="0"/>
      <w:divBdr>
        <w:top w:val="none" w:sz="0" w:space="0" w:color="auto"/>
        <w:left w:val="none" w:sz="0" w:space="0" w:color="auto"/>
        <w:bottom w:val="none" w:sz="0" w:space="0" w:color="auto"/>
        <w:right w:val="none" w:sz="0" w:space="0" w:color="auto"/>
      </w:divBdr>
      <w:divsChild>
        <w:div w:id="1151404178">
          <w:marLeft w:val="360"/>
          <w:marRight w:val="0"/>
          <w:marTop w:val="200"/>
          <w:marBottom w:val="0"/>
          <w:divBdr>
            <w:top w:val="none" w:sz="0" w:space="0" w:color="auto"/>
            <w:left w:val="none" w:sz="0" w:space="0" w:color="auto"/>
            <w:bottom w:val="none" w:sz="0" w:space="0" w:color="auto"/>
            <w:right w:val="none" w:sz="0" w:space="0" w:color="auto"/>
          </w:divBdr>
        </w:div>
      </w:divsChild>
    </w:div>
    <w:div w:id="1493645952">
      <w:bodyDiv w:val="1"/>
      <w:marLeft w:val="0"/>
      <w:marRight w:val="0"/>
      <w:marTop w:val="0"/>
      <w:marBottom w:val="0"/>
      <w:divBdr>
        <w:top w:val="none" w:sz="0" w:space="0" w:color="auto"/>
        <w:left w:val="none" w:sz="0" w:space="0" w:color="auto"/>
        <w:bottom w:val="none" w:sz="0" w:space="0" w:color="auto"/>
        <w:right w:val="none" w:sz="0" w:space="0" w:color="auto"/>
      </w:divBdr>
    </w:div>
    <w:div w:id="1577205815">
      <w:bodyDiv w:val="1"/>
      <w:marLeft w:val="0"/>
      <w:marRight w:val="0"/>
      <w:marTop w:val="0"/>
      <w:marBottom w:val="0"/>
      <w:divBdr>
        <w:top w:val="none" w:sz="0" w:space="0" w:color="auto"/>
        <w:left w:val="none" w:sz="0" w:space="0" w:color="auto"/>
        <w:bottom w:val="none" w:sz="0" w:space="0" w:color="auto"/>
        <w:right w:val="none" w:sz="0" w:space="0" w:color="auto"/>
      </w:divBdr>
    </w:div>
    <w:div w:id="1647736977">
      <w:bodyDiv w:val="1"/>
      <w:marLeft w:val="0"/>
      <w:marRight w:val="0"/>
      <w:marTop w:val="0"/>
      <w:marBottom w:val="0"/>
      <w:divBdr>
        <w:top w:val="none" w:sz="0" w:space="0" w:color="auto"/>
        <w:left w:val="none" w:sz="0" w:space="0" w:color="auto"/>
        <w:bottom w:val="none" w:sz="0" w:space="0" w:color="auto"/>
        <w:right w:val="none" w:sz="0" w:space="0" w:color="auto"/>
      </w:divBdr>
    </w:div>
    <w:div w:id="1811046838">
      <w:bodyDiv w:val="1"/>
      <w:marLeft w:val="0"/>
      <w:marRight w:val="0"/>
      <w:marTop w:val="0"/>
      <w:marBottom w:val="0"/>
      <w:divBdr>
        <w:top w:val="none" w:sz="0" w:space="0" w:color="auto"/>
        <w:left w:val="none" w:sz="0" w:space="0" w:color="auto"/>
        <w:bottom w:val="none" w:sz="0" w:space="0" w:color="auto"/>
        <w:right w:val="none" w:sz="0" w:space="0" w:color="auto"/>
      </w:divBdr>
    </w:div>
    <w:div w:id="1892230602">
      <w:bodyDiv w:val="1"/>
      <w:marLeft w:val="0"/>
      <w:marRight w:val="0"/>
      <w:marTop w:val="0"/>
      <w:marBottom w:val="0"/>
      <w:divBdr>
        <w:top w:val="none" w:sz="0" w:space="0" w:color="auto"/>
        <w:left w:val="none" w:sz="0" w:space="0" w:color="auto"/>
        <w:bottom w:val="none" w:sz="0" w:space="0" w:color="auto"/>
        <w:right w:val="none" w:sz="0" w:space="0" w:color="auto"/>
      </w:divBdr>
      <w:divsChild>
        <w:div w:id="1543858997">
          <w:marLeft w:val="360"/>
          <w:marRight w:val="0"/>
          <w:marTop w:val="200"/>
          <w:marBottom w:val="0"/>
          <w:divBdr>
            <w:top w:val="none" w:sz="0" w:space="0" w:color="auto"/>
            <w:left w:val="none" w:sz="0" w:space="0" w:color="auto"/>
            <w:bottom w:val="none" w:sz="0" w:space="0" w:color="auto"/>
            <w:right w:val="none" w:sz="0" w:space="0" w:color="auto"/>
          </w:divBdr>
        </w:div>
      </w:divsChild>
    </w:div>
    <w:div w:id="1970043143">
      <w:bodyDiv w:val="1"/>
      <w:marLeft w:val="0"/>
      <w:marRight w:val="0"/>
      <w:marTop w:val="0"/>
      <w:marBottom w:val="0"/>
      <w:divBdr>
        <w:top w:val="none" w:sz="0" w:space="0" w:color="auto"/>
        <w:left w:val="none" w:sz="0" w:space="0" w:color="auto"/>
        <w:bottom w:val="none" w:sz="0" w:space="0" w:color="auto"/>
        <w:right w:val="none" w:sz="0" w:space="0" w:color="auto"/>
      </w:divBdr>
    </w:div>
    <w:div w:id="207180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lsag.info/technical-reference-manual.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elia@celiajohnsonconsulting.com" TargetMode="External"/><Relationship Id="rId25"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hyperlink" Target="http://www.ilsag.info/questions.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gif"/><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cc.illinois.gov/programs/illinois-statewide-technical-reference-manual-for-energy-efficien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4.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icc.illinois.gov/downloads/public/edocket/339744.pdf" TargetMode="External"/><Relationship Id="rId13" Type="http://schemas.openxmlformats.org/officeDocument/2006/relationships/hyperlink" Target="http://www.epelectricefficiency.com/downloads.asp" TargetMode="External"/><Relationship Id="rId18" Type="http://schemas.openxmlformats.org/officeDocument/2006/relationships/hyperlink" Target="https://portal.veic.org/projects/illinoistrm/Shared%20Documents/TRM%20Reference%20Documents/Loadshapes,%20Heat%20Rate%20and%20Zip%20Codes/Load%20Shape%20Research/2018%20Residential%20Lighting%20Loadshape/IL%20Res%20Indoor%20LED%20Lighting%20Load%20Shape_2018-06-06.xlsx" TargetMode="External"/><Relationship Id="rId3" Type="http://schemas.openxmlformats.org/officeDocument/2006/relationships/hyperlink" Target="http://www.icc.illinois.gov/docket/files.aspx?no=10-0568&amp;docId=167031" TargetMode="External"/><Relationship Id="rId21" Type="http://schemas.openxmlformats.org/officeDocument/2006/relationships/hyperlink" Target="http://portal.veic.org/projects/illinoistrm/Shared%20Documents/Memos/Interactive_Effects_Memo_121311.docx" TargetMode="External"/><Relationship Id="rId7" Type="http://schemas.openxmlformats.org/officeDocument/2006/relationships/hyperlink" Target="http://www.icc.illinois.gov/docket/files.aspx?no=13-0077&amp;docId=195913" TargetMode="External"/><Relationship Id="rId12" Type="http://schemas.openxmlformats.org/officeDocument/2006/relationships/hyperlink" Target="http://www.appliance-standards.org/product/furnaces" TargetMode="External"/><Relationship Id="rId17" Type="http://schemas.openxmlformats.org/officeDocument/2006/relationships/hyperlink" Target="http://ilsagfiles.org/SAG_files/Technical_Reference_Manual/Version_3/Final_Draft/Sources%20and%20References%20-%20Loadshapes/TRM_Version_3_Loadshapes_2.24.zip" TargetMode="External"/><Relationship Id="rId2" Type="http://schemas.openxmlformats.org/officeDocument/2006/relationships/hyperlink" Target="http://www.eia.gov/consumption/residential/data/2009/xls/HC7.9%20Air%20Conditioning%20in%20Midwest%20Region.xls?no=10-0570&amp;docId=159809" TargetMode="External"/><Relationship Id="rId16" Type="http://schemas.openxmlformats.org/officeDocument/2006/relationships/hyperlink" Target="http://ilsagfiles.org/SAG_files/Technical_Reference_Manual/Commercial_Loadshapes_References.zip" TargetMode="External"/><Relationship Id="rId20" Type="http://schemas.openxmlformats.org/officeDocument/2006/relationships/hyperlink" Target="https://portal.veic.org/projects/illinoistrm/Shared%20Documents/TRM%20Reference%20Documents/Loadshapes,%20Heat%20Rate%20and%20Zip%20Codes/Load%20Shape%20Research/2018%20Commercial%20Lighting%20Loadshape/IL%20Commercial%20Lighting%20Load%20Shape%20Development%20Methodology_2018-06-28.docx" TargetMode="External"/><Relationship Id="rId1" Type="http://schemas.openxmlformats.org/officeDocument/2006/relationships/hyperlink" Target="http://ilsag.org/yahoo_site_admin/assets/docs/TRM_RFP_Final_part_1.230214520.pdf" TargetMode="External"/><Relationship Id="rId6" Type="http://schemas.openxmlformats.org/officeDocument/2006/relationships/hyperlink" Target="http://www.icc.illinois.gov/docket/files.aspx?no=13-0077&amp;docId=203903" TargetMode="External"/><Relationship Id="rId11" Type="http://schemas.openxmlformats.org/officeDocument/2006/relationships/hyperlink" Target="mailto:nclace@veic.org" TargetMode="External"/><Relationship Id="rId5" Type="http://schemas.openxmlformats.org/officeDocument/2006/relationships/hyperlink" Target="http://www.aquacraft.com/sites/default/files/pub/DeOreo-(2001)-Disaggregated-Hot-Water-Use-in-Single-Family-Homes-Using-Flow-Trace-Analysis.pdf?no=10-0562&amp;docId=167027" TargetMode="External"/><Relationship Id="rId15" Type="http://schemas.openxmlformats.org/officeDocument/2006/relationships/hyperlink" Target="http://ilsagfiles.org/SAG_files/Technical_Reference_Manual/Residential_Loadshapes_References.zip" TargetMode="External"/><Relationship Id="rId10" Type="http://schemas.openxmlformats.org/officeDocument/2006/relationships/hyperlink" Target="http://www.icc.illinois.gov/Electricity/programs/TRM.aspx" TargetMode="External"/><Relationship Id="rId19" Type="http://schemas.openxmlformats.org/officeDocument/2006/relationships/hyperlink" Target="https://portal.veic.org/projects/illinoistrm/Shared%20Documents/TRM%20Reference%20Documents/Loadshapes,%20Heat%20Rate%20and%20Zip%20Codes/Load%20Shape%20Research/2018%20Residential%20Lighting%20Loadshape/IL%20Res%20Indoor%20LED%20Lighting%20Load%20Shape%20Development%20Methodology_2018-05-18.docx" TargetMode="External"/><Relationship Id="rId4" Type="http://schemas.openxmlformats.org/officeDocument/2006/relationships/hyperlink" Target="http://www.icc.illinois.gov/downloads/public/edocket/303835.pdf?no=10-0564&amp;docId=167023" TargetMode="External"/><Relationship Id="rId9" Type="http://schemas.openxmlformats.org/officeDocument/2006/relationships/hyperlink" Target="https://www.icc.illinois.gov/docket/files.aspx?no=17-0270&amp;docId=257523" TargetMode="External"/><Relationship Id="rId14" Type="http://schemas.openxmlformats.org/officeDocument/2006/relationships/hyperlink" Target="http://www.ilsag.info/technical-reference-manu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E5F51-0DA2-4F2B-910A-3BFCF089279C}">
  <ds:schemaRefs>
    <ds:schemaRef ds:uri="http://schemas.openxmlformats.org/officeDocument/2006/bibliography"/>
  </ds:schemaRefs>
</ds:datastoreItem>
</file>

<file path=customXml/itemProps2.xml><?xml version="1.0" encoding="utf-8"?>
<ds:datastoreItem xmlns:ds="http://schemas.openxmlformats.org/officeDocument/2006/customXml" ds:itemID="{2B4E193B-C33B-4A26-BEF7-240C3EE5A575}">
  <ds:schemaRefs>
    <ds:schemaRef ds:uri="http://schemas.microsoft.com/sharepoint/v3/contenttype/forms"/>
  </ds:schemaRefs>
</ds:datastoreItem>
</file>

<file path=customXml/itemProps3.xml><?xml version="1.0" encoding="utf-8"?>
<ds:datastoreItem xmlns:ds="http://schemas.openxmlformats.org/officeDocument/2006/customXml" ds:itemID="{F93551CD-8729-4B34-808E-E750609754E3}">
  <ds:schemaRefs>
    <ds:schemaRef ds:uri="http://www.w3.org/XML/1998/namespace"/>
    <ds:schemaRef ds:uri="http://purl.org/dc/dcmitype/"/>
    <ds:schemaRef ds:uri="http://schemas.microsoft.com/office/2006/documentManagement/types"/>
    <ds:schemaRef ds:uri="http://purl.org/dc/terms/"/>
    <ds:schemaRef ds:uri="765227eb-2557-40de-b741-36f4bef2b5cf"/>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567811A-93AD-4930-91F8-A66BBE682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21916</Words>
  <Characters>124927</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146550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Baer</dc:creator>
  <cp:keywords/>
  <cp:lastModifiedBy>Celia Johnson</cp:lastModifiedBy>
  <cp:revision>2</cp:revision>
  <cp:lastPrinted>2019-10-17T15:10:00Z</cp:lastPrinted>
  <dcterms:created xsi:type="dcterms:W3CDTF">2020-06-29T11:13:00Z</dcterms:created>
  <dcterms:modified xsi:type="dcterms:W3CDTF">2020-06-29T11:13:00Z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4</vt:lpwstr>
  </property>
  <property fmtid="{D5CDD505-2E9C-101B-9397-08002B2CF9AE}" pid="3" name="ContentTypeId">
    <vt:lpwstr>0x010100E99E4CC8FA0FD34A88BE0C380B684BAB</vt:lpwstr>
  </property>
  <property fmtid="{D5CDD505-2E9C-101B-9397-08002B2CF9AE}" pid="4" name="ComplianceAssetId">
    <vt:lpwstr/>
  </property>
</Properties>
</file>