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A2D4" w14:textId="77777777" w:rsidR="003261AA" w:rsidRDefault="003261AA" w:rsidP="006135F1">
      <w:pPr>
        <w:pStyle w:val="AlgorithmHeading"/>
        <w:jc w:val="both"/>
        <w:rPr>
          <w:rFonts w:asciiTheme="minorHAnsi" w:eastAsiaTheme="majorEastAsia" w:hAnsiTheme="minorHAnsi" w:cstheme="majorBidi"/>
          <w:sz w:val="32"/>
          <w:szCs w:val="32"/>
        </w:rPr>
      </w:pPr>
    </w:p>
    <w:sdt>
      <w:sdtPr>
        <w:rPr>
          <w:rFonts w:asciiTheme="minorHAnsi" w:eastAsiaTheme="majorEastAsia" w:hAnsiTheme="minorHAnsi" w:cstheme="majorBidi"/>
          <w:sz w:val="32"/>
          <w:szCs w:val="32"/>
        </w:rPr>
        <w:id w:val="2001540179"/>
        <w:docPartObj>
          <w:docPartGallery w:val="Cover Pages"/>
          <w:docPartUnique/>
        </w:docPartObj>
      </w:sdtPr>
      <w:sdtEndPr>
        <w:rPr>
          <w:rFonts w:asciiTheme="majorHAnsi" w:hAnsiTheme="majorHAnsi"/>
        </w:rPr>
      </w:sdtEndPr>
      <w:sdtContent>
        <w:bookmarkStart w:id="0" w:name="_Toc311441023" w:displacedByCustomXml="prev"/>
        <w:bookmarkStart w:id="1" w:name="_Toc311441571" w:displacedByCustomXml="prev"/>
        <w:bookmarkStart w:id="2" w:name="_Toc311441785" w:displacedByCustomXml="prev"/>
        <w:bookmarkStart w:id="3" w:name="_Toc311444828" w:displacedByCustomXml="prev"/>
        <w:bookmarkStart w:id="4" w:name="_Toc311461615" w:displacedByCustomXml="prev"/>
        <w:bookmarkStart w:id="5" w:name="_Toc311464129" w:displacedByCustomXml="prev"/>
        <w:bookmarkStart w:id="6" w:name="_Toc311464186" w:displacedByCustomXml="prev"/>
        <w:bookmarkStart w:id="7" w:name="_Toc311464223" w:displacedByCustomXml="prev"/>
        <w:bookmarkStart w:id="8" w:name="_Toc311464254" w:displacedByCustomXml="prev"/>
        <w:bookmarkStart w:id="9" w:name="_Toc311465360" w:displacedByCustomXml="prev"/>
        <w:bookmarkStart w:id="10" w:name="_Toc311469762" w:displacedByCustomXml="prev"/>
        <w:bookmarkStart w:id="11" w:name="_Toc311470068" w:displacedByCustomXml="prev"/>
        <w:bookmarkStart w:id="12" w:name="_Toc311470204" w:displacedByCustomXml="prev"/>
        <w:bookmarkStart w:id="13" w:name="_Toc311470722" w:displacedByCustomXml="prev"/>
        <w:bookmarkStart w:id="14" w:name="_Toc311472368" w:displacedByCustomXml="prev"/>
        <w:bookmarkStart w:id="15" w:name="_Toc311472527" w:displacedByCustomXml="prev"/>
        <w:p w14:paraId="4FDC7B2D" w14:textId="77777777" w:rsidR="005F75ED" w:rsidRPr="00500E4D" w:rsidRDefault="005F75ED" w:rsidP="005F75ED">
          <w:pPr>
            <w:pStyle w:val="AlgorithmHeading"/>
            <w:rPr>
              <w:rFonts w:asciiTheme="minorHAnsi" w:hAnsiTheme="minorHAnsi"/>
              <w:vertAlign w:val="subscript"/>
            </w:rPr>
          </w:pPr>
        </w:p>
        <w:bookmarkEnd w:id="15"/>
        <w:bookmarkEnd w:id="14"/>
        <w:bookmarkEnd w:id="13"/>
        <w:bookmarkEnd w:id="12"/>
        <w:bookmarkEnd w:id="11"/>
        <w:bookmarkEnd w:id="10"/>
        <w:bookmarkEnd w:id="9"/>
        <w:bookmarkEnd w:id="8"/>
        <w:bookmarkEnd w:id="7"/>
        <w:bookmarkEnd w:id="6"/>
        <w:bookmarkEnd w:id="5"/>
        <w:bookmarkEnd w:id="4"/>
        <w:bookmarkEnd w:id="3"/>
        <w:bookmarkEnd w:id="2"/>
        <w:bookmarkEnd w:id="1"/>
        <w:bookmarkEnd w:id="0"/>
        <w:p w14:paraId="6AA56629" w14:textId="77777777" w:rsidR="005F75ED" w:rsidRPr="00495D84" w:rsidRDefault="005F75ED" w:rsidP="005F75ED">
          <w:pPr>
            <w:spacing w:after="0" w:line="360" w:lineRule="auto"/>
            <w:jc w:val="center"/>
            <w:rPr>
              <w:rFonts w:cstheme="minorHAnsi"/>
              <w:b/>
              <w:sz w:val="56"/>
              <w:szCs w:val="56"/>
            </w:rPr>
          </w:pPr>
        </w:p>
        <w:p w14:paraId="3974C5DA" w14:textId="25FD26B9" w:rsidR="005F75ED" w:rsidRPr="00495D84" w:rsidRDefault="00495D84" w:rsidP="005F75ED">
          <w:pPr>
            <w:pStyle w:val="Title"/>
            <w:jc w:val="center"/>
            <w:rPr>
              <w:rFonts w:asciiTheme="minorHAnsi" w:hAnsiTheme="minorHAnsi" w:cstheme="minorHAnsi"/>
              <w:b/>
              <w:szCs w:val="36"/>
            </w:rPr>
          </w:pPr>
          <w:r>
            <w:rPr>
              <w:rFonts w:asciiTheme="minorHAnsi" w:hAnsiTheme="minorHAnsi" w:cstheme="minorHAnsi"/>
              <w:b/>
              <w:szCs w:val="36"/>
            </w:rPr>
            <w:t xml:space="preserve">Market Transformation </w:t>
          </w:r>
          <w:r w:rsidR="0063251D">
            <w:rPr>
              <w:rFonts w:asciiTheme="minorHAnsi" w:hAnsiTheme="minorHAnsi" w:cstheme="minorHAnsi"/>
              <w:b/>
              <w:szCs w:val="36"/>
            </w:rPr>
            <w:t>ESRPP Evaluation Protocol - DRAFT</w:t>
          </w:r>
        </w:p>
        <w:p w14:paraId="07B79CFE" w14:textId="0D94E765" w:rsidR="005F75ED" w:rsidRPr="00495D84" w:rsidRDefault="00051109" w:rsidP="005F75ED">
          <w:pPr>
            <w:jc w:val="center"/>
            <w:rPr>
              <w:rFonts w:cstheme="minorHAnsi"/>
              <w:b/>
              <w:sz w:val="48"/>
              <w:szCs w:val="48"/>
            </w:rPr>
          </w:pPr>
          <w:r>
            <w:rPr>
              <w:rFonts w:cstheme="minorHAnsi"/>
              <w:b/>
              <w:sz w:val="48"/>
              <w:szCs w:val="48"/>
            </w:rPr>
            <w:t xml:space="preserve">June </w:t>
          </w:r>
          <w:r w:rsidR="0063251D">
            <w:rPr>
              <w:rFonts w:cstheme="minorHAnsi"/>
              <w:b/>
              <w:sz w:val="48"/>
              <w:szCs w:val="48"/>
            </w:rPr>
            <w:t>3</w:t>
          </w:r>
          <w:r w:rsidR="005F75ED" w:rsidRPr="00495D84">
            <w:rPr>
              <w:rFonts w:cstheme="minorHAnsi"/>
              <w:b/>
              <w:sz w:val="48"/>
              <w:szCs w:val="48"/>
            </w:rPr>
            <w:t>, 20</w:t>
          </w:r>
          <w:r w:rsidR="00495D84">
            <w:rPr>
              <w:rFonts w:cstheme="minorHAnsi"/>
              <w:b/>
              <w:sz w:val="48"/>
              <w:szCs w:val="48"/>
            </w:rPr>
            <w:t>22</w:t>
          </w:r>
        </w:p>
        <w:p w14:paraId="2A0E61E4" w14:textId="77777777" w:rsidR="005F75ED" w:rsidRPr="00495D84" w:rsidRDefault="005F75ED" w:rsidP="005F75ED">
          <w:pPr>
            <w:spacing w:after="0"/>
            <w:jc w:val="center"/>
            <w:rPr>
              <w:rFonts w:cstheme="minorHAnsi"/>
              <w:b/>
              <w:sz w:val="48"/>
              <w:szCs w:val="48"/>
            </w:rPr>
          </w:pPr>
        </w:p>
        <w:p w14:paraId="28DD74D7" w14:textId="77777777" w:rsidR="000A5AED" w:rsidRPr="00495D84" w:rsidRDefault="000A5AED" w:rsidP="00500E4D">
          <w:pPr>
            <w:jc w:val="center"/>
            <w:rPr>
              <w:rFonts w:cstheme="minorHAnsi"/>
              <w:b/>
              <w:sz w:val="48"/>
              <w:szCs w:val="48"/>
            </w:rPr>
          </w:pPr>
        </w:p>
        <w:p w14:paraId="52D82742" w14:textId="77777777" w:rsidR="000A5AED" w:rsidRPr="00495D84" w:rsidRDefault="000A5AED" w:rsidP="00500E4D">
          <w:pPr>
            <w:jc w:val="center"/>
            <w:rPr>
              <w:rFonts w:cstheme="minorHAnsi"/>
              <w:b/>
              <w:sz w:val="48"/>
              <w:szCs w:val="48"/>
            </w:rPr>
            <w:sectPr w:rsidR="000A5AED" w:rsidRPr="00495D84" w:rsidSect="00CC260D">
              <w:headerReference w:type="default" r:id="rId12"/>
              <w:footerReference w:type="even" r:id="rId13"/>
              <w:footerReference w:type="default" r:id="rId14"/>
              <w:headerReference w:type="first" r:id="rId15"/>
              <w:footerReference w:type="first" r:id="rId16"/>
              <w:pgSz w:w="12240" w:h="15840"/>
              <w:pgMar w:top="1440" w:right="1440" w:bottom="1044" w:left="1440" w:header="720" w:footer="720" w:gutter="0"/>
              <w:pgNumType w:start="1"/>
              <w:cols w:space="720"/>
              <w:titlePg/>
              <w:docGrid w:linePitch="400"/>
            </w:sectPr>
          </w:pPr>
        </w:p>
        <w:p w14:paraId="4966EFEF" w14:textId="77777777" w:rsidR="00DB3E79" w:rsidRPr="00495D84" w:rsidRDefault="000A5AED" w:rsidP="000A5AED">
          <w:pPr>
            <w:pStyle w:val="TOCHeading"/>
          </w:pPr>
          <w:r w:rsidRPr="00495D84">
            <w:lastRenderedPageBreak/>
            <w:t>Table of Contents</w:t>
          </w:r>
        </w:p>
      </w:sdtContent>
    </w:sdt>
    <w:p w14:paraId="1056FDEC" w14:textId="595D6432" w:rsidR="00340C99" w:rsidRDefault="000A5AED">
      <w:pPr>
        <w:pStyle w:val="TOC1"/>
        <w:tabs>
          <w:tab w:val="left" w:pos="475"/>
          <w:tab w:val="right" w:leader="dot" w:pos="9350"/>
        </w:tabs>
        <w:rPr>
          <w:rFonts w:eastAsiaTheme="minorEastAsia" w:cstheme="minorBidi"/>
          <w:b w:val="0"/>
          <w:noProof/>
          <w:sz w:val="22"/>
          <w:szCs w:val="22"/>
        </w:rPr>
      </w:pPr>
      <w:r>
        <w:rPr>
          <w:rFonts w:eastAsiaTheme="majorEastAsia"/>
          <w:sz w:val="32"/>
          <w:szCs w:val="32"/>
        </w:rPr>
        <w:fldChar w:fldCharType="begin"/>
      </w:r>
      <w:r>
        <w:rPr>
          <w:rFonts w:eastAsiaTheme="majorEastAsia"/>
          <w:sz w:val="32"/>
          <w:szCs w:val="32"/>
        </w:rPr>
        <w:instrText xml:space="preserve"> TOC \o "1-3" \h \z \u </w:instrText>
      </w:r>
      <w:r>
        <w:rPr>
          <w:rFonts w:eastAsiaTheme="majorEastAsia"/>
          <w:sz w:val="32"/>
          <w:szCs w:val="32"/>
        </w:rPr>
        <w:fldChar w:fldCharType="separate"/>
      </w:r>
      <w:hyperlink w:anchor="_Toc105195134" w:history="1">
        <w:r w:rsidR="00340C99" w:rsidRPr="00BD7EC0">
          <w:rPr>
            <w:rStyle w:val="Hyperlink"/>
            <w:noProof/>
          </w:rPr>
          <w:t>1</w:t>
        </w:r>
        <w:r w:rsidR="00340C99">
          <w:rPr>
            <w:rFonts w:eastAsiaTheme="minorEastAsia" w:cstheme="minorBidi"/>
            <w:b w:val="0"/>
            <w:noProof/>
            <w:sz w:val="22"/>
            <w:szCs w:val="22"/>
          </w:rPr>
          <w:tab/>
        </w:r>
        <w:r w:rsidR="00340C99" w:rsidRPr="00BD7EC0">
          <w:rPr>
            <w:rStyle w:val="Hyperlink"/>
            <w:noProof/>
          </w:rPr>
          <w:t>Purpose and Introduction</w:t>
        </w:r>
        <w:r w:rsidR="00340C99">
          <w:rPr>
            <w:noProof/>
            <w:webHidden/>
          </w:rPr>
          <w:tab/>
        </w:r>
        <w:r w:rsidR="00340C99">
          <w:rPr>
            <w:noProof/>
            <w:webHidden/>
          </w:rPr>
          <w:fldChar w:fldCharType="begin"/>
        </w:r>
        <w:r w:rsidR="00340C99">
          <w:rPr>
            <w:noProof/>
            <w:webHidden/>
          </w:rPr>
          <w:instrText xml:space="preserve"> PAGEREF _Toc105195134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7457F3FD" w14:textId="5BA40B79" w:rsidR="00340C99" w:rsidRDefault="000F375B">
      <w:pPr>
        <w:pStyle w:val="TOC2"/>
        <w:tabs>
          <w:tab w:val="left" w:pos="880"/>
          <w:tab w:val="right" w:leader="dot" w:pos="9350"/>
        </w:tabs>
        <w:rPr>
          <w:rFonts w:eastAsiaTheme="minorEastAsia" w:cstheme="minorBidi"/>
          <w:noProof/>
          <w:szCs w:val="22"/>
        </w:rPr>
      </w:pPr>
      <w:hyperlink w:anchor="_Toc105195135" w:history="1">
        <w:r w:rsidR="00340C99" w:rsidRPr="00BD7EC0">
          <w:rPr>
            <w:rStyle w:val="Hyperlink"/>
            <w:noProof/>
          </w:rPr>
          <w:t>1.1</w:t>
        </w:r>
        <w:r w:rsidR="00340C99">
          <w:rPr>
            <w:rFonts w:eastAsiaTheme="minorEastAsia" w:cstheme="minorBidi"/>
            <w:noProof/>
            <w:szCs w:val="22"/>
          </w:rPr>
          <w:tab/>
        </w:r>
        <w:r w:rsidR="00340C99" w:rsidRPr="00BD7EC0">
          <w:rPr>
            <w:rStyle w:val="Hyperlink"/>
            <w:noProof/>
          </w:rPr>
          <w:t>Purpose</w:t>
        </w:r>
        <w:r w:rsidR="00340C99">
          <w:rPr>
            <w:noProof/>
            <w:webHidden/>
          </w:rPr>
          <w:tab/>
        </w:r>
        <w:r w:rsidR="00340C99">
          <w:rPr>
            <w:noProof/>
            <w:webHidden/>
          </w:rPr>
          <w:fldChar w:fldCharType="begin"/>
        </w:r>
        <w:r w:rsidR="00340C99">
          <w:rPr>
            <w:noProof/>
            <w:webHidden/>
          </w:rPr>
          <w:instrText xml:space="preserve"> PAGEREF _Toc105195135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6D382605" w14:textId="1155FB9B" w:rsidR="00340C99" w:rsidRDefault="000F375B">
      <w:pPr>
        <w:pStyle w:val="TOC2"/>
        <w:tabs>
          <w:tab w:val="left" w:pos="880"/>
          <w:tab w:val="right" w:leader="dot" w:pos="9350"/>
        </w:tabs>
        <w:rPr>
          <w:rFonts w:eastAsiaTheme="minorEastAsia" w:cstheme="minorBidi"/>
          <w:noProof/>
          <w:szCs w:val="22"/>
        </w:rPr>
      </w:pPr>
      <w:hyperlink w:anchor="_Toc105195136" w:history="1">
        <w:r w:rsidR="00340C99" w:rsidRPr="00BD7EC0">
          <w:rPr>
            <w:rStyle w:val="Hyperlink"/>
            <w:noProof/>
          </w:rPr>
          <w:t>1.2</w:t>
        </w:r>
        <w:r w:rsidR="00340C99">
          <w:rPr>
            <w:rFonts w:eastAsiaTheme="minorEastAsia" w:cstheme="minorBidi"/>
            <w:noProof/>
            <w:szCs w:val="22"/>
          </w:rPr>
          <w:tab/>
        </w:r>
        <w:r w:rsidR="00340C99" w:rsidRPr="00BD7EC0">
          <w:rPr>
            <w:rStyle w:val="Hyperlink"/>
            <w:noProof/>
          </w:rPr>
          <w:t>Introduction</w:t>
        </w:r>
        <w:r w:rsidR="00340C99">
          <w:rPr>
            <w:noProof/>
            <w:webHidden/>
          </w:rPr>
          <w:tab/>
        </w:r>
        <w:r w:rsidR="00340C99">
          <w:rPr>
            <w:noProof/>
            <w:webHidden/>
          </w:rPr>
          <w:fldChar w:fldCharType="begin"/>
        </w:r>
        <w:r w:rsidR="00340C99">
          <w:rPr>
            <w:noProof/>
            <w:webHidden/>
          </w:rPr>
          <w:instrText xml:space="preserve"> PAGEREF _Toc105195136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1E178A6D" w14:textId="2D76FE91" w:rsidR="00340C99" w:rsidRDefault="000F375B">
      <w:pPr>
        <w:pStyle w:val="TOC1"/>
        <w:tabs>
          <w:tab w:val="left" w:pos="475"/>
          <w:tab w:val="right" w:leader="dot" w:pos="9350"/>
        </w:tabs>
        <w:rPr>
          <w:rFonts w:eastAsiaTheme="minorEastAsia" w:cstheme="minorBidi"/>
          <w:b w:val="0"/>
          <w:noProof/>
          <w:sz w:val="22"/>
          <w:szCs w:val="22"/>
        </w:rPr>
      </w:pPr>
      <w:hyperlink w:anchor="_Toc105195137" w:history="1">
        <w:r w:rsidR="00340C99" w:rsidRPr="00BD7EC0">
          <w:rPr>
            <w:rStyle w:val="Hyperlink"/>
            <w:noProof/>
          </w:rPr>
          <w:t>2</w:t>
        </w:r>
        <w:r w:rsidR="00340C99">
          <w:rPr>
            <w:rFonts w:eastAsiaTheme="minorEastAsia" w:cstheme="minorBidi"/>
            <w:b w:val="0"/>
            <w:noProof/>
            <w:sz w:val="22"/>
            <w:szCs w:val="22"/>
          </w:rPr>
          <w:tab/>
        </w:r>
        <w:r w:rsidR="00340C99" w:rsidRPr="00BD7EC0">
          <w:rPr>
            <w:rStyle w:val="Hyperlink"/>
            <w:noProof/>
          </w:rPr>
          <w:t>Program Theory and Logic Model</w:t>
        </w:r>
        <w:r w:rsidR="00340C99">
          <w:rPr>
            <w:noProof/>
            <w:webHidden/>
          </w:rPr>
          <w:tab/>
        </w:r>
        <w:r w:rsidR="00340C99">
          <w:rPr>
            <w:noProof/>
            <w:webHidden/>
          </w:rPr>
          <w:fldChar w:fldCharType="begin"/>
        </w:r>
        <w:r w:rsidR="00340C99">
          <w:rPr>
            <w:noProof/>
            <w:webHidden/>
          </w:rPr>
          <w:instrText xml:space="preserve"> PAGEREF _Toc105195137 \h </w:instrText>
        </w:r>
        <w:r w:rsidR="00340C99">
          <w:rPr>
            <w:noProof/>
            <w:webHidden/>
          </w:rPr>
        </w:r>
        <w:r w:rsidR="00340C99">
          <w:rPr>
            <w:noProof/>
            <w:webHidden/>
          </w:rPr>
          <w:fldChar w:fldCharType="separate"/>
        </w:r>
        <w:r w:rsidR="00340C99">
          <w:rPr>
            <w:noProof/>
            <w:webHidden/>
          </w:rPr>
          <w:t>3</w:t>
        </w:r>
        <w:r w:rsidR="00340C99">
          <w:rPr>
            <w:noProof/>
            <w:webHidden/>
          </w:rPr>
          <w:fldChar w:fldCharType="end"/>
        </w:r>
      </w:hyperlink>
    </w:p>
    <w:p w14:paraId="08262DC6" w14:textId="66DA7E0A" w:rsidR="00340C99" w:rsidRDefault="000F375B">
      <w:pPr>
        <w:pStyle w:val="TOC1"/>
        <w:tabs>
          <w:tab w:val="left" w:pos="475"/>
          <w:tab w:val="right" w:leader="dot" w:pos="9350"/>
        </w:tabs>
        <w:rPr>
          <w:rFonts w:eastAsiaTheme="minorEastAsia" w:cstheme="minorBidi"/>
          <w:b w:val="0"/>
          <w:noProof/>
          <w:sz w:val="22"/>
          <w:szCs w:val="22"/>
        </w:rPr>
      </w:pPr>
      <w:hyperlink w:anchor="_Toc105195138" w:history="1">
        <w:r w:rsidR="00340C99" w:rsidRPr="00BD7EC0">
          <w:rPr>
            <w:rStyle w:val="Hyperlink"/>
            <w:noProof/>
          </w:rPr>
          <w:t>3</w:t>
        </w:r>
        <w:r w:rsidR="00340C99">
          <w:rPr>
            <w:rFonts w:eastAsiaTheme="minorEastAsia" w:cstheme="minorBidi"/>
            <w:b w:val="0"/>
            <w:noProof/>
            <w:sz w:val="22"/>
            <w:szCs w:val="22"/>
          </w:rPr>
          <w:tab/>
        </w:r>
        <w:r w:rsidR="00340C99" w:rsidRPr="00BD7EC0">
          <w:rPr>
            <w:rStyle w:val="Hyperlink"/>
            <w:noProof/>
          </w:rPr>
          <w:t>ESRPP Data and Cleaning</w:t>
        </w:r>
        <w:r w:rsidR="00340C99">
          <w:rPr>
            <w:noProof/>
            <w:webHidden/>
          </w:rPr>
          <w:tab/>
        </w:r>
        <w:r w:rsidR="00340C99">
          <w:rPr>
            <w:noProof/>
            <w:webHidden/>
          </w:rPr>
          <w:fldChar w:fldCharType="begin"/>
        </w:r>
        <w:r w:rsidR="00340C99">
          <w:rPr>
            <w:noProof/>
            <w:webHidden/>
          </w:rPr>
          <w:instrText xml:space="preserve"> PAGEREF _Toc105195138 \h </w:instrText>
        </w:r>
        <w:r w:rsidR="00340C99">
          <w:rPr>
            <w:noProof/>
            <w:webHidden/>
          </w:rPr>
        </w:r>
        <w:r w:rsidR="00340C99">
          <w:rPr>
            <w:noProof/>
            <w:webHidden/>
          </w:rPr>
          <w:fldChar w:fldCharType="separate"/>
        </w:r>
        <w:r w:rsidR="00340C99">
          <w:rPr>
            <w:noProof/>
            <w:webHidden/>
          </w:rPr>
          <w:t>8</w:t>
        </w:r>
        <w:r w:rsidR="00340C99">
          <w:rPr>
            <w:noProof/>
            <w:webHidden/>
          </w:rPr>
          <w:fldChar w:fldCharType="end"/>
        </w:r>
      </w:hyperlink>
    </w:p>
    <w:p w14:paraId="3BB6C4EB" w14:textId="786CA93B" w:rsidR="00340C99" w:rsidRDefault="000F375B">
      <w:pPr>
        <w:pStyle w:val="TOC2"/>
        <w:tabs>
          <w:tab w:val="left" w:pos="880"/>
          <w:tab w:val="right" w:leader="dot" w:pos="9350"/>
        </w:tabs>
        <w:rPr>
          <w:rFonts w:eastAsiaTheme="minorEastAsia" w:cstheme="minorBidi"/>
          <w:noProof/>
          <w:szCs w:val="22"/>
        </w:rPr>
      </w:pPr>
      <w:hyperlink w:anchor="_Toc105195139" w:history="1">
        <w:r w:rsidR="00340C99" w:rsidRPr="00BD7EC0">
          <w:rPr>
            <w:rStyle w:val="Hyperlink"/>
            <w:noProof/>
          </w:rPr>
          <w:t>3.1</w:t>
        </w:r>
        <w:r w:rsidR="00340C99">
          <w:rPr>
            <w:rFonts w:eastAsiaTheme="minorEastAsia" w:cstheme="minorBidi"/>
            <w:noProof/>
            <w:szCs w:val="22"/>
          </w:rPr>
          <w:tab/>
        </w:r>
        <w:r w:rsidR="00340C99" w:rsidRPr="00BD7EC0">
          <w:rPr>
            <w:rStyle w:val="Hyperlink"/>
            <w:noProof/>
          </w:rPr>
          <w:t>Data Cleaning</w:t>
        </w:r>
        <w:r w:rsidR="00340C99">
          <w:rPr>
            <w:noProof/>
            <w:webHidden/>
          </w:rPr>
          <w:tab/>
        </w:r>
        <w:r w:rsidR="00340C99">
          <w:rPr>
            <w:noProof/>
            <w:webHidden/>
          </w:rPr>
          <w:fldChar w:fldCharType="begin"/>
        </w:r>
        <w:r w:rsidR="00340C99">
          <w:rPr>
            <w:noProof/>
            <w:webHidden/>
          </w:rPr>
          <w:instrText xml:space="preserve"> PAGEREF _Toc105195139 \h </w:instrText>
        </w:r>
        <w:r w:rsidR="00340C99">
          <w:rPr>
            <w:noProof/>
            <w:webHidden/>
          </w:rPr>
        </w:r>
        <w:r w:rsidR="00340C99">
          <w:rPr>
            <w:noProof/>
            <w:webHidden/>
          </w:rPr>
          <w:fldChar w:fldCharType="separate"/>
        </w:r>
        <w:r w:rsidR="00340C99">
          <w:rPr>
            <w:noProof/>
            <w:webHidden/>
          </w:rPr>
          <w:t>9</w:t>
        </w:r>
        <w:r w:rsidR="00340C99">
          <w:rPr>
            <w:noProof/>
            <w:webHidden/>
          </w:rPr>
          <w:fldChar w:fldCharType="end"/>
        </w:r>
      </w:hyperlink>
    </w:p>
    <w:p w14:paraId="6DAD49DA" w14:textId="3C40DC93" w:rsidR="00340C99" w:rsidRDefault="000F375B">
      <w:pPr>
        <w:pStyle w:val="TOC1"/>
        <w:tabs>
          <w:tab w:val="left" w:pos="475"/>
          <w:tab w:val="right" w:leader="dot" w:pos="9350"/>
        </w:tabs>
        <w:rPr>
          <w:rFonts w:eastAsiaTheme="minorEastAsia" w:cstheme="minorBidi"/>
          <w:b w:val="0"/>
          <w:noProof/>
          <w:sz w:val="22"/>
          <w:szCs w:val="22"/>
        </w:rPr>
      </w:pPr>
      <w:hyperlink w:anchor="_Toc105195140" w:history="1">
        <w:r w:rsidR="00340C99" w:rsidRPr="00BD7EC0">
          <w:rPr>
            <w:rStyle w:val="Hyperlink"/>
            <w:noProof/>
          </w:rPr>
          <w:t>4</w:t>
        </w:r>
        <w:r w:rsidR="00340C99">
          <w:rPr>
            <w:rFonts w:eastAsiaTheme="minorEastAsia" w:cstheme="minorBidi"/>
            <w:b w:val="0"/>
            <w:noProof/>
            <w:sz w:val="22"/>
            <w:szCs w:val="22"/>
          </w:rPr>
          <w:tab/>
        </w:r>
        <w:r w:rsidR="00340C99" w:rsidRPr="00BD7EC0">
          <w:rPr>
            <w:rStyle w:val="Hyperlink"/>
            <w:noProof/>
          </w:rPr>
          <w:t>ESRPP Natural Market Baselines</w:t>
        </w:r>
        <w:r w:rsidR="00340C99">
          <w:rPr>
            <w:noProof/>
            <w:webHidden/>
          </w:rPr>
          <w:tab/>
        </w:r>
        <w:r w:rsidR="00340C99">
          <w:rPr>
            <w:noProof/>
            <w:webHidden/>
          </w:rPr>
          <w:fldChar w:fldCharType="begin"/>
        </w:r>
        <w:r w:rsidR="00340C99">
          <w:rPr>
            <w:noProof/>
            <w:webHidden/>
          </w:rPr>
          <w:instrText xml:space="preserve"> PAGEREF _Toc105195140 \h </w:instrText>
        </w:r>
        <w:r w:rsidR="00340C99">
          <w:rPr>
            <w:noProof/>
            <w:webHidden/>
          </w:rPr>
        </w:r>
        <w:r w:rsidR="00340C99">
          <w:rPr>
            <w:noProof/>
            <w:webHidden/>
          </w:rPr>
          <w:fldChar w:fldCharType="separate"/>
        </w:r>
        <w:r w:rsidR="00340C99">
          <w:rPr>
            <w:noProof/>
            <w:webHidden/>
          </w:rPr>
          <w:t>9</w:t>
        </w:r>
        <w:r w:rsidR="00340C99">
          <w:rPr>
            <w:noProof/>
            <w:webHidden/>
          </w:rPr>
          <w:fldChar w:fldCharType="end"/>
        </w:r>
      </w:hyperlink>
    </w:p>
    <w:p w14:paraId="2BF73246" w14:textId="4394E801" w:rsidR="00340C99" w:rsidRDefault="000F375B">
      <w:pPr>
        <w:pStyle w:val="TOC2"/>
        <w:tabs>
          <w:tab w:val="left" w:pos="880"/>
          <w:tab w:val="right" w:leader="dot" w:pos="9350"/>
        </w:tabs>
        <w:rPr>
          <w:rFonts w:eastAsiaTheme="minorEastAsia" w:cstheme="minorBidi"/>
          <w:noProof/>
          <w:szCs w:val="22"/>
        </w:rPr>
      </w:pPr>
      <w:hyperlink w:anchor="_Toc105195141" w:history="1">
        <w:r w:rsidR="00340C99" w:rsidRPr="00BD7EC0">
          <w:rPr>
            <w:rStyle w:val="Hyperlink"/>
            <w:rFonts w:eastAsia="Arial"/>
            <w:noProof/>
          </w:rPr>
          <w:t>4.1</w:t>
        </w:r>
        <w:r w:rsidR="00340C99">
          <w:rPr>
            <w:rFonts w:eastAsiaTheme="minorEastAsia" w:cstheme="minorBidi"/>
            <w:noProof/>
            <w:szCs w:val="22"/>
          </w:rPr>
          <w:tab/>
        </w:r>
        <w:r w:rsidR="00340C99" w:rsidRPr="00BD7EC0">
          <w:rPr>
            <w:rStyle w:val="Hyperlink"/>
            <w:rFonts w:eastAsia="Arial"/>
            <w:noProof/>
          </w:rPr>
          <w:t>Data for NMB Determination</w:t>
        </w:r>
        <w:r w:rsidR="00340C99">
          <w:rPr>
            <w:noProof/>
            <w:webHidden/>
          </w:rPr>
          <w:tab/>
        </w:r>
        <w:r w:rsidR="00340C99">
          <w:rPr>
            <w:noProof/>
            <w:webHidden/>
          </w:rPr>
          <w:fldChar w:fldCharType="begin"/>
        </w:r>
        <w:r w:rsidR="00340C99">
          <w:rPr>
            <w:noProof/>
            <w:webHidden/>
          </w:rPr>
          <w:instrText xml:space="preserve"> PAGEREF _Toc105195141 \h </w:instrText>
        </w:r>
        <w:r w:rsidR="00340C99">
          <w:rPr>
            <w:noProof/>
            <w:webHidden/>
          </w:rPr>
        </w:r>
        <w:r w:rsidR="00340C99">
          <w:rPr>
            <w:noProof/>
            <w:webHidden/>
          </w:rPr>
          <w:fldChar w:fldCharType="separate"/>
        </w:r>
        <w:r w:rsidR="00340C99">
          <w:rPr>
            <w:noProof/>
            <w:webHidden/>
          </w:rPr>
          <w:t>9</w:t>
        </w:r>
        <w:r w:rsidR="00340C99">
          <w:rPr>
            <w:noProof/>
            <w:webHidden/>
          </w:rPr>
          <w:fldChar w:fldCharType="end"/>
        </w:r>
      </w:hyperlink>
    </w:p>
    <w:p w14:paraId="4550677E" w14:textId="2A85DBAD" w:rsidR="00340C99" w:rsidRDefault="000F375B">
      <w:pPr>
        <w:pStyle w:val="TOC2"/>
        <w:tabs>
          <w:tab w:val="left" w:pos="880"/>
          <w:tab w:val="right" w:leader="dot" w:pos="9350"/>
        </w:tabs>
        <w:rPr>
          <w:rFonts w:eastAsiaTheme="minorEastAsia" w:cstheme="minorBidi"/>
          <w:noProof/>
          <w:szCs w:val="22"/>
        </w:rPr>
      </w:pPr>
      <w:hyperlink w:anchor="_Toc105195142" w:history="1">
        <w:r w:rsidR="00340C99" w:rsidRPr="00BD7EC0">
          <w:rPr>
            <w:rStyle w:val="Hyperlink"/>
            <w:rFonts w:eastAsia="Arial"/>
            <w:noProof/>
          </w:rPr>
          <w:t>4.2</w:t>
        </w:r>
        <w:r w:rsidR="00340C99">
          <w:rPr>
            <w:rFonts w:eastAsiaTheme="minorEastAsia" w:cstheme="minorBidi"/>
            <w:noProof/>
            <w:szCs w:val="22"/>
          </w:rPr>
          <w:tab/>
        </w:r>
        <w:r w:rsidR="00340C99" w:rsidRPr="00BD7EC0">
          <w:rPr>
            <w:rStyle w:val="Hyperlink"/>
            <w:rFonts w:eastAsia="Arial"/>
            <w:noProof/>
          </w:rPr>
          <w:t>Current NMB</w:t>
        </w:r>
        <w:r w:rsidR="00340C99">
          <w:rPr>
            <w:noProof/>
            <w:webHidden/>
          </w:rPr>
          <w:tab/>
        </w:r>
        <w:r w:rsidR="00340C99">
          <w:rPr>
            <w:noProof/>
            <w:webHidden/>
          </w:rPr>
          <w:fldChar w:fldCharType="begin"/>
        </w:r>
        <w:r w:rsidR="00340C99">
          <w:rPr>
            <w:noProof/>
            <w:webHidden/>
          </w:rPr>
          <w:instrText xml:space="preserve"> PAGEREF _Toc105195142 \h </w:instrText>
        </w:r>
        <w:r w:rsidR="00340C99">
          <w:rPr>
            <w:noProof/>
            <w:webHidden/>
          </w:rPr>
        </w:r>
        <w:r w:rsidR="00340C99">
          <w:rPr>
            <w:noProof/>
            <w:webHidden/>
          </w:rPr>
          <w:fldChar w:fldCharType="separate"/>
        </w:r>
        <w:r w:rsidR="00340C99">
          <w:rPr>
            <w:noProof/>
            <w:webHidden/>
          </w:rPr>
          <w:t>10</w:t>
        </w:r>
        <w:r w:rsidR="00340C99">
          <w:rPr>
            <w:noProof/>
            <w:webHidden/>
          </w:rPr>
          <w:fldChar w:fldCharType="end"/>
        </w:r>
      </w:hyperlink>
    </w:p>
    <w:p w14:paraId="389F323A" w14:textId="216866E9" w:rsidR="00340C99" w:rsidRDefault="000F375B">
      <w:pPr>
        <w:pStyle w:val="TOC2"/>
        <w:tabs>
          <w:tab w:val="left" w:pos="880"/>
          <w:tab w:val="right" w:leader="dot" w:pos="9350"/>
        </w:tabs>
        <w:rPr>
          <w:rFonts w:eastAsiaTheme="minorEastAsia" w:cstheme="minorBidi"/>
          <w:noProof/>
          <w:szCs w:val="22"/>
        </w:rPr>
      </w:pPr>
      <w:hyperlink w:anchor="_Toc105195143" w:history="1">
        <w:r w:rsidR="00340C99" w:rsidRPr="00BD7EC0">
          <w:rPr>
            <w:rStyle w:val="Hyperlink"/>
            <w:noProof/>
          </w:rPr>
          <w:t>4.3</w:t>
        </w:r>
        <w:r w:rsidR="00340C99">
          <w:rPr>
            <w:rFonts w:eastAsiaTheme="minorEastAsia" w:cstheme="minorBidi"/>
            <w:noProof/>
            <w:szCs w:val="22"/>
          </w:rPr>
          <w:tab/>
        </w:r>
        <w:r w:rsidR="00340C99" w:rsidRPr="00BD7EC0">
          <w:rPr>
            <w:rStyle w:val="Hyperlink"/>
            <w:noProof/>
          </w:rPr>
          <w:t>Criteria for NMB Updates</w:t>
        </w:r>
        <w:r w:rsidR="00340C99">
          <w:rPr>
            <w:noProof/>
            <w:webHidden/>
          </w:rPr>
          <w:tab/>
        </w:r>
        <w:r w:rsidR="00340C99">
          <w:rPr>
            <w:noProof/>
            <w:webHidden/>
          </w:rPr>
          <w:fldChar w:fldCharType="begin"/>
        </w:r>
        <w:r w:rsidR="00340C99">
          <w:rPr>
            <w:noProof/>
            <w:webHidden/>
          </w:rPr>
          <w:instrText xml:space="preserve"> PAGEREF _Toc105195143 \h </w:instrText>
        </w:r>
        <w:r w:rsidR="00340C99">
          <w:rPr>
            <w:noProof/>
            <w:webHidden/>
          </w:rPr>
        </w:r>
        <w:r w:rsidR="00340C99">
          <w:rPr>
            <w:noProof/>
            <w:webHidden/>
          </w:rPr>
          <w:fldChar w:fldCharType="separate"/>
        </w:r>
        <w:r w:rsidR="00340C99">
          <w:rPr>
            <w:noProof/>
            <w:webHidden/>
          </w:rPr>
          <w:t>10</w:t>
        </w:r>
        <w:r w:rsidR="00340C99">
          <w:rPr>
            <w:noProof/>
            <w:webHidden/>
          </w:rPr>
          <w:fldChar w:fldCharType="end"/>
        </w:r>
      </w:hyperlink>
    </w:p>
    <w:p w14:paraId="4E56B2A9" w14:textId="04B867CB" w:rsidR="00340C99" w:rsidRDefault="000F375B">
      <w:pPr>
        <w:pStyle w:val="TOC1"/>
        <w:tabs>
          <w:tab w:val="left" w:pos="475"/>
          <w:tab w:val="right" w:leader="dot" w:pos="9350"/>
        </w:tabs>
        <w:rPr>
          <w:rFonts w:eastAsiaTheme="minorEastAsia" w:cstheme="minorBidi"/>
          <w:b w:val="0"/>
          <w:noProof/>
          <w:sz w:val="22"/>
          <w:szCs w:val="22"/>
        </w:rPr>
      </w:pPr>
      <w:hyperlink w:anchor="_Toc105195144" w:history="1">
        <w:r w:rsidR="00340C99" w:rsidRPr="00BD7EC0">
          <w:rPr>
            <w:rStyle w:val="Hyperlink"/>
            <w:noProof/>
          </w:rPr>
          <w:t>5</w:t>
        </w:r>
        <w:r w:rsidR="00340C99">
          <w:rPr>
            <w:rFonts w:eastAsiaTheme="minorEastAsia" w:cstheme="minorBidi"/>
            <w:b w:val="0"/>
            <w:noProof/>
            <w:sz w:val="22"/>
            <w:szCs w:val="22"/>
          </w:rPr>
          <w:tab/>
        </w:r>
        <w:r w:rsidR="00340C99" w:rsidRPr="00BD7EC0">
          <w:rPr>
            <w:rStyle w:val="Hyperlink"/>
            <w:rFonts w:cstheme="majorHAnsi"/>
            <w:noProof/>
          </w:rPr>
          <w:t>Unit</w:t>
        </w:r>
        <w:r w:rsidR="00340C99" w:rsidRPr="00BD7EC0">
          <w:rPr>
            <w:rStyle w:val="Hyperlink"/>
            <w:noProof/>
          </w:rPr>
          <w:t xml:space="preserve"> Energy Savings (UES)</w:t>
        </w:r>
        <w:r w:rsidR="00340C99">
          <w:rPr>
            <w:noProof/>
            <w:webHidden/>
          </w:rPr>
          <w:tab/>
        </w:r>
        <w:r w:rsidR="00340C99">
          <w:rPr>
            <w:noProof/>
            <w:webHidden/>
          </w:rPr>
          <w:fldChar w:fldCharType="begin"/>
        </w:r>
        <w:r w:rsidR="00340C99">
          <w:rPr>
            <w:noProof/>
            <w:webHidden/>
          </w:rPr>
          <w:instrText xml:space="preserve"> PAGEREF _Toc105195144 \h </w:instrText>
        </w:r>
        <w:r w:rsidR="00340C99">
          <w:rPr>
            <w:noProof/>
            <w:webHidden/>
          </w:rPr>
        </w:r>
        <w:r w:rsidR="00340C99">
          <w:rPr>
            <w:noProof/>
            <w:webHidden/>
          </w:rPr>
          <w:fldChar w:fldCharType="separate"/>
        </w:r>
        <w:r w:rsidR="00340C99">
          <w:rPr>
            <w:noProof/>
            <w:webHidden/>
          </w:rPr>
          <w:t>11</w:t>
        </w:r>
        <w:r w:rsidR="00340C99">
          <w:rPr>
            <w:noProof/>
            <w:webHidden/>
          </w:rPr>
          <w:fldChar w:fldCharType="end"/>
        </w:r>
      </w:hyperlink>
    </w:p>
    <w:p w14:paraId="6F10E432" w14:textId="4A54D5BE" w:rsidR="00340C99" w:rsidRDefault="000F375B">
      <w:pPr>
        <w:pStyle w:val="TOC1"/>
        <w:tabs>
          <w:tab w:val="left" w:pos="475"/>
          <w:tab w:val="right" w:leader="dot" w:pos="9350"/>
        </w:tabs>
        <w:rPr>
          <w:rFonts w:eastAsiaTheme="minorEastAsia" w:cstheme="minorBidi"/>
          <w:b w:val="0"/>
          <w:noProof/>
          <w:sz w:val="22"/>
          <w:szCs w:val="22"/>
        </w:rPr>
      </w:pPr>
      <w:hyperlink w:anchor="_Toc105195145" w:history="1">
        <w:r w:rsidR="00340C99" w:rsidRPr="00BD7EC0">
          <w:rPr>
            <w:rStyle w:val="Hyperlink"/>
            <w:noProof/>
          </w:rPr>
          <w:t>6</w:t>
        </w:r>
        <w:r w:rsidR="00340C99">
          <w:rPr>
            <w:rFonts w:eastAsiaTheme="minorEastAsia" w:cstheme="minorBidi"/>
            <w:b w:val="0"/>
            <w:noProof/>
            <w:sz w:val="22"/>
            <w:szCs w:val="22"/>
          </w:rPr>
          <w:tab/>
        </w:r>
        <w:r w:rsidR="00340C99" w:rsidRPr="00BD7EC0">
          <w:rPr>
            <w:rStyle w:val="Hyperlink"/>
            <w:noProof/>
          </w:rPr>
          <w:t>Annual ESRPP Savings</w:t>
        </w:r>
        <w:r w:rsidR="00340C99">
          <w:rPr>
            <w:noProof/>
            <w:webHidden/>
          </w:rPr>
          <w:tab/>
        </w:r>
        <w:r w:rsidR="00340C99">
          <w:rPr>
            <w:noProof/>
            <w:webHidden/>
          </w:rPr>
          <w:fldChar w:fldCharType="begin"/>
        </w:r>
        <w:r w:rsidR="00340C99">
          <w:rPr>
            <w:noProof/>
            <w:webHidden/>
          </w:rPr>
          <w:instrText xml:space="preserve"> PAGEREF _Toc105195145 \h </w:instrText>
        </w:r>
        <w:r w:rsidR="00340C99">
          <w:rPr>
            <w:noProof/>
            <w:webHidden/>
          </w:rPr>
        </w:r>
        <w:r w:rsidR="00340C99">
          <w:rPr>
            <w:noProof/>
            <w:webHidden/>
          </w:rPr>
          <w:fldChar w:fldCharType="separate"/>
        </w:r>
        <w:r w:rsidR="00340C99">
          <w:rPr>
            <w:noProof/>
            <w:webHidden/>
          </w:rPr>
          <w:t>12</w:t>
        </w:r>
        <w:r w:rsidR="00340C99">
          <w:rPr>
            <w:noProof/>
            <w:webHidden/>
          </w:rPr>
          <w:fldChar w:fldCharType="end"/>
        </w:r>
      </w:hyperlink>
    </w:p>
    <w:p w14:paraId="760F3418" w14:textId="0573C817" w:rsidR="00340C99" w:rsidRDefault="000F375B">
      <w:pPr>
        <w:pStyle w:val="TOC2"/>
        <w:tabs>
          <w:tab w:val="left" w:pos="880"/>
          <w:tab w:val="right" w:leader="dot" w:pos="9350"/>
        </w:tabs>
        <w:rPr>
          <w:rFonts w:eastAsiaTheme="minorEastAsia" w:cstheme="minorBidi"/>
          <w:noProof/>
          <w:szCs w:val="22"/>
        </w:rPr>
      </w:pPr>
      <w:hyperlink w:anchor="_Toc105195146" w:history="1">
        <w:r w:rsidR="00340C99" w:rsidRPr="00BD7EC0">
          <w:rPr>
            <w:rStyle w:val="Hyperlink"/>
            <w:rFonts w:eastAsia="Arial"/>
            <w:noProof/>
          </w:rPr>
          <w:t>6.1</w:t>
        </w:r>
        <w:r w:rsidR="00340C99">
          <w:rPr>
            <w:rFonts w:eastAsiaTheme="minorEastAsia" w:cstheme="minorBidi"/>
            <w:noProof/>
            <w:szCs w:val="22"/>
          </w:rPr>
          <w:tab/>
        </w:r>
        <w:r w:rsidR="00340C99" w:rsidRPr="00BD7EC0">
          <w:rPr>
            <w:rStyle w:val="Hyperlink"/>
            <w:rFonts w:eastAsia="Arial"/>
            <w:noProof/>
          </w:rPr>
          <w:t>Sales from Non-Participating Retailers</w:t>
        </w:r>
        <w:r w:rsidR="00340C99">
          <w:rPr>
            <w:noProof/>
            <w:webHidden/>
          </w:rPr>
          <w:tab/>
        </w:r>
        <w:r w:rsidR="00340C99">
          <w:rPr>
            <w:noProof/>
            <w:webHidden/>
          </w:rPr>
          <w:fldChar w:fldCharType="begin"/>
        </w:r>
        <w:r w:rsidR="00340C99">
          <w:rPr>
            <w:noProof/>
            <w:webHidden/>
          </w:rPr>
          <w:instrText xml:space="preserve"> PAGEREF _Toc105195146 \h </w:instrText>
        </w:r>
        <w:r w:rsidR="00340C99">
          <w:rPr>
            <w:noProof/>
            <w:webHidden/>
          </w:rPr>
        </w:r>
        <w:r w:rsidR="00340C99">
          <w:rPr>
            <w:noProof/>
            <w:webHidden/>
          </w:rPr>
          <w:fldChar w:fldCharType="separate"/>
        </w:r>
        <w:r w:rsidR="00340C99">
          <w:rPr>
            <w:noProof/>
            <w:webHidden/>
          </w:rPr>
          <w:t>12</w:t>
        </w:r>
        <w:r w:rsidR="00340C99">
          <w:rPr>
            <w:noProof/>
            <w:webHidden/>
          </w:rPr>
          <w:fldChar w:fldCharType="end"/>
        </w:r>
      </w:hyperlink>
    </w:p>
    <w:p w14:paraId="404E6625" w14:textId="27E6F093" w:rsidR="00340C99" w:rsidRDefault="000F375B">
      <w:pPr>
        <w:pStyle w:val="TOC2"/>
        <w:tabs>
          <w:tab w:val="left" w:pos="880"/>
          <w:tab w:val="right" w:leader="dot" w:pos="9350"/>
        </w:tabs>
        <w:rPr>
          <w:rFonts w:eastAsiaTheme="minorEastAsia" w:cstheme="minorBidi"/>
          <w:noProof/>
          <w:szCs w:val="22"/>
        </w:rPr>
      </w:pPr>
      <w:hyperlink w:anchor="_Toc105195147" w:history="1">
        <w:r w:rsidR="00340C99" w:rsidRPr="00BD7EC0">
          <w:rPr>
            <w:rStyle w:val="Hyperlink"/>
            <w:noProof/>
          </w:rPr>
          <w:t>6.2</w:t>
        </w:r>
        <w:r w:rsidR="00340C99">
          <w:rPr>
            <w:rFonts w:eastAsiaTheme="minorEastAsia" w:cstheme="minorBidi"/>
            <w:noProof/>
            <w:szCs w:val="22"/>
          </w:rPr>
          <w:tab/>
        </w:r>
        <w:r w:rsidR="00340C99" w:rsidRPr="00BD7EC0">
          <w:rPr>
            <w:rStyle w:val="Hyperlink"/>
            <w:rFonts w:eastAsia="Arial"/>
            <w:noProof/>
          </w:rPr>
          <w:t>Savings from Non-participating Retailers</w:t>
        </w:r>
        <w:r w:rsidR="00340C99">
          <w:rPr>
            <w:noProof/>
            <w:webHidden/>
          </w:rPr>
          <w:tab/>
        </w:r>
        <w:r w:rsidR="00340C99">
          <w:rPr>
            <w:noProof/>
            <w:webHidden/>
          </w:rPr>
          <w:fldChar w:fldCharType="begin"/>
        </w:r>
        <w:r w:rsidR="00340C99">
          <w:rPr>
            <w:noProof/>
            <w:webHidden/>
          </w:rPr>
          <w:instrText xml:space="preserve"> PAGEREF _Toc105195147 \h </w:instrText>
        </w:r>
        <w:r w:rsidR="00340C99">
          <w:rPr>
            <w:noProof/>
            <w:webHidden/>
          </w:rPr>
        </w:r>
        <w:r w:rsidR="00340C99">
          <w:rPr>
            <w:noProof/>
            <w:webHidden/>
          </w:rPr>
          <w:fldChar w:fldCharType="separate"/>
        </w:r>
        <w:r w:rsidR="00340C99">
          <w:rPr>
            <w:noProof/>
            <w:webHidden/>
          </w:rPr>
          <w:t>12</w:t>
        </w:r>
        <w:r w:rsidR="00340C99">
          <w:rPr>
            <w:noProof/>
            <w:webHidden/>
          </w:rPr>
          <w:fldChar w:fldCharType="end"/>
        </w:r>
      </w:hyperlink>
    </w:p>
    <w:p w14:paraId="1AB162CC" w14:textId="2A99BCC6" w:rsidR="00340C99" w:rsidRDefault="000F375B">
      <w:pPr>
        <w:pStyle w:val="TOC2"/>
        <w:tabs>
          <w:tab w:val="left" w:pos="880"/>
          <w:tab w:val="right" w:leader="dot" w:pos="9350"/>
        </w:tabs>
        <w:rPr>
          <w:rFonts w:eastAsiaTheme="minorEastAsia" w:cstheme="minorBidi"/>
          <w:noProof/>
          <w:szCs w:val="22"/>
        </w:rPr>
      </w:pPr>
      <w:hyperlink w:anchor="_Toc105195148" w:history="1">
        <w:r w:rsidR="00340C99" w:rsidRPr="00BD7EC0">
          <w:rPr>
            <w:rStyle w:val="Hyperlink"/>
            <w:rFonts w:eastAsia="Arial"/>
            <w:noProof/>
          </w:rPr>
          <w:t>6.3</w:t>
        </w:r>
        <w:r w:rsidR="00340C99">
          <w:rPr>
            <w:rFonts w:eastAsiaTheme="minorEastAsia" w:cstheme="minorBidi"/>
            <w:noProof/>
            <w:szCs w:val="22"/>
          </w:rPr>
          <w:tab/>
        </w:r>
        <w:r w:rsidR="00340C99" w:rsidRPr="00BD7EC0">
          <w:rPr>
            <w:rStyle w:val="Hyperlink"/>
            <w:rFonts w:eastAsia="Arial"/>
            <w:noProof/>
          </w:rPr>
          <w:t>Interactions with Other Efficiency Programs</w:t>
        </w:r>
        <w:r w:rsidR="00340C99">
          <w:rPr>
            <w:noProof/>
            <w:webHidden/>
          </w:rPr>
          <w:tab/>
        </w:r>
        <w:r w:rsidR="00340C99">
          <w:rPr>
            <w:noProof/>
            <w:webHidden/>
          </w:rPr>
          <w:fldChar w:fldCharType="begin"/>
        </w:r>
        <w:r w:rsidR="00340C99">
          <w:rPr>
            <w:noProof/>
            <w:webHidden/>
          </w:rPr>
          <w:instrText xml:space="preserve"> PAGEREF _Toc105195148 \h </w:instrText>
        </w:r>
        <w:r w:rsidR="00340C99">
          <w:rPr>
            <w:noProof/>
            <w:webHidden/>
          </w:rPr>
        </w:r>
        <w:r w:rsidR="00340C99">
          <w:rPr>
            <w:noProof/>
            <w:webHidden/>
          </w:rPr>
          <w:fldChar w:fldCharType="separate"/>
        </w:r>
        <w:r w:rsidR="00340C99">
          <w:rPr>
            <w:noProof/>
            <w:webHidden/>
          </w:rPr>
          <w:t>13</w:t>
        </w:r>
        <w:r w:rsidR="00340C99">
          <w:rPr>
            <w:noProof/>
            <w:webHidden/>
          </w:rPr>
          <w:fldChar w:fldCharType="end"/>
        </w:r>
      </w:hyperlink>
    </w:p>
    <w:p w14:paraId="5FE33F12" w14:textId="2227FF48" w:rsidR="00DB3E79" w:rsidRDefault="000A5AED" w:rsidP="000A5AED">
      <w:pPr>
        <w:rPr>
          <w:rFonts w:eastAsiaTheme="majorEastAsia"/>
          <w:sz w:val="32"/>
          <w:szCs w:val="32"/>
        </w:rPr>
      </w:pPr>
      <w:r>
        <w:rPr>
          <w:rFonts w:eastAsiaTheme="majorEastAsia"/>
          <w:sz w:val="32"/>
          <w:szCs w:val="32"/>
        </w:rPr>
        <w:fldChar w:fldCharType="end"/>
      </w:r>
    </w:p>
    <w:p w14:paraId="2BF774B3" w14:textId="77777777" w:rsidR="000A5AED" w:rsidRDefault="000A5AED" w:rsidP="000A5AED">
      <w:pPr>
        <w:rPr>
          <w:rFonts w:cstheme="minorHAnsi"/>
        </w:rPr>
      </w:pPr>
    </w:p>
    <w:p w14:paraId="4F44C4BA" w14:textId="77777777" w:rsidR="000A5AED" w:rsidRDefault="000A5AED" w:rsidP="00E50DE3">
      <w:pPr>
        <w:spacing w:after="0"/>
        <w:rPr>
          <w:rFonts w:cstheme="minorHAnsi"/>
        </w:rPr>
        <w:sectPr w:rsidR="000A5AED" w:rsidSect="00CC260D">
          <w:pgSz w:w="12240" w:h="15840"/>
          <w:pgMar w:top="1440" w:right="1440" w:bottom="1044" w:left="1440" w:header="720" w:footer="720" w:gutter="0"/>
          <w:cols w:space="720"/>
          <w:titlePg/>
          <w:docGrid w:linePitch="400"/>
        </w:sectPr>
      </w:pPr>
    </w:p>
    <w:p w14:paraId="1FA6842A" w14:textId="22E7127B" w:rsidR="003B74D9" w:rsidRDefault="0063251D" w:rsidP="005E75EE">
      <w:pPr>
        <w:pStyle w:val="Heading1"/>
      </w:pPr>
      <w:bookmarkStart w:id="16" w:name="_Toc105195134"/>
      <w:r>
        <w:lastRenderedPageBreak/>
        <w:t>Purpose and Introduction</w:t>
      </w:r>
      <w:bookmarkEnd w:id="16"/>
    </w:p>
    <w:p w14:paraId="0C8958FB" w14:textId="1346C504" w:rsidR="009910CC" w:rsidRDefault="0063251D" w:rsidP="009910CC">
      <w:pPr>
        <w:pStyle w:val="Heading2"/>
      </w:pPr>
      <w:bookmarkStart w:id="17" w:name="_Toc105195135"/>
      <w:r>
        <w:t>Purpose</w:t>
      </w:r>
      <w:bookmarkEnd w:id="17"/>
    </w:p>
    <w:p w14:paraId="2B603538" w14:textId="6DCE8683" w:rsidR="0063251D" w:rsidRDefault="0063251D" w:rsidP="0063251D">
      <w:r>
        <w:t>This protocol provides guidance on the data inputs and methods used to evaluate the ENERGY STAR</w:t>
      </w:r>
      <w:r>
        <w:rPr>
          <w:rFonts w:cstheme="minorHAnsi"/>
        </w:rPr>
        <w:t>®</w:t>
      </w:r>
      <w:r>
        <w:t xml:space="preserve"> Retail Products Platform (ESRPP) market transformation initiative, as required in Attachment C. The procedures outlined in this protocol are based on the ongoing evaluation of ESRPP within the ComEd territory. </w:t>
      </w:r>
    </w:p>
    <w:p w14:paraId="46EDF281" w14:textId="4EEAFEBC" w:rsidR="0063251D" w:rsidRDefault="0063251D" w:rsidP="0063251D">
      <w:pPr>
        <w:pStyle w:val="Heading2"/>
      </w:pPr>
      <w:bookmarkStart w:id="18" w:name="_Toc105195136"/>
      <w:r>
        <w:t>Introduction</w:t>
      </w:r>
      <w:bookmarkEnd w:id="18"/>
    </w:p>
    <w:p w14:paraId="4BAF1C7F" w14:textId="77777777" w:rsidR="0063251D" w:rsidRDefault="0063251D" w:rsidP="0063251D">
      <w:r>
        <w:t>ESRPP is a national market transformation initiative, and a collaborative effort of ENERGY STAR, efficiency program sponsors, retail partners, and stakeholders facilitated by the Northwest Energy Efficiency Alliance (NEEA)</w:t>
      </w:r>
      <w:r>
        <w:rPr>
          <w:rStyle w:val="FootnoteReference"/>
        </w:rPr>
        <w:footnoteReference w:id="2"/>
      </w:r>
      <w:r>
        <w:t xml:space="preserve">. </w:t>
      </w:r>
      <w:r w:rsidRPr="00E21A8B">
        <w:t>Coordinating with EPA ENERGY STAR, the platform works directly with corporate-level national retailers to provide mid-stream incentives on qualified energy-efficient products. These incentives influence retail buying and stocking practices, to ultimately drive manufacturing and higher product standards and specifications for a portfolio of energy-efficient products sold through the retail channel.</w:t>
      </w:r>
      <w:r>
        <w:t xml:space="preserve"> In addition to incentives, NEEA and ESRPP Program Sponsors support development of new products, improve test procedures and advance efficiency standards. </w:t>
      </w:r>
    </w:p>
    <w:p w14:paraId="17E503B7" w14:textId="77777777" w:rsidR="0063251D" w:rsidRDefault="0063251D" w:rsidP="0063251D">
      <w:r>
        <w:t xml:space="preserve">This protocol covers five areas of the ESRPP evaluation. </w:t>
      </w:r>
    </w:p>
    <w:p w14:paraId="47CC3336" w14:textId="77777777" w:rsidR="0063251D" w:rsidRDefault="0063251D" w:rsidP="00AA6443">
      <w:pPr>
        <w:pStyle w:val="ListParagraph"/>
        <w:numPr>
          <w:ilvl w:val="0"/>
          <w:numId w:val="2"/>
        </w:numPr>
        <w:spacing w:after="160" w:line="259" w:lineRule="auto"/>
        <w:jc w:val="left"/>
      </w:pPr>
      <w:r>
        <w:t>Program Theory, Logic Model, and Market Progress Indicators.</w:t>
      </w:r>
    </w:p>
    <w:p w14:paraId="7FD56D23" w14:textId="77777777" w:rsidR="0063251D" w:rsidRDefault="0063251D" w:rsidP="00AA6443">
      <w:pPr>
        <w:pStyle w:val="ListParagraph"/>
        <w:numPr>
          <w:ilvl w:val="0"/>
          <w:numId w:val="2"/>
        </w:numPr>
        <w:spacing w:after="160" w:line="259" w:lineRule="auto"/>
        <w:jc w:val="left"/>
      </w:pPr>
      <w:r>
        <w:t>Data Sources and Cleaning</w:t>
      </w:r>
    </w:p>
    <w:p w14:paraId="39C8E5B4" w14:textId="77777777" w:rsidR="0063251D" w:rsidRDefault="0063251D" w:rsidP="00AA6443">
      <w:pPr>
        <w:pStyle w:val="ListParagraph"/>
        <w:numPr>
          <w:ilvl w:val="0"/>
          <w:numId w:val="2"/>
        </w:numPr>
        <w:spacing w:after="160" w:line="259" w:lineRule="auto"/>
        <w:jc w:val="left"/>
      </w:pPr>
      <w:r>
        <w:t>Natural Market Baseline</w:t>
      </w:r>
    </w:p>
    <w:p w14:paraId="6B210C52" w14:textId="77777777" w:rsidR="0063251D" w:rsidRDefault="0063251D" w:rsidP="00AA6443">
      <w:pPr>
        <w:pStyle w:val="ListParagraph"/>
        <w:numPr>
          <w:ilvl w:val="0"/>
          <w:numId w:val="2"/>
        </w:numPr>
        <w:spacing w:after="160" w:line="259" w:lineRule="auto"/>
        <w:jc w:val="left"/>
      </w:pPr>
      <w:r>
        <w:t>Unit Energy Savings</w:t>
      </w:r>
    </w:p>
    <w:p w14:paraId="6DE28F23" w14:textId="77777777" w:rsidR="0063251D" w:rsidRDefault="0063251D" w:rsidP="00AA6443">
      <w:pPr>
        <w:pStyle w:val="ListParagraph"/>
        <w:numPr>
          <w:ilvl w:val="0"/>
          <w:numId w:val="2"/>
        </w:numPr>
        <w:spacing w:after="160" w:line="259" w:lineRule="auto"/>
        <w:jc w:val="left"/>
      </w:pPr>
      <w:r>
        <w:t>Annual Savings</w:t>
      </w:r>
    </w:p>
    <w:p w14:paraId="279A1A8B" w14:textId="77777777" w:rsidR="0063251D" w:rsidRDefault="0063251D" w:rsidP="0063251D">
      <w:r>
        <w:t xml:space="preserve">Not all aspects of anticipated evaluation activities are finalized as of the publication of this protocol. During CY2022, </w:t>
      </w:r>
      <w:proofErr w:type="spellStart"/>
      <w:r>
        <w:t>ComEd’s</w:t>
      </w:r>
      <w:proofErr w:type="spellEnd"/>
      <w:r>
        <w:t xml:space="preserve"> evaluation team is convening an expert judgement panel to address several critical research questions covering the following topics: </w:t>
      </w:r>
    </w:p>
    <w:p w14:paraId="5DF8FE77" w14:textId="77777777" w:rsidR="0063251D" w:rsidRDefault="0063251D" w:rsidP="00AA6443">
      <w:pPr>
        <w:pStyle w:val="ListParagraph"/>
        <w:numPr>
          <w:ilvl w:val="0"/>
          <w:numId w:val="3"/>
        </w:numPr>
        <w:spacing w:after="160" w:line="259" w:lineRule="auto"/>
        <w:jc w:val="left"/>
      </w:pPr>
      <w:r>
        <w:t>Natural market baselines for targeted configurations of refrigerators and clothes washers.</w:t>
      </w:r>
    </w:p>
    <w:p w14:paraId="34470F5F" w14:textId="77777777" w:rsidR="0063251D" w:rsidRDefault="0063251D" w:rsidP="00AA6443">
      <w:pPr>
        <w:pStyle w:val="ListParagraph"/>
        <w:numPr>
          <w:ilvl w:val="0"/>
          <w:numId w:val="3"/>
        </w:numPr>
        <w:spacing w:after="160" w:line="259" w:lineRule="auto"/>
        <w:jc w:val="left"/>
      </w:pPr>
      <w:r>
        <w:t xml:space="preserve">If Illinois retailers are representative of the broader market. </w:t>
      </w:r>
    </w:p>
    <w:p w14:paraId="252577D2" w14:textId="77777777" w:rsidR="0063251D" w:rsidRDefault="0063251D" w:rsidP="00AA6443">
      <w:pPr>
        <w:pStyle w:val="ListParagraph"/>
        <w:numPr>
          <w:ilvl w:val="0"/>
          <w:numId w:val="3"/>
        </w:numPr>
        <w:spacing w:after="160" w:line="259" w:lineRule="auto"/>
        <w:jc w:val="left"/>
      </w:pPr>
      <w:r>
        <w:t xml:space="preserve">The similarity between participating and non-participating retailers. </w:t>
      </w:r>
    </w:p>
    <w:p w14:paraId="297271A2" w14:textId="77777777" w:rsidR="0063251D" w:rsidRDefault="0063251D" w:rsidP="00AA6443">
      <w:pPr>
        <w:pStyle w:val="ListParagraph"/>
        <w:numPr>
          <w:ilvl w:val="0"/>
          <w:numId w:val="3"/>
        </w:numPr>
        <w:spacing w:after="160" w:line="259" w:lineRule="auto"/>
        <w:jc w:val="left"/>
      </w:pPr>
      <w:r>
        <w:t>The influence of downstream programs on the natural market baseline.</w:t>
      </w:r>
    </w:p>
    <w:p w14:paraId="267E0C20" w14:textId="77777777" w:rsidR="0063251D" w:rsidRPr="00962E8A" w:rsidRDefault="0063251D" w:rsidP="0063251D">
      <w:r>
        <w:t xml:space="preserve">The findings from the expert judgement panel and additional evaluation activities should be integrated into this protocol. Additions and modifications to this protocol will be made on an annual basis to ensure that the most recent updates and strategies are described. </w:t>
      </w:r>
    </w:p>
    <w:p w14:paraId="01FD3462" w14:textId="77777777" w:rsidR="0063251D" w:rsidRDefault="0063251D" w:rsidP="0063251D"/>
    <w:p w14:paraId="79FE5225" w14:textId="77777777" w:rsidR="0063251D" w:rsidRDefault="0063251D" w:rsidP="005E75EE">
      <w:pPr>
        <w:pStyle w:val="Heading1"/>
      </w:pPr>
      <w:bookmarkStart w:id="19" w:name="_Toc105195137"/>
      <w:r>
        <w:t>Program Theory and Logic Model</w:t>
      </w:r>
      <w:bookmarkEnd w:id="19"/>
    </w:p>
    <w:p w14:paraId="2CA24EC1" w14:textId="77777777" w:rsidR="0063251D" w:rsidRDefault="0063251D" w:rsidP="0063251D">
      <w:r>
        <w:t>The ComEd ESRPP logic model</w:t>
      </w:r>
      <w:r>
        <w:rPr>
          <w:rStyle w:val="FootnoteReference"/>
        </w:rPr>
        <w:footnoteReference w:id="3"/>
      </w:r>
      <w:r>
        <w:t xml:space="preserve"> provides the relationships and connections between the program activities and the anticipated market changes for each product category, separately. These market changes can be observed over short, medium and long term. The logic model for ESRPP includes the connections between the initiative activities, their expected outputs, and the anticipated future outcome. The current ESRPP logic model is shown in </w:t>
      </w:r>
      <w:r>
        <w:fldChar w:fldCharType="begin"/>
      </w:r>
      <w:r>
        <w:instrText xml:space="preserve"> REF _Ref105189996 \h </w:instrText>
      </w:r>
      <w:r>
        <w:fldChar w:fldCharType="separate"/>
      </w:r>
      <w:r>
        <w:t xml:space="preserve">Table </w:t>
      </w:r>
      <w:r>
        <w:rPr>
          <w:noProof/>
        </w:rPr>
        <w:t>1</w:t>
      </w:r>
      <w:r>
        <w:fldChar w:fldCharType="end"/>
      </w:r>
      <w:r>
        <w:t xml:space="preserve">. </w:t>
      </w:r>
    </w:p>
    <w:p w14:paraId="69B40F83" w14:textId="77777777" w:rsidR="0063251D" w:rsidRDefault="0063251D" w:rsidP="0063251D">
      <w:r>
        <w:lastRenderedPageBreak/>
        <w:t xml:space="preserve">Evidence of a program’s influence on its target market is gathered through an assessment of market progress indicators (MPIs) designed to assess whether the program is achieving its intended outcomes. The MPIs for the ESRPP assess progress toward outcomes such as growing the national scale of the program, influencing retailer assortment and sales of qualified products, and influencing ENERGY STAR specifications, test procedures, and Federal standards for products in the ESRPP portfolio. The list of MPIs for ESRPP is shown in </w:t>
      </w:r>
      <w:r>
        <w:fldChar w:fldCharType="begin"/>
      </w:r>
      <w:r>
        <w:instrText xml:space="preserve"> REF _Ref105189787 \h </w:instrText>
      </w:r>
      <w:r>
        <w:fldChar w:fldCharType="separate"/>
      </w:r>
      <w:r>
        <w:t xml:space="preserve">Table </w:t>
      </w:r>
      <w:r>
        <w:rPr>
          <w:noProof/>
        </w:rPr>
        <w:t>2</w:t>
      </w:r>
      <w:r>
        <w:fldChar w:fldCharType="end"/>
      </w:r>
      <w:r>
        <w:t>.</w:t>
      </w:r>
    </w:p>
    <w:p w14:paraId="3BC406C8" w14:textId="77777777" w:rsidR="0063251D" w:rsidRDefault="0063251D" w:rsidP="0063251D"/>
    <w:p w14:paraId="6A44F99A" w14:textId="77777777" w:rsidR="0063251D" w:rsidRDefault="0063251D" w:rsidP="0063251D">
      <w:pPr>
        <w:sectPr w:rsidR="0063251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p>
    <w:tbl>
      <w:tblPr>
        <w:tblStyle w:val="TableGrid"/>
        <w:tblpPr w:leftFromText="180" w:rightFromText="180" w:vertAnchor="page" w:horzAnchor="page" w:tblpX="814" w:tblpY="2263"/>
        <w:tblW w:w="23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15"/>
      </w:tblGrid>
      <w:tr w:rsidR="0063251D" w14:paraId="6FD2A5A5" w14:textId="77777777" w:rsidTr="007D0676">
        <w:trPr>
          <w:trHeight w:val="23026"/>
        </w:trPr>
        <w:tc>
          <w:tcPr>
            <w:tcW w:w="23015" w:type="dxa"/>
          </w:tcPr>
          <w:bookmarkStart w:id="20" w:name="_Hlk87789966"/>
          <w:p w14:paraId="732865B4" w14:textId="77777777" w:rsidR="0063251D" w:rsidRDefault="0063251D" w:rsidP="007D0676">
            <w:r>
              <w:rPr>
                <w:noProof/>
              </w:rPr>
              <w:lastRenderedPageBreak/>
              <mc:AlternateContent>
                <mc:Choice Requires="wpg">
                  <w:drawing>
                    <wp:anchor distT="0" distB="0" distL="114300" distR="114300" simplePos="0" relativeHeight="251659264" behindDoc="0" locked="0" layoutInCell="1" allowOverlap="1" wp14:anchorId="27E710A1" wp14:editId="6675A9CE">
                      <wp:simplePos x="0" y="0"/>
                      <wp:positionH relativeFrom="column">
                        <wp:posOffset>276225</wp:posOffset>
                      </wp:positionH>
                      <wp:positionV relativeFrom="paragraph">
                        <wp:posOffset>133350</wp:posOffset>
                      </wp:positionV>
                      <wp:extent cx="13839190" cy="8193975"/>
                      <wp:effectExtent l="0" t="0" r="29210" b="0"/>
                      <wp:wrapNone/>
                      <wp:docPr id="10" name="Group 10"/>
                      <wp:cNvGraphicFramePr/>
                      <a:graphic xmlns:a="http://schemas.openxmlformats.org/drawingml/2006/main">
                        <a:graphicData uri="http://schemas.microsoft.com/office/word/2010/wordprocessingGroup">
                          <wpg:wgp>
                            <wpg:cNvGrpSpPr/>
                            <wpg:grpSpPr>
                              <a:xfrm>
                                <a:off x="0" y="0"/>
                                <a:ext cx="13839190" cy="8193975"/>
                                <a:chOff x="0" y="0"/>
                                <a:chExt cx="13839190" cy="8193975"/>
                              </a:xfrm>
                            </wpg:grpSpPr>
                            <wpg:grpSp>
                              <wpg:cNvPr id="7" name="Group 7"/>
                              <wpg:cNvGrpSpPr/>
                              <wpg:grpSpPr>
                                <a:xfrm>
                                  <a:off x="0" y="0"/>
                                  <a:ext cx="13839190" cy="8193975"/>
                                  <a:chOff x="0" y="-59377"/>
                                  <a:chExt cx="13839190" cy="8339649"/>
                                </a:xfrm>
                              </wpg:grpSpPr>
                              <wps:wsp>
                                <wps:cNvPr id="202" name="Connector: Elbow 202"/>
                                <wps:cNvCnPr/>
                                <wps:spPr>
                                  <a:xfrm rot="5400000">
                                    <a:off x="5927951" y="3244966"/>
                                    <a:ext cx="1421196" cy="1374655"/>
                                  </a:xfrm>
                                  <a:prstGeom prst="bentConnector3">
                                    <a:avLst>
                                      <a:gd name="adj1" fmla="val 50000"/>
                                    </a:avLst>
                                  </a:prstGeom>
                                  <a:ln>
                                    <a:tailEnd type="triangle"/>
                                  </a:ln>
                                </wps:spPr>
                                <wps:style>
                                  <a:lnRef idx="3">
                                    <a:schemeClr val="dk1"/>
                                  </a:lnRef>
                                  <a:fillRef idx="0">
                                    <a:schemeClr val="dk1"/>
                                  </a:fillRef>
                                  <a:effectRef idx="2">
                                    <a:schemeClr val="dk1"/>
                                  </a:effectRef>
                                  <a:fontRef idx="minor">
                                    <a:schemeClr val="tx1"/>
                                  </a:fontRef>
                                </wps:style>
                                <wps:bodyPr/>
                              </wps:wsp>
                              <wps:wsp>
                                <wps:cNvPr id="185" name="Straight Arrow Connector 185"/>
                                <wps:cNvCnPr/>
                                <wps:spPr>
                                  <a:xfrm>
                                    <a:off x="5515099" y="5545777"/>
                                    <a:ext cx="0" cy="314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210" name="Group 210"/>
                                <wpg:cNvGrpSpPr/>
                                <wpg:grpSpPr>
                                  <a:xfrm>
                                    <a:off x="0" y="-59377"/>
                                    <a:ext cx="13839190" cy="8339649"/>
                                    <a:chOff x="0" y="-59377"/>
                                    <a:chExt cx="13839190" cy="8339649"/>
                                  </a:xfrm>
                                </wpg:grpSpPr>
                                <wpg:grpSp>
                                  <wpg:cNvPr id="171" name="Group 171"/>
                                  <wpg:cNvGrpSpPr/>
                                  <wpg:grpSpPr>
                                    <a:xfrm>
                                      <a:off x="0" y="-59377"/>
                                      <a:ext cx="13839190" cy="8339649"/>
                                      <a:chOff x="0" y="-278456"/>
                                      <a:chExt cx="13839190" cy="8340282"/>
                                    </a:xfrm>
                                  </wpg:grpSpPr>
                                  <wpg:grpSp>
                                    <wpg:cNvPr id="127" name="Group 127"/>
                                    <wpg:cNvGrpSpPr/>
                                    <wpg:grpSpPr>
                                      <a:xfrm>
                                        <a:off x="0" y="-278456"/>
                                        <a:ext cx="13839190" cy="8340282"/>
                                        <a:chOff x="0" y="-278456"/>
                                        <a:chExt cx="13839190" cy="8340282"/>
                                      </a:xfrm>
                                    </wpg:grpSpPr>
                                    <wps:wsp>
                                      <wps:cNvPr id="128" name="Text Box 128"/>
                                      <wps:cNvSpPr txBox="1"/>
                                      <wps:spPr>
                                        <a:xfrm>
                                          <a:off x="5410201" y="7378123"/>
                                          <a:ext cx="3990974" cy="594789"/>
                                        </a:xfrm>
                                        <a:prstGeom prst="rect">
                                          <a:avLst/>
                                        </a:prstGeom>
                                        <a:solidFill>
                                          <a:srgbClr val="002060"/>
                                        </a:solidFill>
                                        <a:ln w="6350">
                                          <a:noFill/>
                                        </a:ln>
                                      </wps:spPr>
                                      <wps:txbx>
                                        <w:txbxContent>
                                          <w:p w14:paraId="7405753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 xml:space="preserve">Manufacturers respond to market changes and build EE into product design, creating permanent change to their process that results in energy savings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409575" y="7275046"/>
                                          <a:ext cx="1457325" cy="786780"/>
                                        </a:xfrm>
                                        <a:prstGeom prst="rect">
                                          <a:avLst/>
                                        </a:prstGeom>
                                        <a:noFill/>
                                        <a:ln w="6350">
                                          <a:noFill/>
                                        </a:ln>
                                      </wps:spPr>
                                      <wps:txbx>
                                        <w:txbxContent>
                                          <w:p w14:paraId="1777DBB1" w14:textId="77777777" w:rsidR="0063251D" w:rsidRPr="00232630" w:rsidRDefault="0063251D" w:rsidP="00340C99">
                                            <w:pPr>
                                              <w:jc w:val="left"/>
                                              <w:rPr>
                                                <w:rFonts w:ascii="Arial" w:hAnsi="Arial" w:cs="Arial"/>
                                                <w:b/>
                                                <w:bCs/>
                                                <w:szCs w:val="20"/>
                                              </w:rPr>
                                            </w:pPr>
                                            <w:r w:rsidRPr="00232630">
                                              <w:rPr>
                                                <w:rFonts w:ascii="Arial" w:hAnsi="Arial" w:cs="Arial"/>
                                                <w:b/>
                                                <w:bCs/>
                                                <w:szCs w:val="20"/>
                                              </w:rPr>
                                              <w:t>IMPACT</w:t>
                                            </w:r>
                                          </w:p>
                                          <w:p w14:paraId="6C33E2C6" w14:textId="77777777" w:rsidR="0063251D" w:rsidRPr="006A64D4" w:rsidRDefault="0063251D" w:rsidP="00340C99">
                                            <w:pPr>
                                              <w:rPr>
                                                <w:rFonts w:ascii="Arial" w:hAnsi="Arial" w:cs="Arial"/>
                                                <w:sz w:val="16"/>
                                                <w:szCs w:val="16"/>
                                              </w:rPr>
                                            </w:pPr>
                                            <w:r w:rsidRPr="006A64D4">
                                              <w:rPr>
                                                <w:rFonts w:ascii="Arial" w:hAnsi="Arial" w:cs="Arial"/>
                                                <w:sz w:val="16"/>
                                                <w:szCs w:val="16"/>
                                              </w:rPr>
                                              <w:t>What is the final state of the market after it has transformed?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409575" y="5032775"/>
                                          <a:ext cx="1457325" cy="1265907"/>
                                        </a:xfrm>
                                        <a:prstGeom prst="rect">
                                          <a:avLst/>
                                        </a:prstGeom>
                                        <a:noFill/>
                                        <a:ln w="6350">
                                          <a:noFill/>
                                        </a:ln>
                                      </wps:spPr>
                                      <wps:txbx>
                                        <w:txbxContent>
                                          <w:p w14:paraId="2EA2A442"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Mid-Term</w:t>
                                            </w:r>
                                          </w:p>
                                          <w:p w14:paraId="308435B8"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5B0DA118" w14:textId="77777777" w:rsidR="0063251D" w:rsidRPr="006A64D4" w:rsidRDefault="0063251D" w:rsidP="0063251D">
                                            <w:pPr>
                                              <w:jc w:val="center"/>
                                              <w:rPr>
                                                <w:rFonts w:ascii="Arial" w:hAnsi="Arial" w:cs="Arial"/>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438150" y="6406880"/>
                                          <a:ext cx="1756410" cy="833638"/>
                                        </a:xfrm>
                                        <a:prstGeom prst="rect">
                                          <a:avLst/>
                                        </a:prstGeom>
                                        <a:noFill/>
                                        <a:ln w="6350">
                                          <a:noFill/>
                                        </a:ln>
                                      </wps:spPr>
                                      <wps:txbx>
                                        <w:txbxContent>
                                          <w:p w14:paraId="0F27A0A6"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Long-Term</w:t>
                                            </w:r>
                                          </w:p>
                                          <w:p w14:paraId="7E4AB5F3"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13332D95" w14:textId="77777777" w:rsidR="0063251D" w:rsidRPr="006A64D4" w:rsidRDefault="0063251D" w:rsidP="0063251D">
                                            <w:pPr>
                                              <w:jc w:val="center"/>
                                              <w:rPr>
                                                <w:rFonts w:ascii="Arial" w:hAnsi="Arial" w:cs="Arial"/>
                                                <w:b/>
                                                <w:b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6848475" y="6458630"/>
                                          <a:ext cx="2076450" cy="590550"/>
                                        </a:xfrm>
                                        <a:prstGeom prst="rect">
                                          <a:avLst/>
                                        </a:prstGeom>
                                        <a:solidFill>
                                          <a:srgbClr val="82DDE2"/>
                                        </a:solidFill>
                                        <a:ln w="6350">
                                          <a:noFill/>
                                        </a:ln>
                                      </wps:spPr>
                                      <wps:txbx>
                                        <w:txbxContent>
                                          <w:p w14:paraId="1796F443" w14:textId="77777777" w:rsidR="0063251D" w:rsidRPr="00232630" w:rsidRDefault="0063251D" w:rsidP="0063251D">
                                            <w:pPr>
                                              <w:jc w:val="center"/>
                                              <w:rPr>
                                                <w:rFonts w:ascii="Arial" w:hAnsi="Arial" w:cs="Arial"/>
                                                <w:szCs w:val="20"/>
                                              </w:rPr>
                                            </w:pPr>
                                            <w:r w:rsidRPr="00232630">
                                              <w:rPr>
                                                <w:rFonts w:ascii="Arial" w:hAnsi="Arial" w:cs="Arial"/>
                                                <w:b/>
                                                <w:bCs/>
                                                <w:szCs w:val="20"/>
                                              </w:rPr>
                                              <w:t>Outcome X: Change in federal minimum standards for RPP categories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9144000" y="5153025"/>
                                          <a:ext cx="1990725" cy="857250"/>
                                        </a:xfrm>
                                        <a:prstGeom prst="rect">
                                          <a:avLst/>
                                        </a:prstGeom>
                                        <a:solidFill>
                                          <a:srgbClr val="82DDE2"/>
                                        </a:solidFill>
                                        <a:ln w="6350">
                                          <a:noFill/>
                                        </a:ln>
                                      </wps:spPr>
                                      <wps:txbx>
                                        <w:txbxContent>
                                          <w:p w14:paraId="555D29A6"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VIII: Data management system builds sufficient trust with retailers so that access to data is no longer a barrier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2095500" y="5057775"/>
                                          <a:ext cx="1981200" cy="914400"/>
                                        </a:xfrm>
                                        <a:prstGeom prst="rect">
                                          <a:avLst/>
                                        </a:prstGeom>
                                        <a:solidFill>
                                          <a:srgbClr val="82DDE2"/>
                                        </a:solidFill>
                                        <a:ln w="6350">
                                          <a:noFill/>
                                        </a:ln>
                                      </wps:spPr>
                                      <wps:txbx>
                                        <w:txbxContent>
                                          <w:p w14:paraId="78B87E7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 Retailers and merchants incorporate incentives into their assortment and marketing decision-making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6858000" y="5257800"/>
                                          <a:ext cx="1981200" cy="561975"/>
                                        </a:xfrm>
                                        <a:prstGeom prst="rect">
                                          <a:avLst/>
                                        </a:prstGeom>
                                        <a:solidFill>
                                          <a:srgbClr val="82DDE2"/>
                                        </a:solidFill>
                                        <a:ln w="6350">
                                          <a:noFill/>
                                        </a:ln>
                                      </wps:spPr>
                                      <wps:txbx>
                                        <w:txbxContent>
                                          <w:p w14:paraId="25EA73D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 Reliable per unit energy savings values for RRP product categories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rot="16200000">
                                          <a:off x="-1103630" y="5039995"/>
                                          <a:ext cx="2476500" cy="261939"/>
                                        </a:xfrm>
                                        <a:prstGeom prst="rect">
                                          <a:avLst/>
                                        </a:prstGeom>
                                        <a:solidFill>
                                          <a:schemeClr val="lt1"/>
                                        </a:solidFill>
                                        <a:ln w="6350">
                                          <a:solidFill>
                                            <a:prstClr val="black"/>
                                          </a:solidFill>
                                        </a:ln>
                                      </wps:spPr>
                                      <wps:txbx>
                                        <w:txbxContent>
                                          <w:p w14:paraId="6F46743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Market’s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Straight Connector 138"/>
                                      <wps:cNvCnPr/>
                                      <wps:spPr>
                                        <a:xfrm>
                                          <a:off x="314325" y="6421263"/>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39" name="Straight Connector 139"/>
                                      <wps:cNvCnPr/>
                                      <wps:spPr>
                                        <a:xfrm>
                                          <a:off x="323850" y="7241041"/>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g:grpSp>
                                      <wpg:cNvPr id="140" name="Group 140"/>
                                      <wpg:cNvGrpSpPr/>
                                      <wpg:grpSpPr>
                                        <a:xfrm>
                                          <a:off x="0" y="-278456"/>
                                          <a:ext cx="13839190" cy="5685192"/>
                                          <a:chOff x="0" y="-278456"/>
                                          <a:chExt cx="13839190" cy="5685192"/>
                                        </a:xfrm>
                                      </wpg:grpSpPr>
                                      <wps:wsp>
                                        <wps:cNvPr id="167" name="Straight Connector 167"/>
                                        <wps:cNvCnPr/>
                                        <wps:spPr>
                                          <a:xfrm>
                                            <a:off x="361950" y="2457450"/>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66" name="Straight Connector 166"/>
                                        <wps:cNvCnPr/>
                                        <wps:spPr>
                                          <a:xfrm>
                                            <a:off x="352425" y="4933950"/>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65" name="Straight Connector 165"/>
                                        <wps:cNvCnPr/>
                                        <wps:spPr>
                                          <a:xfrm>
                                            <a:off x="352425" y="3629025"/>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41" name="Text Box 141"/>
                                        <wps:cNvSpPr txBox="1"/>
                                        <wps:spPr>
                                          <a:xfrm>
                                            <a:off x="10877550" y="196891"/>
                                            <a:ext cx="2295525" cy="860749"/>
                                          </a:xfrm>
                                          <a:prstGeom prst="rect">
                                            <a:avLst/>
                                          </a:prstGeom>
                                          <a:solidFill>
                                            <a:srgbClr val="002060"/>
                                          </a:solidFill>
                                          <a:ln w="6350">
                                            <a:noFill/>
                                          </a:ln>
                                        </wps:spPr>
                                        <wps:txbx>
                                          <w:txbxContent>
                                            <w:p w14:paraId="1681A3A2"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Lack of access to full category sales data inhibits ability to influence formal specification/ standards process and allow for informed program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Text Box 142"/>
                                        <wps:cNvSpPr txBox="1"/>
                                        <wps:spPr>
                                          <a:xfrm>
                                            <a:off x="4438650" y="1619117"/>
                                            <a:ext cx="2143125" cy="685753"/>
                                          </a:xfrm>
                                          <a:prstGeom prst="rect">
                                            <a:avLst/>
                                          </a:prstGeom>
                                          <a:solidFill>
                                            <a:srgbClr val="2DBAC1"/>
                                          </a:solidFill>
                                          <a:ln w="6350">
                                            <a:noFill/>
                                          </a:ln>
                                        </wps:spPr>
                                        <wps:txbx>
                                          <w:txbxContent>
                                            <w:p w14:paraId="73FAA73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Participate in extra-regional coordination efforts with program sponsors and retailers to increase program scale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wps:spPr>
                                          <a:xfrm>
                                            <a:off x="4438650" y="435051"/>
                                            <a:ext cx="2143125" cy="721364"/>
                                          </a:xfrm>
                                          <a:prstGeom prst="rect">
                                            <a:avLst/>
                                          </a:prstGeom>
                                          <a:solidFill>
                                            <a:srgbClr val="002060"/>
                                          </a:solidFill>
                                          <a:ln w="6350">
                                            <a:noFill/>
                                          </a:ln>
                                        </wps:spPr>
                                        <wps:txbx>
                                          <w:txbxContent>
                                            <w:p w14:paraId="5150A837" w14:textId="77777777" w:rsidR="0063251D" w:rsidRPr="00232630" w:rsidRDefault="0063251D" w:rsidP="0063251D">
                                              <w:pPr>
                                                <w:jc w:val="center"/>
                                                <w:rPr>
                                                  <w:rFonts w:ascii="Arial" w:hAnsi="Arial" w:cs="Arial"/>
                                                  <w:b/>
                                                  <w:bCs/>
                                                  <w:szCs w:val="20"/>
                                                </w:rPr>
                                              </w:pPr>
                                              <w:r w:rsidRPr="00232630">
                                                <w:rPr>
                                                  <w:rFonts w:ascii="Arial" w:hAnsi="Arial" w:cs="Arial"/>
                                                  <w:b/>
                                                  <w:bCs/>
                                                  <w:szCs w:val="20"/>
                                                </w:rPr>
                                                <w:t>Benefits of energy savings are too sm</w:t>
                                              </w:r>
                                              <w:r w:rsidRPr="00232630">
                                                <w:rPr>
                                                  <w:rFonts w:ascii="Arial" w:hAnsi="Arial" w:cs="Arial"/>
                                                  <w:b/>
                                                  <w:bCs/>
                                                  <w:color w:val="FFFFFF" w:themeColor="background1"/>
                                                  <w:szCs w:val="20"/>
                                                </w:rPr>
                                                <w:t xml:space="preserve">all to </w:t>
                                              </w:r>
                                              <w:r w:rsidRPr="00232630">
                                                <w:rPr>
                                                  <w:rFonts w:ascii="Arial" w:hAnsi="Arial" w:cs="Arial"/>
                                                  <w:b/>
                                                  <w:bCs/>
                                                  <w:color w:val="00B0F0"/>
                                                  <w:szCs w:val="20"/>
                                                </w:rPr>
                                                <w:t xml:space="preserve">highly </w:t>
                                              </w:r>
                                              <w:r w:rsidRPr="00232630">
                                                <w:rPr>
                                                  <w:rFonts w:ascii="Arial" w:hAnsi="Arial" w:cs="Arial"/>
                                                  <w:b/>
                                                  <w:bCs/>
                                                  <w:color w:val="FFFFFF" w:themeColor="background1"/>
                                                  <w:szCs w:val="20"/>
                                                </w:rPr>
                                                <w:t xml:space="preserve">impact  </w:t>
                                              </w:r>
                                              <w:r w:rsidRPr="00232630">
                                                <w:rPr>
                                                  <w:rFonts w:ascii="Arial" w:hAnsi="Arial" w:cs="Arial"/>
                                                  <w:b/>
                                                  <w:bCs/>
                                                  <w:color w:val="00B0F0"/>
                                                  <w:szCs w:val="20"/>
                                                </w:rPr>
                                                <w:t xml:space="preserve">most </w:t>
                                              </w:r>
                                              <w:r w:rsidRPr="00232630">
                                                <w:rPr>
                                                  <w:rFonts w:ascii="Arial" w:hAnsi="Arial" w:cs="Arial"/>
                                                  <w:b/>
                                                  <w:bCs/>
                                                  <w:color w:val="FFFFFF" w:themeColor="background1"/>
                                                  <w:szCs w:val="20"/>
                                                </w:rPr>
                                                <w:t>consumer</w:t>
                                              </w:r>
                                              <w:r w:rsidRPr="00232630">
                                                <w:rPr>
                                                  <w:rFonts w:ascii="Arial" w:hAnsi="Arial" w:cs="Arial"/>
                                                  <w:b/>
                                                  <w:bCs/>
                                                  <w:color w:val="00B0F0"/>
                                                  <w:szCs w:val="20"/>
                                                </w:rPr>
                                                <w:t xml:space="preserve">s’ </w:t>
                                              </w:r>
                                              <w:r w:rsidRPr="00232630">
                                                <w:rPr>
                                                  <w:rFonts w:ascii="Arial" w:hAnsi="Arial" w:cs="Arial"/>
                                                  <w:b/>
                                                  <w:bCs/>
                                                  <w:color w:val="FFFFFF" w:themeColor="background1"/>
                                                  <w:szCs w:val="20"/>
                                                </w:rPr>
                                                <w:t>choice</w:t>
                                              </w:r>
                                              <w:r w:rsidRPr="00232630">
                                                <w:rPr>
                                                  <w:rFonts w:ascii="Arial" w:hAnsi="Arial" w:cs="Arial"/>
                                                  <w:b/>
                                                  <w:bCs/>
                                                  <w:color w:val="00B0F0"/>
                                                  <w:szCs w:val="2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5"/>
                                        <wps:cNvSpPr txBox="1"/>
                                        <wps:spPr>
                                          <a:xfrm>
                                            <a:off x="7896225" y="196922"/>
                                            <a:ext cx="2085975" cy="857250"/>
                                          </a:xfrm>
                                          <a:prstGeom prst="rect">
                                            <a:avLst/>
                                          </a:prstGeom>
                                          <a:solidFill>
                                            <a:srgbClr val="002060"/>
                                          </a:solidFill>
                                          <a:ln w="6350">
                                            <a:noFill/>
                                          </a:ln>
                                        </wps:spPr>
                                        <wps:txbx>
                                          <w:txbxContent>
                                            <w:p w14:paraId="4F0BD36D"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Manufacturers are unlikely to respond outside of specification and standards process to increase EE of consumer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Text Box 146"/>
                                        <wps:cNvSpPr txBox="1"/>
                                        <wps:spPr>
                                          <a:xfrm>
                                            <a:off x="2085975" y="435050"/>
                                            <a:ext cx="1914525" cy="523641"/>
                                          </a:xfrm>
                                          <a:prstGeom prst="rect">
                                            <a:avLst/>
                                          </a:prstGeom>
                                          <a:solidFill>
                                            <a:srgbClr val="002060"/>
                                          </a:solidFill>
                                          <a:ln w="6350">
                                            <a:noFill/>
                                          </a:ln>
                                        </wps:spPr>
                                        <wps:txbx>
                                          <w:txbxContent>
                                            <w:p w14:paraId="03D24091"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 xml:space="preserve">EE is not considered </w:t>
                                              </w:r>
                                              <w:r w:rsidRPr="00232630">
                                                <w:rPr>
                                                  <w:rFonts w:ascii="Arial" w:hAnsi="Arial" w:cs="Arial"/>
                                                  <w:b/>
                                                  <w:bCs/>
                                                  <w:color w:val="00B0F0"/>
                                                  <w:szCs w:val="20"/>
                                                </w:rPr>
                                                <w:t>strongly enough</w:t>
                                              </w:r>
                                              <w:r w:rsidRPr="00232630">
                                                <w:rPr>
                                                  <w:rFonts w:ascii="Arial" w:hAnsi="Arial" w:cs="Arial"/>
                                                  <w:b/>
                                                  <w:bCs/>
                                                  <w:color w:val="FFFFFF" w:themeColor="background1"/>
                                                  <w:szCs w:val="20"/>
                                                </w:rPr>
                                                <w:t xml:space="preserve"> by corporate retail buyers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 name="Text Box 147"/>
                                        <wps:cNvSpPr txBox="1"/>
                                        <wps:spPr>
                                          <a:xfrm>
                                            <a:off x="9077325" y="1520804"/>
                                            <a:ext cx="2038350" cy="850924"/>
                                          </a:xfrm>
                                          <a:prstGeom prst="rect">
                                            <a:avLst/>
                                          </a:prstGeom>
                                          <a:solidFill>
                                            <a:srgbClr val="2DBAC1"/>
                                          </a:solidFill>
                                          <a:ln w="6350">
                                            <a:noFill/>
                                          </a:ln>
                                        </wps:spPr>
                                        <wps:txbx>
                                          <w:txbxContent>
                                            <w:p w14:paraId="0D84911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implement a data management system and market intelligence process for use in program design and related decisions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Text Box 148"/>
                                        <wps:cNvSpPr txBox="1"/>
                                        <wps:spPr>
                                          <a:xfrm>
                                            <a:off x="11458575" y="1495425"/>
                                            <a:ext cx="2047875" cy="876300"/>
                                          </a:xfrm>
                                          <a:prstGeom prst="rect">
                                            <a:avLst/>
                                          </a:prstGeom>
                                          <a:solidFill>
                                            <a:srgbClr val="2DBAC1"/>
                                          </a:solidFill>
                                          <a:ln w="6350">
                                            <a:noFill/>
                                          </a:ln>
                                        </wps:spPr>
                                        <wps:txbx>
                                          <w:txbxContent>
                                            <w:p w14:paraId="106ED17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execute a portfolio management process that includes protocols for efficiency tiers and on/offboarding of products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0" name="Text Box 150"/>
                                        <wps:cNvSpPr txBox="1"/>
                                        <wps:spPr>
                                          <a:xfrm>
                                            <a:off x="6848475" y="1619250"/>
                                            <a:ext cx="1990725" cy="685800"/>
                                          </a:xfrm>
                                          <a:prstGeom prst="rect">
                                            <a:avLst/>
                                          </a:prstGeom>
                                          <a:solidFill>
                                            <a:srgbClr val="2DBAC1"/>
                                          </a:solidFill>
                                          <a:ln w="6350">
                                            <a:noFill/>
                                          </a:ln>
                                        </wps:spPr>
                                        <wps:txbx>
                                          <w:txbxContent>
                                            <w:p w14:paraId="3BB49E72" w14:textId="77777777" w:rsidR="0063251D" w:rsidRPr="00232630" w:rsidRDefault="0063251D" w:rsidP="0063251D">
                                              <w:pPr>
                                                <w:jc w:val="center"/>
                                                <w:rPr>
                                                  <w:rFonts w:ascii="Arial" w:hAnsi="Arial" w:cs="Arial"/>
                                                  <w:b/>
                                                  <w:bCs/>
                                                  <w:szCs w:val="20"/>
                                                </w:rPr>
                                              </w:pPr>
                                              <w:r w:rsidRPr="00232630">
                                                <w:rPr>
                                                  <w:rFonts w:ascii="Arial" w:hAnsi="Arial" w:cs="Arial"/>
                                                  <w:b/>
                                                  <w:bCs/>
                                                  <w:szCs w:val="20"/>
                                                </w:rPr>
                                                <w:t>Work jointly with market actors to influence specifications, standards, and test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Text Box 151"/>
                                        <wps:cNvSpPr txBox="1"/>
                                        <wps:spPr>
                                          <a:xfrm>
                                            <a:off x="11534775" y="2800350"/>
                                            <a:ext cx="2038350" cy="552450"/>
                                          </a:xfrm>
                                          <a:prstGeom prst="rect">
                                            <a:avLst/>
                                          </a:prstGeom>
                                          <a:solidFill>
                                            <a:schemeClr val="accent2"/>
                                          </a:solidFill>
                                          <a:ln w="6350">
                                            <a:noFill/>
                                          </a:ln>
                                        </wps:spPr>
                                        <wps:txbx>
                                          <w:txbxContent>
                                            <w:p w14:paraId="007680D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Validated portfolio management process and product strategy documents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9086850" y="2800350"/>
                                            <a:ext cx="2038350" cy="549275"/>
                                          </a:xfrm>
                                          <a:prstGeom prst="rect">
                                            <a:avLst/>
                                          </a:prstGeom>
                                          <a:solidFill>
                                            <a:schemeClr val="accent2"/>
                                          </a:solidFill>
                                          <a:ln w="6350">
                                            <a:noFill/>
                                          </a:ln>
                                        </wps:spPr>
                                        <wps:txbx>
                                          <w:txbxContent>
                                            <w:p w14:paraId="031F93EC"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Data platform with participating retailer sales data and analysis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6858000" y="2714208"/>
                                            <a:ext cx="1990725" cy="753512"/>
                                          </a:xfrm>
                                          <a:prstGeom prst="rect">
                                            <a:avLst/>
                                          </a:prstGeom>
                                          <a:solidFill>
                                            <a:schemeClr val="accent2"/>
                                          </a:solidFill>
                                          <a:ln w="6350">
                                            <a:noFill/>
                                          </a:ln>
                                        </wps:spPr>
                                        <wps:txbx>
                                          <w:txbxContent>
                                            <w:p w14:paraId="0C8DF660" w14:textId="77777777" w:rsidR="0063251D" w:rsidRPr="00232630" w:rsidRDefault="0063251D" w:rsidP="0063251D">
                                              <w:pPr>
                                                <w:jc w:val="center"/>
                                                <w:rPr>
                                                  <w:rFonts w:ascii="Arial" w:hAnsi="Arial" w:cs="Arial"/>
                                                  <w:b/>
                                                  <w:bCs/>
                                                  <w:szCs w:val="20"/>
                                                </w:rPr>
                                              </w:pPr>
                                              <w:r w:rsidRPr="00232630">
                                                <w:rPr>
                                                  <w:rFonts w:ascii="Arial" w:hAnsi="Arial" w:cs="Arial"/>
                                                  <w:b/>
                                                  <w:bCs/>
                                                  <w:szCs w:val="20"/>
                                                </w:rPr>
                                                <w:t>Comment letters supporting changes to codes, standards, specifications, and test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wps:spPr>
                                          <a:xfrm>
                                            <a:off x="4448175" y="2800350"/>
                                            <a:ext cx="2181225" cy="552450"/>
                                          </a:xfrm>
                                          <a:prstGeom prst="rect">
                                            <a:avLst/>
                                          </a:prstGeom>
                                          <a:solidFill>
                                            <a:schemeClr val="accent2"/>
                                          </a:solidFill>
                                          <a:ln w="6350">
                                            <a:noFill/>
                                          </a:ln>
                                        </wps:spPr>
                                        <wps:txbx>
                                          <w:txbxContent>
                                            <w:p w14:paraId="2DD92BE7" w14:textId="77777777" w:rsidR="0063251D" w:rsidRPr="00232630" w:rsidRDefault="0063251D" w:rsidP="0063251D">
                                              <w:pPr>
                                                <w:jc w:val="center"/>
                                                <w:rPr>
                                                  <w:rFonts w:ascii="Arial" w:hAnsi="Arial" w:cs="Arial"/>
                                                  <w:b/>
                                                  <w:bCs/>
                                                  <w:szCs w:val="20"/>
                                                </w:rPr>
                                              </w:pPr>
                                              <w:r w:rsidRPr="00232630">
                                                <w:rPr>
                                                  <w:rFonts w:ascii="Arial" w:hAnsi="Arial" w:cs="Arial"/>
                                                  <w:b/>
                                                  <w:bCs/>
                                                  <w:szCs w:val="20"/>
                                                </w:rPr>
                                                <w:t>Increase in the number of participating program sponsors and retailers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409575" y="628650"/>
                                            <a:ext cx="1238250" cy="406400"/>
                                          </a:xfrm>
                                          <a:prstGeom prst="rect">
                                            <a:avLst/>
                                          </a:prstGeom>
                                          <a:noFill/>
                                          <a:ln w="6350">
                                            <a:noFill/>
                                          </a:ln>
                                        </wps:spPr>
                                        <wps:txbx>
                                          <w:txbxContent>
                                            <w:p w14:paraId="6E207B7E" w14:textId="77777777" w:rsidR="0063251D" w:rsidRPr="00232630" w:rsidRDefault="0063251D" w:rsidP="0063251D">
                                              <w:pPr>
                                                <w:jc w:val="center"/>
                                                <w:rPr>
                                                  <w:rFonts w:ascii="Arial" w:hAnsi="Arial" w:cs="Arial"/>
                                                  <w:b/>
                                                  <w:bCs/>
                                                  <w:szCs w:val="20"/>
                                                </w:rPr>
                                              </w:pPr>
                                              <w:r w:rsidRPr="00232630">
                                                <w:rPr>
                                                  <w:rFonts w:ascii="Arial" w:hAnsi="Arial" w:cs="Arial"/>
                                                  <w:b/>
                                                  <w:bCs/>
                                                  <w:szCs w:val="20"/>
                                                </w:rPr>
                                                <w:t>Barriers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409575" y="1451025"/>
                                            <a:ext cx="1400175" cy="1006044"/>
                                          </a:xfrm>
                                          <a:prstGeom prst="rect">
                                            <a:avLst/>
                                          </a:prstGeom>
                                          <a:noFill/>
                                          <a:ln w="6350">
                                            <a:noFill/>
                                          </a:ln>
                                        </wps:spPr>
                                        <wps:txbx>
                                          <w:txbxContent>
                                            <w:p w14:paraId="68C19576"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Activities</w:t>
                                              </w:r>
                                            </w:p>
                                            <w:p w14:paraId="658FC07C"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In order to address our problem or asset, we will conduct these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157"/>
                                        <wps:cNvSpPr txBox="1"/>
                                        <wps:spPr>
                                          <a:xfrm>
                                            <a:off x="409575" y="2457260"/>
                                            <a:ext cx="1457325" cy="1171223"/>
                                          </a:xfrm>
                                          <a:prstGeom prst="rect">
                                            <a:avLst/>
                                          </a:prstGeom>
                                          <a:noFill/>
                                          <a:ln w="6350">
                                            <a:noFill/>
                                          </a:ln>
                                        </wps:spPr>
                                        <wps:txbx>
                                          <w:txbxContent>
                                            <w:p w14:paraId="3E942BC0"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Outputs</w:t>
                                              </w:r>
                                            </w:p>
                                            <w:p w14:paraId="555F31C6"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once completed or under way these activities will produce the following evidence</w:t>
                                              </w:r>
                                            </w:p>
                                            <w:p w14:paraId="40056EA4" w14:textId="77777777" w:rsidR="0063251D" w:rsidRPr="006A64D4" w:rsidRDefault="0063251D" w:rsidP="0063251D">
                                              <w:pPr>
                                                <w:spacing w:after="80"/>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159"/>
                                        <wps:cNvSpPr txBox="1"/>
                                        <wps:spPr>
                                          <a:xfrm>
                                            <a:off x="409575" y="3737494"/>
                                            <a:ext cx="1457325" cy="1196094"/>
                                          </a:xfrm>
                                          <a:prstGeom prst="rect">
                                            <a:avLst/>
                                          </a:prstGeom>
                                          <a:noFill/>
                                          <a:ln w="6350">
                                            <a:noFill/>
                                          </a:ln>
                                        </wps:spPr>
                                        <wps:txbx>
                                          <w:txbxContent>
                                            <w:p w14:paraId="606AD9E0" w14:textId="77777777" w:rsidR="0063251D" w:rsidRPr="00232630" w:rsidRDefault="0063251D" w:rsidP="0063251D">
                                              <w:pPr>
                                                <w:jc w:val="center"/>
                                                <w:rPr>
                                                  <w:rFonts w:ascii="Arial" w:hAnsi="Arial" w:cs="Arial"/>
                                                  <w:szCs w:val="20"/>
                                                </w:rPr>
                                              </w:pPr>
                                              <w:r w:rsidRPr="00232630">
                                                <w:rPr>
                                                  <w:rFonts w:ascii="Arial" w:hAnsi="Arial" w:cs="Arial"/>
                                                  <w:b/>
                                                  <w:bCs/>
                                                  <w:szCs w:val="20"/>
                                                </w:rPr>
                                                <w:t>Outcomes</w:t>
                                              </w:r>
                                            </w:p>
                                            <w:p w14:paraId="7E354CE0" w14:textId="77777777" w:rsidR="0063251D" w:rsidRPr="00232630" w:rsidRDefault="0063251D" w:rsidP="0063251D">
                                              <w:pPr>
                                                <w:rPr>
                                                  <w:rFonts w:ascii="Arial" w:hAnsi="Arial" w:cs="Arial"/>
                                                  <w:b/>
                                                  <w:bCs/>
                                                  <w:szCs w:val="20"/>
                                                </w:rPr>
                                              </w:pPr>
                                              <w:r w:rsidRPr="00232630">
                                                <w:rPr>
                                                  <w:rFonts w:ascii="Arial" w:hAnsi="Arial" w:cs="Arial"/>
                                                  <w:b/>
                                                  <w:bCs/>
                                                  <w:szCs w:val="20"/>
                                                </w:rPr>
                                                <w:t>Short-Term</w:t>
                                              </w:r>
                                            </w:p>
                                            <w:p w14:paraId="5DD319CB"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1-3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160"/>
                                        <wps:cNvSpPr txBox="1"/>
                                        <wps:spPr>
                                          <a:xfrm>
                                            <a:off x="11534775" y="4057650"/>
                                            <a:ext cx="2038350" cy="685800"/>
                                          </a:xfrm>
                                          <a:prstGeom prst="rect">
                                            <a:avLst/>
                                          </a:prstGeom>
                                          <a:solidFill>
                                            <a:srgbClr val="82DDE2"/>
                                          </a:solidFill>
                                          <a:ln w="6350">
                                            <a:noFill/>
                                          </a:ln>
                                        </wps:spPr>
                                        <wps:txbx>
                                          <w:txbxContent>
                                            <w:p w14:paraId="161B46D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IV: Reliable market share and portfolio management informs program design and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161"/>
                                        <wps:cNvSpPr txBox="1"/>
                                        <wps:spPr>
                                          <a:xfrm>
                                            <a:off x="9144000" y="4105275"/>
                                            <a:ext cx="1990725" cy="571500"/>
                                          </a:xfrm>
                                          <a:prstGeom prst="rect">
                                            <a:avLst/>
                                          </a:prstGeom>
                                          <a:solidFill>
                                            <a:srgbClr val="82DDE2"/>
                                          </a:solidFill>
                                          <a:ln w="6350">
                                            <a:noFill/>
                                          </a:ln>
                                        </wps:spPr>
                                        <wps:txbx>
                                          <w:txbxContent>
                                            <w:p w14:paraId="3B01475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Ill: Data Platform enables effective program operations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Text Box 162"/>
                                        <wps:cNvSpPr txBox="1"/>
                                        <wps:spPr>
                                          <a:xfrm>
                                            <a:off x="6858000" y="4019550"/>
                                            <a:ext cx="2000250" cy="723900"/>
                                          </a:xfrm>
                                          <a:prstGeom prst="rect">
                                            <a:avLst/>
                                          </a:prstGeom>
                                          <a:solidFill>
                                            <a:srgbClr val="82DDE2"/>
                                          </a:solidFill>
                                          <a:ln w="6350">
                                            <a:noFill/>
                                          </a:ln>
                                        </wps:spPr>
                                        <wps:txbx>
                                          <w:txbxContent>
                                            <w:p w14:paraId="635ED5D4"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 ENERGY STAR data and federal test procedures better reflect real world energy consumption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0" y="-278456"/>
                                            <a:ext cx="13830301" cy="421359"/>
                                          </a:xfrm>
                                          <a:prstGeom prst="rect">
                                            <a:avLst/>
                                          </a:prstGeom>
                                          <a:solidFill>
                                            <a:schemeClr val="tx1"/>
                                          </a:solidFill>
                                          <a:ln w="6350">
                                            <a:solidFill>
                                              <a:prstClr val="black"/>
                                            </a:solidFill>
                                          </a:ln>
                                        </wps:spPr>
                                        <wps:txbx>
                                          <w:txbxContent>
                                            <w:p w14:paraId="0E0600CD" w14:textId="77777777" w:rsidR="0063251D" w:rsidRPr="00232630" w:rsidRDefault="0063251D" w:rsidP="0063251D">
                                              <w:pPr>
                                                <w:spacing w:before="120"/>
                                                <w:rPr>
                                                  <w:rFonts w:ascii="Arial" w:hAnsi="Arial" w:cs="Arial"/>
                                                  <w:szCs w:val="20"/>
                                                </w:rPr>
                                              </w:pPr>
                                              <w:r w:rsidRPr="00232630">
                                                <w:rPr>
                                                  <w:rFonts w:ascii="Arial" w:hAnsi="Arial" w:cs="Arial"/>
                                                  <w:b/>
                                                  <w:bCs/>
                                                  <w:szCs w:val="20"/>
                                                </w:rPr>
                                                <w:t>ENERGY STAR</w:t>
                                              </w:r>
                                              <w:r w:rsidRPr="00232630">
                                                <w:rPr>
                                                  <w:rFonts w:ascii="Arial" w:hAnsi="Arial" w:cs="Arial"/>
                                                  <w:b/>
                                                  <w:bCs/>
                                                  <w:szCs w:val="20"/>
                                                  <w:vertAlign w:val="superscript"/>
                                                </w:rPr>
                                                <w:t>®</w:t>
                                              </w:r>
                                              <w:r w:rsidRPr="00232630">
                                                <w:rPr>
                                                  <w:rFonts w:ascii="Arial" w:hAnsi="Arial" w:cs="Arial"/>
                                                  <w:b/>
                                                  <w:bCs/>
                                                  <w:szCs w:val="20"/>
                                                </w:rPr>
                                                <w:t xml:space="preserve"> Retail Products Platform Logic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Straight Connector 168"/>
                                        <wps:cNvCnPr/>
                                        <wps:spPr>
                                          <a:xfrm>
                                            <a:off x="352425" y="1384719"/>
                                            <a:ext cx="13477240" cy="0"/>
                                          </a:xfrm>
                                          <a:prstGeom prst="line">
                                            <a:avLst/>
                                          </a:prstGeom>
                                          <a:ln w="25400">
                                            <a:solidFill>
                                              <a:srgbClr val="93D500"/>
                                            </a:solidFill>
                                          </a:ln>
                                        </wps:spPr>
                                        <wps:style>
                                          <a:lnRef idx="3">
                                            <a:schemeClr val="accent1"/>
                                          </a:lnRef>
                                          <a:fillRef idx="0">
                                            <a:schemeClr val="accent1"/>
                                          </a:fillRef>
                                          <a:effectRef idx="2">
                                            <a:schemeClr val="accent1"/>
                                          </a:effectRef>
                                          <a:fontRef idx="minor">
                                            <a:schemeClr val="tx1"/>
                                          </a:fontRef>
                                        </wps:style>
                                        <wps:bodyPr/>
                                      </wps:wsp>
                                      <wps:wsp>
                                        <wps:cNvPr id="163" name="Text Box 163"/>
                                        <wps:cNvSpPr txBox="1"/>
                                        <wps:spPr>
                                          <a:xfrm>
                                            <a:off x="4457700" y="4398123"/>
                                            <a:ext cx="2171700" cy="1008613"/>
                                          </a:xfrm>
                                          <a:prstGeom prst="rect">
                                            <a:avLst/>
                                          </a:prstGeom>
                                          <a:solidFill>
                                            <a:srgbClr val="82DDE2"/>
                                          </a:solidFill>
                                          <a:ln w="6350">
                                            <a:noFill/>
                                          </a:ln>
                                        </wps:spPr>
                                        <wps:txbx>
                                          <w:txbxContent>
                                            <w:p w14:paraId="5F4C7B64" w14:textId="77777777" w:rsidR="0063251D" w:rsidRPr="00232630" w:rsidRDefault="0063251D" w:rsidP="0063251D">
                                              <w:pPr>
                                                <w:jc w:val="center"/>
                                                <w:rPr>
                                                  <w:rFonts w:ascii="Arial" w:hAnsi="Arial" w:cs="Arial"/>
                                                  <w:szCs w:val="20"/>
                                                </w:rPr>
                                              </w:pPr>
                                              <w:r w:rsidRPr="00232630">
                                                <w:rPr>
                                                  <w:rFonts w:ascii="Arial" w:hAnsi="Arial" w:cs="Arial"/>
                                                  <w:b/>
                                                  <w:bCs/>
                                                  <w:szCs w:val="20"/>
                                                </w:rPr>
                                                <w:t xml:space="preserve">Outcome </w:t>
                                              </w:r>
                                              <w:r w:rsidRPr="00232630">
                                                <w:rPr>
                                                  <w:rFonts w:ascii="Arial" w:hAnsi="Arial" w:cs="Arial"/>
                                                  <w:b/>
                                                  <w:bCs/>
                                                  <w:szCs w:val="20"/>
                                                </w:rPr>
                                                <w:t xml:space="preserve">Vl: Increase in ENERGY STAR (or higher tiers) market share for RPP product categories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Text Box 143"/>
                                        <wps:cNvSpPr txBox="1"/>
                                        <wps:spPr>
                                          <a:xfrm>
                                            <a:off x="2124074" y="2563541"/>
                                            <a:ext cx="2112645" cy="981075"/>
                                          </a:xfrm>
                                          <a:prstGeom prst="rect">
                                            <a:avLst/>
                                          </a:prstGeom>
                                          <a:solidFill>
                                            <a:schemeClr val="accent1">
                                              <a:lumMod val="75000"/>
                                            </a:schemeClr>
                                          </a:solidFill>
                                          <a:ln w="6350">
                                            <a:noFill/>
                                          </a:ln>
                                        </wps:spPr>
                                        <wps:txbx>
                                          <w:txbxContent>
                                            <w:p w14:paraId="2947A0D3"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Participating retailers are aware of specifications and incentives and receive incentives for selling qualifying products and providing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49"/>
                                        <wps:cNvSpPr txBox="1"/>
                                        <wps:spPr>
                                          <a:xfrm>
                                            <a:off x="2136024" y="1569672"/>
                                            <a:ext cx="1914525" cy="562746"/>
                                          </a:xfrm>
                                          <a:prstGeom prst="rect">
                                            <a:avLst/>
                                          </a:prstGeom>
                                          <a:solidFill>
                                            <a:srgbClr val="2DBAC1"/>
                                          </a:solidFill>
                                          <a:ln w="6350">
                                            <a:noFill/>
                                          </a:ln>
                                        </wps:spPr>
                                        <wps:txbx>
                                          <w:txbxContent>
                                            <w:p w14:paraId="3A0D1E2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Recruit, engage, and provide incentives to retailers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158"/>
                                        <wps:cNvSpPr txBox="1"/>
                                        <wps:spPr>
                                          <a:xfrm>
                                            <a:off x="2095499" y="3828478"/>
                                            <a:ext cx="2141219" cy="1019105"/>
                                          </a:xfrm>
                                          <a:prstGeom prst="rect">
                                            <a:avLst/>
                                          </a:prstGeom>
                                          <a:solidFill>
                                            <a:srgbClr val="82DDE2"/>
                                          </a:solidFill>
                                          <a:ln w="6350">
                                            <a:noFill/>
                                          </a:ln>
                                        </wps:spPr>
                                        <wps:txbx>
                                          <w:txbxContent>
                                            <w:p w14:paraId="4C06D69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Outcome I: Program achieves sufficient scale of program sponsors, customers, and incentives budgets to influence retailer decision-making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6" name="Text Box 136"/>
                                      <wps:cNvSpPr txBox="1"/>
                                      <wps:spPr>
                                        <a:xfrm>
                                          <a:off x="4448175" y="5629105"/>
                                          <a:ext cx="2152650" cy="752475"/>
                                        </a:xfrm>
                                        <a:prstGeom prst="rect">
                                          <a:avLst/>
                                        </a:prstGeom>
                                        <a:solidFill>
                                          <a:srgbClr val="82DDE2"/>
                                        </a:solidFill>
                                        <a:ln w="6350">
                                          <a:noFill/>
                                        </a:ln>
                                      </wps:spPr>
                                      <wps:txbx>
                                        <w:txbxContent>
                                          <w:p w14:paraId="0F103655"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IX: Increase in ENERGY STAR (or higher tiers) qualifying criteria for RPP product categories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0" name="Text Box 170"/>
                                    <wps:cNvSpPr txBox="1"/>
                                    <wps:spPr>
                                      <a:xfrm rot="16200000">
                                        <a:off x="-962025" y="2333625"/>
                                        <a:ext cx="2190750" cy="266700"/>
                                      </a:xfrm>
                                      <a:prstGeom prst="rect">
                                        <a:avLst/>
                                      </a:prstGeom>
                                      <a:noFill/>
                                      <a:ln w="6350">
                                        <a:solidFill>
                                          <a:prstClr val="black"/>
                                        </a:solidFill>
                                      </a:ln>
                                    </wps:spPr>
                                    <wps:txbx>
                                      <w:txbxContent>
                                        <w:p w14:paraId="4FCFC7E2" w14:textId="77777777" w:rsidR="0063251D" w:rsidRPr="00232630" w:rsidRDefault="0063251D" w:rsidP="0063251D">
                                          <w:pPr>
                                            <w:jc w:val="center"/>
                                            <w:rPr>
                                              <w:rFonts w:ascii="Arial" w:hAnsi="Arial" w:cs="Arial"/>
                                              <w:b/>
                                              <w:bCs/>
                                              <w:szCs w:val="20"/>
                                            </w:rPr>
                                          </w:pPr>
                                          <w:r w:rsidRPr="00232630">
                                            <w:rPr>
                                              <w:rFonts w:ascii="Arial" w:hAnsi="Arial" w:cs="Arial"/>
                                              <w:b/>
                                              <w:bCs/>
                                              <w:szCs w:val="20"/>
                                            </w:rPr>
                                            <w:t>ComEd’s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5" name="Connector: Elbow 205"/>
                                  <wps:cNvCnPr/>
                                  <wps:spPr>
                                    <a:xfrm flipH="1">
                                      <a:off x="6628681" y="5055080"/>
                                      <a:ext cx="2888052" cy="1275678"/>
                                    </a:xfrm>
                                    <a:prstGeom prst="bentConnector3">
                                      <a:avLst>
                                        <a:gd name="adj1" fmla="val 95203"/>
                                      </a:avLst>
                                    </a:prstGeom>
                                    <a:ln>
                                      <a:solidFill>
                                        <a:schemeClr val="bg2">
                                          <a:lumMod val="50000"/>
                                        </a:schemeClr>
                                      </a:solidFill>
                                      <a:tailEnd type="triangle"/>
                                    </a:ln>
                                  </wps:spPr>
                                  <wps:style>
                                    <a:lnRef idx="3">
                                      <a:schemeClr val="dk1"/>
                                    </a:lnRef>
                                    <a:fillRef idx="0">
                                      <a:schemeClr val="dk1"/>
                                    </a:fillRef>
                                    <a:effectRef idx="2">
                                      <a:schemeClr val="dk1"/>
                                    </a:effectRef>
                                    <a:fontRef idx="minor">
                                      <a:schemeClr val="tx1"/>
                                    </a:fontRef>
                                  </wps:style>
                                  <wps:bodyPr/>
                                </wps:wsp>
                                <wps:wsp>
                                  <wps:cNvPr id="208" name="Straight Connector 208"/>
                                  <wps:cNvCnPr/>
                                  <wps:spPr>
                                    <a:xfrm>
                                      <a:off x="9514936" y="4891178"/>
                                      <a:ext cx="0" cy="168228"/>
                                    </a:xfrm>
                                    <a:prstGeom prst="line">
                                      <a:avLst/>
                                    </a:prstGeom>
                                  </wps:spPr>
                                  <wps:style>
                                    <a:lnRef idx="3">
                                      <a:schemeClr val="dk1"/>
                                    </a:lnRef>
                                    <a:fillRef idx="0">
                                      <a:schemeClr val="dk1"/>
                                    </a:fillRef>
                                    <a:effectRef idx="2">
                                      <a:schemeClr val="dk1"/>
                                    </a:effectRef>
                                    <a:fontRef idx="minor">
                                      <a:schemeClr val="tx1"/>
                                    </a:fontRef>
                                  </wps:style>
                                  <wps:bodyPr/>
                                </wps:wsp>
                              </wpg:grpSp>
                              <wps:wsp>
                                <wps:cNvPr id="173" name="Straight Arrow Connector 173"/>
                                <wps:cNvCnPr/>
                                <wps:spPr>
                                  <a:xfrm>
                                    <a:off x="8056418" y="6032665"/>
                                    <a:ext cx="0" cy="5937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7" name="Straight Arrow Connector 177"/>
                                <wps:cNvCnPr/>
                                <wps:spPr>
                                  <a:xfrm>
                                    <a:off x="5431971" y="2517569"/>
                                    <a:ext cx="0" cy="5048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79" name="Straight Arrow Connector 179"/>
                                <wps:cNvCnPr/>
                                <wps:spPr>
                                  <a:xfrm>
                                    <a:off x="8056418" y="2505694"/>
                                    <a:ext cx="0" cy="428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1" name="Straight Arrow Connector 181"/>
                                <wps:cNvCnPr/>
                                <wps:spPr>
                                  <a:xfrm>
                                    <a:off x="8056418" y="7231567"/>
                                    <a:ext cx="0" cy="33797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4" name="Straight Arrow Connector 184"/>
                                <wps:cNvCnPr/>
                                <wps:spPr>
                                  <a:xfrm>
                                    <a:off x="2997530" y="5023263"/>
                                    <a:ext cx="0" cy="260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3" name="Straight Arrow Connector 183"/>
                                <wps:cNvCnPr/>
                                <wps:spPr>
                                  <a:xfrm>
                                    <a:off x="2985655" y="3788229"/>
                                    <a:ext cx="0"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7" name="Straight Arrow Connector 187"/>
                                <wps:cNvCnPr/>
                                <wps:spPr>
                                  <a:xfrm flipH="1">
                                    <a:off x="5871358" y="6625036"/>
                                    <a:ext cx="2" cy="944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1" name="Straight Arrow Connector 191"/>
                                <wps:cNvCnPr/>
                                <wps:spPr>
                                  <a:xfrm>
                                    <a:off x="12569042" y="2588821"/>
                                    <a:ext cx="0" cy="428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3" name="Connector: Elbow 193"/>
                                <wps:cNvCnPr/>
                                <wps:spPr>
                                  <a:xfrm flipH="1">
                                    <a:off x="2090305" y="3384468"/>
                                    <a:ext cx="45719" cy="2343150"/>
                                  </a:xfrm>
                                  <a:prstGeom prst="bentConnector3">
                                    <a:avLst>
                                      <a:gd name="adj1" fmla="val 34941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6" name="Connector: Elbow 196"/>
                                <wps:cNvCnPr/>
                                <wps:spPr>
                                  <a:xfrm rot="5400000" flipV="1">
                                    <a:off x="10481879" y="542232"/>
                                    <a:ext cx="433152" cy="1911349"/>
                                  </a:xfrm>
                                  <a:prstGeom prst="bentConnector3">
                                    <a:avLst>
                                      <a:gd name="adj1" fmla="val 56745"/>
                                    </a:avLst>
                                  </a:prstGeom>
                                  <a:ln>
                                    <a:solidFill>
                                      <a:schemeClr val="bg2">
                                        <a:lumMod val="50000"/>
                                      </a:schemeClr>
                                    </a:solidFill>
                                    <a:tailEnd type="triangle"/>
                                  </a:ln>
                                </wps:spPr>
                                <wps:style>
                                  <a:lnRef idx="3">
                                    <a:schemeClr val="dk1"/>
                                  </a:lnRef>
                                  <a:fillRef idx="0">
                                    <a:schemeClr val="dk1"/>
                                  </a:fillRef>
                                  <a:effectRef idx="2">
                                    <a:schemeClr val="dk1"/>
                                  </a:effectRef>
                                  <a:fontRef idx="minor">
                                    <a:schemeClr val="tx1"/>
                                  </a:fontRef>
                                </wps:style>
                                <wps:bodyPr/>
                              </wps:wsp>
                              <wps:wsp>
                                <wps:cNvPr id="197" name="Straight Arrow Connector 197"/>
                                <wps:cNvCnPr/>
                                <wps:spPr>
                                  <a:xfrm>
                                    <a:off x="2961904" y="1175572"/>
                                    <a:ext cx="0" cy="60874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8" name="Straight Arrow Connector 198"/>
                                <wps:cNvCnPr/>
                                <wps:spPr>
                                  <a:xfrm>
                                    <a:off x="5431971" y="1175657"/>
                                    <a:ext cx="0" cy="66654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9" name="Straight Arrow Connector 199"/>
                                <wps:cNvCnPr/>
                                <wps:spPr>
                                  <a:xfrm>
                                    <a:off x="8531431" y="1270660"/>
                                    <a:ext cx="0" cy="56503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1" name="Connector: Elbow 201"/>
                                <wps:cNvCnPr/>
                                <wps:spPr>
                                  <a:xfrm rot="16200000" flipH="1" flipV="1">
                                    <a:off x="4261811" y="2877099"/>
                                    <a:ext cx="470189" cy="1860472"/>
                                  </a:xfrm>
                                  <a:prstGeom prst="bentConnector3">
                                    <a:avLst>
                                      <a:gd name="adj1" fmla="val 76000"/>
                                    </a:avLst>
                                  </a:prstGeom>
                                  <a:ln>
                                    <a:tailEnd type="triangle"/>
                                  </a:ln>
                                </wps:spPr>
                                <wps:style>
                                  <a:lnRef idx="3">
                                    <a:schemeClr val="dk1"/>
                                  </a:lnRef>
                                  <a:fillRef idx="0">
                                    <a:schemeClr val="dk1"/>
                                  </a:fillRef>
                                  <a:effectRef idx="2">
                                    <a:schemeClr val="dk1"/>
                                  </a:effectRef>
                                  <a:fontRef idx="minor">
                                    <a:schemeClr val="tx1"/>
                                  </a:fontRef>
                                </wps:style>
                                <wps:bodyPr/>
                              </wps:wsp>
                              <wps:wsp>
                                <wps:cNvPr id="203" name="Straight Arrow Connector 203"/>
                                <wps:cNvCnPr/>
                                <wps:spPr>
                                  <a:xfrm>
                                    <a:off x="4073236" y="5372595"/>
                                    <a:ext cx="3619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4" name="Connector: Elbow 204"/>
                                <wps:cNvCnPr/>
                                <wps:spPr>
                                  <a:xfrm>
                                    <a:off x="6241720" y="6614556"/>
                                    <a:ext cx="621102" cy="368923"/>
                                  </a:xfrm>
                                  <a:prstGeom prst="bentConnector3">
                                    <a:avLst>
                                      <a:gd name="adj1" fmla="val -1395"/>
                                    </a:avLst>
                                  </a:prstGeom>
                                  <a:ln>
                                    <a:tailEnd type="triangle"/>
                                  </a:ln>
                                </wps:spPr>
                                <wps:style>
                                  <a:lnRef idx="3">
                                    <a:schemeClr val="dk1"/>
                                  </a:lnRef>
                                  <a:fillRef idx="0">
                                    <a:schemeClr val="dk1"/>
                                  </a:fillRef>
                                  <a:effectRef idx="2">
                                    <a:schemeClr val="dk1"/>
                                  </a:effectRef>
                                  <a:fontRef idx="minor">
                                    <a:schemeClr val="tx1"/>
                                  </a:fontRef>
                                </wps:style>
                                <wps:bodyPr/>
                              </wps:wsp>
                              <wps:wsp>
                                <wps:cNvPr id="206" name="Connector: Elbow 206"/>
                                <wps:cNvCnPr/>
                                <wps:spPr>
                                  <a:xfrm rot="16200000" flipV="1">
                                    <a:off x="10147395" y="2675342"/>
                                    <a:ext cx="45719" cy="3159018"/>
                                  </a:xfrm>
                                  <a:prstGeom prst="bentConnector3">
                                    <a:avLst>
                                      <a:gd name="adj1" fmla="val 340259"/>
                                    </a:avLst>
                                  </a:prstGeom>
                                  <a:ln>
                                    <a:solidFill>
                                      <a:schemeClr val="bg2">
                                        <a:lumMod val="50000"/>
                                      </a:schemeClr>
                                    </a:solidFill>
                                    <a:tailEnd type="triangle"/>
                                  </a:ln>
                                </wps:spPr>
                                <wps:style>
                                  <a:lnRef idx="3">
                                    <a:schemeClr val="dk1"/>
                                  </a:lnRef>
                                  <a:fillRef idx="0">
                                    <a:schemeClr val="dk1"/>
                                  </a:fillRef>
                                  <a:effectRef idx="2">
                                    <a:schemeClr val="dk1"/>
                                  </a:effectRef>
                                  <a:fontRef idx="minor">
                                    <a:schemeClr val="tx1"/>
                                  </a:fontRef>
                                </wps:style>
                                <wps:bodyPr/>
                              </wps:wsp>
                              <wps:wsp>
                                <wps:cNvPr id="180" name="Straight Arrow Connector 180"/>
                                <wps:cNvCnPr/>
                                <wps:spPr>
                                  <a:xfrm>
                                    <a:off x="8056418" y="4963886"/>
                                    <a:ext cx="0" cy="514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0" name="Straight Arrow Connector 190"/>
                                <wps:cNvCnPr/>
                                <wps:spPr>
                                  <a:xfrm>
                                    <a:off x="10087099" y="4892634"/>
                                    <a:ext cx="0" cy="476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5" name="Connector: Elbow 195"/>
                                <wps:cNvCnPr/>
                                <wps:spPr>
                                  <a:xfrm rot="5400000" flipV="1">
                                    <a:off x="10967085" y="3302800"/>
                                    <a:ext cx="724854" cy="1235712"/>
                                  </a:xfrm>
                                  <a:prstGeom prst="bentConnector3">
                                    <a:avLst>
                                      <a:gd name="adj1" fmla="val 49579"/>
                                    </a:avLst>
                                  </a:prstGeom>
                                  <a:ln>
                                    <a:tailEnd type="triangle"/>
                                  </a:ln>
                                </wps:spPr>
                                <wps:style>
                                  <a:lnRef idx="3">
                                    <a:schemeClr val="dk1"/>
                                  </a:lnRef>
                                  <a:fillRef idx="0">
                                    <a:schemeClr val="dk1"/>
                                  </a:fillRef>
                                  <a:effectRef idx="2">
                                    <a:schemeClr val="dk1"/>
                                  </a:effectRef>
                                  <a:fontRef idx="minor">
                                    <a:schemeClr val="tx1"/>
                                  </a:fontRef>
                                </wps:style>
                                <wps:bodyPr/>
                              </wps:wsp>
                              <wps:wsp>
                                <wps:cNvPr id="192" name="Straight Arrow Connector 192"/>
                                <wps:cNvCnPr/>
                                <wps:spPr>
                                  <a:xfrm>
                                    <a:off x="12569042" y="3574473"/>
                                    <a:ext cx="0" cy="704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9" name="Straight Arrow Connector 189"/>
                                <wps:cNvCnPr/>
                                <wps:spPr>
                                  <a:xfrm>
                                    <a:off x="10087099" y="3574473"/>
                                    <a:ext cx="0" cy="7556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0" name="Connector: Elbow 200"/>
                                <wps:cNvCnPr/>
                                <wps:spPr>
                                  <a:xfrm rot="16200000" flipH="1" flipV="1">
                                    <a:off x="8716295" y="3222720"/>
                                    <a:ext cx="670047" cy="1371745"/>
                                  </a:xfrm>
                                  <a:prstGeom prst="bentConnector3">
                                    <a:avLst>
                                      <a:gd name="adj1" fmla="val 53020"/>
                                    </a:avLst>
                                  </a:prstGeom>
                                  <a:ln>
                                    <a:tailEnd type="triangle"/>
                                  </a:ln>
                                </wps:spPr>
                                <wps:style>
                                  <a:lnRef idx="3">
                                    <a:schemeClr val="dk1"/>
                                  </a:lnRef>
                                  <a:fillRef idx="0">
                                    <a:schemeClr val="dk1"/>
                                  </a:fillRef>
                                  <a:effectRef idx="2">
                                    <a:schemeClr val="dk1"/>
                                  </a:effectRef>
                                  <a:fontRef idx="minor">
                                    <a:schemeClr val="tx1"/>
                                  </a:fontRef>
                                </wps:style>
                                <wps:bodyPr/>
                              </wps:wsp>
                              <wps:wsp>
                                <wps:cNvPr id="175" name="Straight Arrow Connector 175"/>
                                <wps:cNvCnPr/>
                                <wps:spPr>
                                  <a:xfrm>
                                    <a:off x="8056418" y="3686254"/>
                                    <a:ext cx="0" cy="54102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11" name="Connector: Elbow 211"/>
                                <wps:cNvCnPr/>
                                <wps:spPr>
                                  <a:xfrm rot="16200000" flipH="1" flipV="1">
                                    <a:off x="10818449" y="518046"/>
                                    <a:ext cx="504606" cy="1976611"/>
                                  </a:xfrm>
                                  <a:prstGeom prst="bentConnector3">
                                    <a:avLst>
                                      <a:gd name="adj1" fmla="val 2759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8" name="Straight Arrow Connector 188"/>
                                <wps:cNvCnPr/>
                                <wps:spPr>
                                  <a:xfrm>
                                    <a:off x="10087099" y="2588821"/>
                                    <a:ext cx="0" cy="428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2" name="Straight Arrow Connector 182"/>
                                <wps:cNvCnPr/>
                                <wps:spPr>
                                  <a:xfrm>
                                    <a:off x="2961904" y="2351315"/>
                                    <a:ext cx="0" cy="4413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94" name="Connector: Elbow 194"/>
                                <wps:cNvCnPr/>
                                <wps:spPr>
                                  <a:xfrm rot="5400000" flipV="1">
                                    <a:off x="3909967" y="2064592"/>
                                    <a:ext cx="667704" cy="1236030"/>
                                  </a:xfrm>
                                  <a:prstGeom prst="bentConnector3">
                                    <a:avLst>
                                      <a:gd name="adj1" fmla="val 37050"/>
                                    </a:avLst>
                                  </a:prstGeom>
                                  <a:ln>
                                    <a:tailEnd type="triangle"/>
                                  </a:ln>
                                </wps:spPr>
                                <wps:style>
                                  <a:lnRef idx="3">
                                    <a:schemeClr val="dk1"/>
                                  </a:lnRef>
                                  <a:fillRef idx="0">
                                    <a:schemeClr val="dk1"/>
                                  </a:fillRef>
                                  <a:effectRef idx="2">
                                    <a:schemeClr val="dk1"/>
                                  </a:effectRef>
                                  <a:fontRef idx="minor">
                                    <a:schemeClr val="tx1"/>
                                  </a:fontRef>
                                </wps:style>
                                <wps:bodyPr/>
                              </wps:wsp>
                            </wpg:grpSp>
                            <wps:wsp>
                              <wps:cNvPr id="9" name="Text Box 9"/>
                              <wps:cNvSpPr txBox="1"/>
                              <wps:spPr>
                                <a:xfrm>
                                  <a:off x="10801350" y="7496175"/>
                                  <a:ext cx="2971800" cy="561975"/>
                                </a:xfrm>
                                <a:prstGeom prst="rect">
                                  <a:avLst/>
                                </a:prstGeom>
                                <a:solidFill>
                                  <a:schemeClr val="lt1"/>
                                </a:solidFill>
                                <a:ln w="6350">
                                  <a:solidFill>
                                    <a:prstClr val="black"/>
                                  </a:solidFill>
                                </a:ln>
                              </wps:spPr>
                              <wps:txbx>
                                <w:txbxContent>
                                  <w:p w14:paraId="76F97FD6" w14:textId="77777777" w:rsidR="0063251D" w:rsidRPr="00232630" w:rsidRDefault="0063251D" w:rsidP="0063251D">
                                    <w:pPr>
                                      <w:rPr>
                                        <w:rFonts w:ascii="Arial" w:hAnsi="Arial" w:cs="Arial"/>
                                        <w:szCs w:val="20"/>
                                      </w:rPr>
                                    </w:pPr>
                                    <w:r w:rsidRPr="00232630">
                                      <w:rPr>
                                        <w:rFonts w:ascii="Arial" w:hAnsi="Arial" w:cs="Arial"/>
                                        <w:b/>
                                        <w:bCs/>
                                        <w:szCs w:val="20"/>
                                      </w:rPr>
                                      <w:t>INITIATIVE</w:t>
                                    </w:r>
                                    <w:r w:rsidRPr="00232630">
                                      <w:rPr>
                                        <w:rFonts w:ascii="Arial" w:hAnsi="Arial" w:cs="Arial"/>
                                        <w:szCs w:val="20"/>
                                      </w:rPr>
                                      <w:tab/>
                                    </w:r>
                                    <w:r w:rsidRPr="00232630">
                                      <w:rPr>
                                        <w:rFonts w:ascii="Arial" w:hAnsi="Arial" w:cs="Arial"/>
                                        <w:szCs w:val="20"/>
                                      </w:rPr>
                                      <w:tab/>
                                      <w:t>Retail Products Platform</w:t>
                                    </w:r>
                                  </w:p>
                                  <w:p w14:paraId="5CAA2642" w14:textId="77777777" w:rsidR="0063251D" w:rsidRPr="00232630" w:rsidRDefault="0063251D" w:rsidP="0063251D">
                                    <w:pPr>
                                      <w:rPr>
                                        <w:rFonts w:ascii="Arial" w:hAnsi="Arial" w:cs="Arial"/>
                                        <w:szCs w:val="20"/>
                                      </w:rPr>
                                    </w:pPr>
                                    <w:r w:rsidRPr="00232630">
                                      <w:rPr>
                                        <w:rFonts w:ascii="Arial" w:hAnsi="Arial" w:cs="Arial"/>
                                        <w:b/>
                                        <w:bCs/>
                                        <w:szCs w:val="20"/>
                                      </w:rPr>
                                      <w:t>PREPARED BY</w:t>
                                    </w:r>
                                    <w:r w:rsidRPr="00232630">
                                      <w:rPr>
                                        <w:rFonts w:ascii="Arial" w:hAnsi="Arial" w:cs="Arial"/>
                                        <w:szCs w:val="20"/>
                                      </w:rPr>
                                      <w:tab/>
                                    </w:r>
                                    <w:r w:rsidRPr="00232630">
                                      <w:rPr>
                                        <w:rFonts w:ascii="Arial" w:hAnsi="Arial" w:cs="Arial"/>
                                        <w:szCs w:val="20"/>
                                      </w:rPr>
                                      <w:tab/>
                                      <w:t>NEEA</w:t>
                                    </w:r>
                                  </w:p>
                                  <w:p w14:paraId="068A9303" w14:textId="77777777" w:rsidR="0063251D" w:rsidRPr="00232630" w:rsidRDefault="0063251D" w:rsidP="0063251D">
                                    <w:pPr>
                                      <w:rPr>
                                        <w:rFonts w:ascii="Arial" w:hAnsi="Arial" w:cs="Arial"/>
                                        <w:szCs w:val="20"/>
                                      </w:rPr>
                                    </w:pPr>
                                    <w:r w:rsidRPr="00232630">
                                      <w:rPr>
                                        <w:rFonts w:ascii="Arial" w:hAnsi="Arial" w:cs="Arial"/>
                                        <w:b/>
                                        <w:bCs/>
                                        <w:szCs w:val="20"/>
                                      </w:rPr>
                                      <w:t>LAST REVISION</w:t>
                                    </w:r>
                                    <w:r w:rsidRPr="00232630">
                                      <w:rPr>
                                        <w:rFonts w:ascii="Arial" w:hAnsi="Arial" w:cs="Arial"/>
                                        <w:szCs w:val="20"/>
                                      </w:rPr>
                                      <w:tab/>
                                    </w:r>
                                    <w:r w:rsidRPr="00232630">
                                      <w:rPr>
                                        <w:rFonts w:ascii="Arial" w:hAnsi="Arial" w:cs="Arial"/>
                                        <w:szCs w:val="20"/>
                                      </w:rPr>
                                      <w:tab/>
                                      <w:t xml:space="preserve">Nov. 15, </w:t>
                                    </w:r>
                                    <w:r w:rsidRPr="00232630">
                                      <w:rPr>
                                        <w:rFonts w:ascii="Arial" w:hAnsi="Arial" w:cs="Arial"/>
                                        <w:szCs w:val="20"/>
                                      </w:rPr>
                                      <w:t xml:space="preserve">2021 by </w:t>
                                    </w:r>
                                    <w:r w:rsidRPr="00232630">
                                      <w:rPr>
                                        <w:rFonts w:ascii="Arial" w:hAnsi="Arial" w:cs="Arial"/>
                                        <w:szCs w:val="20"/>
                                      </w:rPr>
                                      <w:t>Guidehouse</w:t>
                                    </w:r>
                                  </w:p>
                                  <w:p w14:paraId="0D369630" w14:textId="77777777" w:rsidR="0063251D" w:rsidRPr="00232630" w:rsidRDefault="0063251D" w:rsidP="0063251D">
                                    <w:pPr>
                                      <w:rPr>
                                        <w:rFonts w:ascii="Arial" w:hAnsi="Arial" w:cs="Arial"/>
                                        <w:b/>
                                        <w:bCs/>
                                        <w:szCs w:val="20"/>
                                      </w:rPr>
                                    </w:pPr>
                                    <w:r w:rsidRPr="00232630">
                                      <w:rPr>
                                        <w:rFonts w:ascii="Arial" w:hAnsi="Arial" w:cs="Arial"/>
                                        <w:b/>
                                        <w:bCs/>
                                        <w:szCs w:val="20"/>
                                      </w:rPr>
                                      <w:t>APPROVAL STATUS</w:t>
                                    </w:r>
                                    <w:r w:rsidRPr="00232630">
                                      <w:rPr>
                                        <w:rFonts w:ascii="Arial" w:hAnsi="Arial" w:cs="Arial"/>
                                        <w:b/>
                                        <w:bCs/>
                                        <w:szCs w:val="20"/>
                                      </w:rPr>
                                      <w:tab/>
                                    </w:r>
                                    <w:r w:rsidRPr="00232630">
                                      <w:rPr>
                                        <w:rFonts w:ascii="Arial" w:hAnsi="Arial" w:cs="Arial"/>
                                        <w:szCs w:val="2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7E710A1" id="Group 10" o:spid="_x0000_s1026" style="position:absolute;left:0;text-align:left;margin-left:21.75pt;margin-top:10.5pt;width:1089.7pt;height:645.2pt;z-index:251659264;mso-width-relative:margin" coordsize="138391,8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">
                      <v:group id="Group 7" o:spid="_x0000_s1027" style="position:absolute;width:138391;height:81939" coordorigin=",-593" coordsize="138391,8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02" o:spid="_x0000_s1028" type="#_x0000_t34" style="position:absolute;left:59279;top:32449;width:14212;height:1374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" strokecolor="black [3200]" strokeweight="1.5pt">
                          <v:stroke endarrow="block"/>
                        </v:shape>
                        <v:shapetype id="_x0000_t32" coordsize="21600,21600" o:spt="32" o:oned="t" path="m,l21600,21600e" filled="f">
                          <v:path arrowok="t" fillok="f" o:connecttype="none"/>
                          <o:lock v:ext="edit" shapetype="t"/>
                        </v:shapetype>
                        <v:shape id="Straight Arrow Connector 185" o:spid="_x0000_s1029" type="#_x0000_t32" style="position:absolute;left:55150;top:55457;width:0;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" strokecolor="black [3200]" strokeweight="1.5pt">
                          <v:stroke endarrow="block" joinstyle="miter"/>
                        </v:shape>
                        <v:group id="Group 210" o:spid="_x0000_s1030" style="position:absolute;top:-593;width:138391;height:83395" coordorigin=",-593" coordsize="138391,8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Group 171" o:spid="_x0000_s1031" style="position:absolute;top:-593;width:138391;height:83395" coordorigin=",-2784" coordsize="138391,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group id="Group 127" o:spid="_x0000_s1032" style="position:absolute;top:-2784;width:138391;height:83402" coordorigin=",-2784" coordsize="138391,8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type id="_x0000_t202" coordsize="21600,21600" o:spt="202" path="m,l,21600r21600,l21600,xe">
                                <v:stroke joinstyle="miter"/>
                                <v:path gradientshapeok="t" o:connecttype="rect"/>
                              </v:shapetype>
                              <v:shape id="Text Box 128" o:spid="_x0000_s1033" type="#_x0000_t202" style="position:absolute;left:54102;top:73781;width:39909;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" fillcolor="#002060" stroked="f" strokeweight=".5pt">
                                <v:textbox>
                                  <w:txbxContent>
                                    <w:p w14:paraId="7405753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 xml:space="preserve">Manufacturers respond to market changes and build EE into product design, creating permanent change to their process that results in energy savings </w:t>
                                      </w:r>
                                    </w:p>
                                  </w:txbxContent>
                                </v:textbox>
                              </v:shape>
                              <v:shape id="Text Box 129" o:spid="_x0000_s1034" type="#_x0000_t202" style="position:absolute;left:4095;top:72750;width:14574;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14:paraId="1777DBB1" w14:textId="77777777" w:rsidR="0063251D" w:rsidRPr="00232630" w:rsidRDefault="0063251D" w:rsidP="00340C99">
                                      <w:pPr>
                                        <w:jc w:val="left"/>
                                        <w:rPr>
                                          <w:rFonts w:ascii="Arial" w:hAnsi="Arial" w:cs="Arial"/>
                                          <w:b/>
                                          <w:bCs/>
                                          <w:szCs w:val="20"/>
                                        </w:rPr>
                                      </w:pPr>
                                      <w:r w:rsidRPr="00232630">
                                        <w:rPr>
                                          <w:rFonts w:ascii="Arial" w:hAnsi="Arial" w:cs="Arial"/>
                                          <w:b/>
                                          <w:bCs/>
                                          <w:szCs w:val="20"/>
                                        </w:rPr>
                                        <w:t>IMPACT</w:t>
                                      </w:r>
                                    </w:p>
                                    <w:p w14:paraId="6C33E2C6" w14:textId="77777777" w:rsidR="0063251D" w:rsidRPr="006A64D4" w:rsidRDefault="0063251D" w:rsidP="00340C99">
                                      <w:pPr>
                                        <w:rPr>
                                          <w:rFonts w:ascii="Arial" w:hAnsi="Arial" w:cs="Arial"/>
                                          <w:sz w:val="16"/>
                                          <w:szCs w:val="16"/>
                                        </w:rPr>
                                      </w:pPr>
                                      <w:r w:rsidRPr="006A64D4">
                                        <w:rPr>
                                          <w:rFonts w:ascii="Arial" w:hAnsi="Arial" w:cs="Arial"/>
                                          <w:sz w:val="16"/>
                                          <w:szCs w:val="16"/>
                                        </w:rPr>
                                        <w:t>What is the final state of the market after it has transformed?</w:t>
                                      </w:r>
                                    </w:p>
                                  </w:txbxContent>
                                </v:textbox>
                              </v:shape>
                              <v:shape id="Text Box 130" o:spid="_x0000_s1035" type="#_x0000_t202" style="position:absolute;left:4095;top:50327;width:14574;height:1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14:paraId="2EA2A442"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Mid-Term</w:t>
                                      </w:r>
                                    </w:p>
                                    <w:p w14:paraId="308435B8"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5B0DA118" w14:textId="77777777" w:rsidR="0063251D" w:rsidRPr="006A64D4" w:rsidRDefault="0063251D" w:rsidP="0063251D">
                                      <w:pPr>
                                        <w:jc w:val="center"/>
                                        <w:rPr>
                                          <w:rFonts w:ascii="Arial" w:hAnsi="Arial" w:cs="Arial"/>
                                          <w:b/>
                                          <w:bCs/>
                                          <w:sz w:val="16"/>
                                          <w:szCs w:val="16"/>
                                        </w:rPr>
                                      </w:pPr>
                                    </w:p>
                                  </w:txbxContent>
                                </v:textbox>
                              </v:shape>
                              <v:shape id="Text Box 131" o:spid="_x0000_s1036" type="#_x0000_t202" style="position:absolute;left:4381;top:64068;width:17564;height:8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0F27A0A6" w14:textId="77777777" w:rsidR="0063251D" w:rsidRPr="00232630" w:rsidRDefault="0063251D" w:rsidP="0063251D">
                                      <w:pPr>
                                        <w:spacing w:after="80"/>
                                        <w:rPr>
                                          <w:rFonts w:ascii="Arial" w:hAnsi="Arial" w:cs="Arial"/>
                                          <w:b/>
                                          <w:bCs/>
                                          <w:szCs w:val="20"/>
                                        </w:rPr>
                                      </w:pPr>
                                      <w:r w:rsidRPr="00232630">
                                        <w:rPr>
                                          <w:rFonts w:ascii="Arial" w:hAnsi="Arial" w:cs="Arial"/>
                                          <w:b/>
                                          <w:bCs/>
                                          <w:szCs w:val="20"/>
                                        </w:rPr>
                                        <w:t>Long-Term</w:t>
                                      </w:r>
                                    </w:p>
                                    <w:p w14:paraId="7E4AB5F3"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3-5 years.</w:t>
                                      </w:r>
                                    </w:p>
                                    <w:p w14:paraId="13332D95" w14:textId="77777777" w:rsidR="0063251D" w:rsidRPr="006A64D4" w:rsidRDefault="0063251D" w:rsidP="0063251D">
                                      <w:pPr>
                                        <w:jc w:val="center"/>
                                        <w:rPr>
                                          <w:rFonts w:ascii="Arial" w:hAnsi="Arial" w:cs="Arial"/>
                                          <w:b/>
                                          <w:bCs/>
                                          <w:sz w:val="16"/>
                                          <w:szCs w:val="16"/>
                                        </w:rPr>
                                      </w:pPr>
                                    </w:p>
                                  </w:txbxContent>
                                </v:textbox>
                              </v:shape>
                              <v:shape id="Text Box 132" o:spid="_x0000_s1037" type="#_x0000_t202" style="position:absolute;left:68484;top:64586;width:20765;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" fillcolor="#82dde2" stroked="f" strokeweight=".5pt">
                                <v:textbox>
                                  <w:txbxContent>
                                    <w:p w14:paraId="1796F443" w14:textId="77777777" w:rsidR="0063251D" w:rsidRPr="00232630" w:rsidRDefault="0063251D" w:rsidP="0063251D">
                                      <w:pPr>
                                        <w:jc w:val="center"/>
                                        <w:rPr>
                                          <w:rFonts w:ascii="Arial" w:hAnsi="Arial" w:cs="Arial"/>
                                          <w:szCs w:val="20"/>
                                        </w:rPr>
                                      </w:pPr>
                                      <w:r w:rsidRPr="00232630">
                                        <w:rPr>
                                          <w:rFonts w:ascii="Arial" w:hAnsi="Arial" w:cs="Arial"/>
                                          <w:b/>
                                          <w:bCs/>
                                          <w:szCs w:val="20"/>
                                        </w:rPr>
                                        <w:t>Outcome X: Change in federal minimum standards for RPP categories</w:t>
                                      </w:r>
                                    </w:p>
                                  </w:txbxContent>
                                </v:textbox>
                              </v:shape>
                              <v:shape id="Text Box 133" o:spid="_x0000_s1038" type="#_x0000_t202" style="position:absolute;left:91440;top:51530;width:19907;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" fillcolor="#82dde2" stroked="f" strokeweight=".5pt">
                                <v:textbox>
                                  <w:txbxContent>
                                    <w:p w14:paraId="555D29A6"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VIII: Data management system builds sufficient trust with retailers so that access to data is no longer a barrier</w:t>
                                      </w:r>
                                    </w:p>
                                  </w:txbxContent>
                                </v:textbox>
                              </v:shape>
                              <v:shape id="Text Box 134" o:spid="_x0000_s1039" type="#_x0000_t202" style="position:absolute;left:20955;top:50577;width:1981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" fillcolor="#82dde2" stroked="f" strokeweight=".5pt">
                                <v:textbox>
                                  <w:txbxContent>
                                    <w:p w14:paraId="78B87E7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 Retailers and merchants incorporate incentives into their assortment and marketing decision-making process</w:t>
                                      </w:r>
                                    </w:p>
                                  </w:txbxContent>
                                </v:textbox>
                              </v:shape>
                              <v:shape id="Text Box 135" o:spid="_x0000_s1040" type="#_x0000_t202" style="position:absolute;left:68580;top:52578;width:1981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" fillcolor="#82dde2" stroked="f" strokeweight=".5pt">
                                <v:textbox>
                                  <w:txbxContent>
                                    <w:p w14:paraId="25EA73DC" w14:textId="77777777" w:rsidR="0063251D" w:rsidRPr="00232630" w:rsidRDefault="0063251D" w:rsidP="0063251D">
                                      <w:pPr>
                                        <w:jc w:val="center"/>
                                        <w:rPr>
                                          <w:rFonts w:ascii="Arial" w:hAnsi="Arial" w:cs="Arial"/>
                                          <w:szCs w:val="20"/>
                                        </w:rPr>
                                      </w:pPr>
                                      <w:r w:rsidRPr="00232630">
                                        <w:rPr>
                                          <w:rFonts w:ascii="Arial" w:hAnsi="Arial" w:cs="Arial"/>
                                          <w:b/>
                                          <w:bCs/>
                                          <w:szCs w:val="20"/>
                                        </w:rPr>
                                        <w:t>Outcome VII: Reliable per unit energy savings values for RRP product categories</w:t>
                                      </w:r>
                                    </w:p>
                                  </w:txbxContent>
                                </v:textbox>
                              </v:shape>
                              <v:shape id="Text Box 137" o:spid="_x0000_s1041" type="#_x0000_t202" style="position:absolute;left:-11037;top:50400;width:24765;height:26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" fillcolor="white [3201]" strokeweight=".5pt">
                                <v:textbox>
                                  <w:txbxContent>
                                    <w:p w14:paraId="6F46743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Market’s Response</w:t>
                                      </w:r>
                                    </w:p>
                                  </w:txbxContent>
                                </v:textbox>
                              </v:shape>
                              <v:line id="Straight Connector 138" o:spid="_x0000_s1042" style="position:absolute;visibility:visible;mso-wrap-style:square" from="3143,64212" to="137915,6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" strokecolor="#93d500" strokeweight="2pt">
                                <v:stroke joinstyle="miter"/>
                              </v:line>
                              <v:line id="Straight Connector 139" o:spid="_x0000_s1043" style="position:absolute;visibility:visible;mso-wrap-style:square" from="3238,72410" to="138010,7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" strokecolor="#93d500" strokeweight="2pt">
                                <v:stroke joinstyle="miter"/>
                              </v:line>
                              <v:group id="Group 140" o:spid="_x0000_s1044" style="position:absolute;top:-2784;width:138391;height:56851" coordorigin=",-2784" coordsize="138391,5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67" o:spid="_x0000_s1045" style="position:absolute;visibility:visible;mso-wrap-style:square" from="3619,24574" to="138391,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" strokecolor="#93d500" strokeweight="2pt">
                                  <v:stroke joinstyle="miter"/>
                                </v:line>
                                <v:line id="Straight Connector 166" o:spid="_x0000_s1046" style="position:absolute;visibility:visible;mso-wrap-style:square" from="3524,49339" to="138296,49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" strokecolor="#93d500" strokeweight="2pt">
                                  <v:stroke joinstyle="miter"/>
                                </v:line>
                                <v:line id="Straight Connector 165" o:spid="_x0000_s1047" style="position:absolute;visibility:visible;mso-wrap-style:square" from="3524,36290" to="138296,3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" strokecolor="#93d500" strokeweight="2pt">
                                  <v:stroke joinstyle="miter"/>
                                </v:line>
                                <v:shape id="Text Box 141" o:spid="_x0000_s1048" type="#_x0000_t202" style="position:absolute;left:108775;top:1968;width:22955;height:8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" fillcolor="#002060" stroked="f" strokeweight=".5pt">
                                  <v:textbox>
                                    <w:txbxContent>
                                      <w:p w14:paraId="1681A3A2"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Lack of access to full category sales data inhibits ability to influence formal specification/ standards process and allow for informed program decisions</w:t>
                                        </w:r>
                                      </w:p>
                                    </w:txbxContent>
                                  </v:textbox>
                                </v:shape>
                                <v:shape id="Text Box 142" o:spid="_x0000_s1049" type="#_x0000_t202" style="position:absolute;left:44386;top:16191;width:21431;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" fillcolor="#2dbac1" stroked="f" strokeweight=".5pt">
                                  <v:textbox>
                                    <w:txbxContent>
                                      <w:p w14:paraId="73FAA73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Participate in extra-regional coordination efforts with program sponsors and retailers to increase program scale</w:t>
                                        </w:r>
                                      </w:p>
                                    </w:txbxContent>
                                  </v:textbox>
                                </v:shape>
                                <v:shape id="Text Box 144" o:spid="_x0000_s1050" type="#_x0000_t202" style="position:absolute;left:44386;top:4350;width:21431;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" fillcolor="#002060" stroked="f" strokeweight=".5pt">
                                  <v:textbox>
                                    <w:txbxContent>
                                      <w:p w14:paraId="5150A837" w14:textId="77777777" w:rsidR="0063251D" w:rsidRPr="00232630" w:rsidRDefault="0063251D" w:rsidP="0063251D">
                                        <w:pPr>
                                          <w:jc w:val="center"/>
                                          <w:rPr>
                                            <w:rFonts w:ascii="Arial" w:hAnsi="Arial" w:cs="Arial"/>
                                            <w:b/>
                                            <w:bCs/>
                                            <w:szCs w:val="20"/>
                                          </w:rPr>
                                        </w:pPr>
                                        <w:r w:rsidRPr="00232630">
                                          <w:rPr>
                                            <w:rFonts w:ascii="Arial" w:hAnsi="Arial" w:cs="Arial"/>
                                            <w:b/>
                                            <w:bCs/>
                                            <w:szCs w:val="20"/>
                                          </w:rPr>
                                          <w:t>Benefits of energy savings are too sm</w:t>
                                        </w:r>
                                        <w:r w:rsidRPr="00232630">
                                          <w:rPr>
                                            <w:rFonts w:ascii="Arial" w:hAnsi="Arial" w:cs="Arial"/>
                                            <w:b/>
                                            <w:bCs/>
                                            <w:color w:val="FFFFFF" w:themeColor="background1"/>
                                            <w:szCs w:val="20"/>
                                          </w:rPr>
                                          <w:t xml:space="preserve">all to </w:t>
                                        </w:r>
                                        <w:r w:rsidRPr="00232630">
                                          <w:rPr>
                                            <w:rFonts w:ascii="Arial" w:hAnsi="Arial" w:cs="Arial"/>
                                            <w:b/>
                                            <w:bCs/>
                                            <w:color w:val="00B0F0"/>
                                            <w:szCs w:val="20"/>
                                          </w:rPr>
                                          <w:t xml:space="preserve">highly </w:t>
                                        </w:r>
                                        <w:proofErr w:type="gramStart"/>
                                        <w:r w:rsidRPr="00232630">
                                          <w:rPr>
                                            <w:rFonts w:ascii="Arial" w:hAnsi="Arial" w:cs="Arial"/>
                                            <w:b/>
                                            <w:bCs/>
                                            <w:color w:val="FFFFFF" w:themeColor="background1"/>
                                            <w:szCs w:val="20"/>
                                          </w:rPr>
                                          <w:t xml:space="preserve">impact  </w:t>
                                        </w:r>
                                        <w:r w:rsidRPr="00232630">
                                          <w:rPr>
                                            <w:rFonts w:ascii="Arial" w:hAnsi="Arial" w:cs="Arial"/>
                                            <w:b/>
                                            <w:bCs/>
                                            <w:color w:val="00B0F0"/>
                                            <w:szCs w:val="20"/>
                                          </w:rPr>
                                          <w:t>most</w:t>
                                        </w:r>
                                        <w:proofErr w:type="gramEnd"/>
                                        <w:r w:rsidRPr="00232630">
                                          <w:rPr>
                                            <w:rFonts w:ascii="Arial" w:hAnsi="Arial" w:cs="Arial"/>
                                            <w:b/>
                                            <w:bCs/>
                                            <w:color w:val="00B0F0"/>
                                            <w:szCs w:val="20"/>
                                          </w:rPr>
                                          <w:t xml:space="preserve"> </w:t>
                                        </w:r>
                                        <w:r w:rsidRPr="00232630">
                                          <w:rPr>
                                            <w:rFonts w:ascii="Arial" w:hAnsi="Arial" w:cs="Arial"/>
                                            <w:b/>
                                            <w:bCs/>
                                            <w:color w:val="FFFFFF" w:themeColor="background1"/>
                                            <w:szCs w:val="20"/>
                                          </w:rPr>
                                          <w:t>consumer</w:t>
                                        </w:r>
                                        <w:r w:rsidRPr="00232630">
                                          <w:rPr>
                                            <w:rFonts w:ascii="Arial" w:hAnsi="Arial" w:cs="Arial"/>
                                            <w:b/>
                                            <w:bCs/>
                                            <w:color w:val="00B0F0"/>
                                            <w:szCs w:val="20"/>
                                          </w:rPr>
                                          <w:t xml:space="preserve">s’ </w:t>
                                        </w:r>
                                        <w:r w:rsidRPr="00232630">
                                          <w:rPr>
                                            <w:rFonts w:ascii="Arial" w:hAnsi="Arial" w:cs="Arial"/>
                                            <w:b/>
                                            <w:bCs/>
                                            <w:color w:val="FFFFFF" w:themeColor="background1"/>
                                            <w:szCs w:val="20"/>
                                          </w:rPr>
                                          <w:t>choice</w:t>
                                        </w:r>
                                        <w:r w:rsidRPr="00232630">
                                          <w:rPr>
                                            <w:rFonts w:ascii="Arial" w:hAnsi="Arial" w:cs="Arial"/>
                                            <w:b/>
                                            <w:bCs/>
                                            <w:color w:val="00B0F0"/>
                                            <w:szCs w:val="20"/>
                                          </w:rPr>
                                          <w:t>s</w:t>
                                        </w:r>
                                      </w:p>
                                    </w:txbxContent>
                                  </v:textbox>
                                </v:shape>
                                <v:shape id="Text Box 145" o:spid="_x0000_s1051" type="#_x0000_t202" style="position:absolute;left:78962;top:1969;width:20860;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" fillcolor="#002060" stroked="f" strokeweight=".5pt">
                                  <v:textbox>
                                    <w:txbxContent>
                                      <w:p w14:paraId="4F0BD36D" w14:textId="77777777" w:rsidR="0063251D" w:rsidRPr="00232630" w:rsidRDefault="0063251D" w:rsidP="0063251D">
                                        <w:pPr>
                                          <w:jc w:val="center"/>
                                          <w:rPr>
                                            <w:rFonts w:ascii="Arial" w:hAnsi="Arial" w:cs="Arial"/>
                                            <w:b/>
                                            <w:bCs/>
                                            <w:szCs w:val="20"/>
                                          </w:rPr>
                                        </w:pPr>
                                        <w:r w:rsidRPr="00232630">
                                          <w:rPr>
                                            <w:rFonts w:ascii="Arial" w:hAnsi="Arial" w:cs="Arial"/>
                                            <w:b/>
                                            <w:bCs/>
                                            <w:szCs w:val="20"/>
                                          </w:rPr>
                                          <w:t>Manufacturers are unlikely to respond outside of specification and standards process to increase EE of consumer products</w:t>
                                        </w:r>
                                      </w:p>
                                    </w:txbxContent>
                                  </v:textbox>
                                </v:shape>
                                <v:shape id="Text Box 146" o:spid="_x0000_s1052" type="#_x0000_t202" style="position:absolute;left:20859;top:4350;width:19146;height:5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" fillcolor="#002060" stroked="f" strokeweight=".5pt">
                                  <v:textbox>
                                    <w:txbxContent>
                                      <w:p w14:paraId="03D24091" w14:textId="77777777" w:rsidR="0063251D" w:rsidRPr="00232630" w:rsidRDefault="0063251D" w:rsidP="0063251D">
                                        <w:pPr>
                                          <w:jc w:val="center"/>
                                          <w:rPr>
                                            <w:rFonts w:ascii="Arial" w:hAnsi="Arial" w:cs="Arial"/>
                                            <w:b/>
                                            <w:bCs/>
                                            <w:color w:val="FFFFFF" w:themeColor="background1"/>
                                            <w:szCs w:val="20"/>
                                          </w:rPr>
                                        </w:pPr>
                                        <w:r w:rsidRPr="00232630">
                                          <w:rPr>
                                            <w:rFonts w:ascii="Arial" w:hAnsi="Arial" w:cs="Arial"/>
                                            <w:b/>
                                            <w:bCs/>
                                            <w:color w:val="FFFFFF" w:themeColor="background1"/>
                                            <w:szCs w:val="20"/>
                                          </w:rPr>
                                          <w:t xml:space="preserve">EE is not considered </w:t>
                                        </w:r>
                                        <w:r w:rsidRPr="00232630">
                                          <w:rPr>
                                            <w:rFonts w:ascii="Arial" w:hAnsi="Arial" w:cs="Arial"/>
                                            <w:b/>
                                            <w:bCs/>
                                            <w:color w:val="00B0F0"/>
                                            <w:szCs w:val="20"/>
                                          </w:rPr>
                                          <w:t>strongly enough</w:t>
                                        </w:r>
                                        <w:r w:rsidRPr="00232630">
                                          <w:rPr>
                                            <w:rFonts w:ascii="Arial" w:hAnsi="Arial" w:cs="Arial"/>
                                            <w:b/>
                                            <w:bCs/>
                                            <w:color w:val="FFFFFF" w:themeColor="background1"/>
                                            <w:szCs w:val="20"/>
                                          </w:rPr>
                                          <w:t xml:space="preserve"> by corporate retail buyers</w:t>
                                        </w:r>
                                      </w:p>
                                    </w:txbxContent>
                                  </v:textbox>
                                </v:shape>
                                <v:shape id="Text Box 147" o:spid="_x0000_s1053" type="#_x0000_t202" style="position:absolute;left:90773;top:15208;width:20383;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" fillcolor="#2dbac1" stroked="f" strokeweight=".5pt">
                                  <v:textbox>
                                    <w:txbxContent>
                                      <w:p w14:paraId="0D84911A"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implement a data management system and market intelligence process for use in program design and related decisions</w:t>
                                        </w:r>
                                      </w:p>
                                    </w:txbxContent>
                                  </v:textbox>
                                </v:shape>
                                <v:shape id="Text Box 148" o:spid="_x0000_s1054" type="#_x0000_t202" style="position:absolute;left:114585;top:14954;width:20479;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" fillcolor="#2dbac1" stroked="f" strokeweight=".5pt">
                                  <v:textbox>
                                    <w:txbxContent>
                                      <w:p w14:paraId="106ED17B"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Develop and execute a portfolio management process that includes protocols for efficiency tiers and on/offboarding of products</w:t>
                                        </w:r>
                                      </w:p>
                                    </w:txbxContent>
                                  </v:textbox>
                                </v:shape>
                                <v:shape id="Text Box 150" o:spid="_x0000_s1055" type="#_x0000_t202" style="position:absolute;left:68484;top:16192;width:1990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" fillcolor="#2dbac1" stroked="f" strokeweight=".5pt">
                                  <v:textbox>
                                    <w:txbxContent>
                                      <w:p w14:paraId="3BB49E72" w14:textId="77777777" w:rsidR="0063251D" w:rsidRPr="00232630" w:rsidRDefault="0063251D" w:rsidP="0063251D">
                                        <w:pPr>
                                          <w:jc w:val="center"/>
                                          <w:rPr>
                                            <w:rFonts w:ascii="Arial" w:hAnsi="Arial" w:cs="Arial"/>
                                            <w:b/>
                                            <w:bCs/>
                                            <w:szCs w:val="20"/>
                                          </w:rPr>
                                        </w:pPr>
                                        <w:r w:rsidRPr="00232630">
                                          <w:rPr>
                                            <w:rFonts w:ascii="Arial" w:hAnsi="Arial" w:cs="Arial"/>
                                            <w:b/>
                                            <w:bCs/>
                                            <w:szCs w:val="20"/>
                                          </w:rPr>
                                          <w:t>Work jointly with market actors to influence specifications, standards, and test procedures</w:t>
                                        </w:r>
                                      </w:p>
                                    </w:txbxContent>
                                  </v:textbox>
                                </v:shape>
                                <v:shape id="Text Box 151" o:spid="_x0000_s1056" type="#_x0000_t202" style="position:absolute;left:115347;top:28003;width:2038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" fillcolor="#ed7d31 [3205]" stroked="f" strokeweight=".5pt">
                                  <v:textbox>
                                    <w:txbxContent>
                                      <w:p w14:paraId="007680D8" w14:textId="77777777" w:rsidR="0063251D" w:rsidRPr="00232630" w:rsidRDefault="0063251D" w:rsidP="0063251D">
                                        <w:pPr>
                                          <w:jc w:val="center"/>
                                          <w:rPr>
                                            <w:rFonts w:ascii="Arial" w:hAnsi="Arial" w:cs="Arial"/>
                                            <w:b/>
                                            <w:bCs/>
                                            <w:szCs w:val="20"/>
                                          </w:rPr>
                                        </w:pPr>
                                        <w:r w:rsidRPr="00232630">
                                          <w:rPr>
                                            <w:rFonts w:ascii="Arial" w:hAnsi="Arial" w:cs="Arial"/>
                                            <w:b/>
                                            <w:bCs/>
                                            <w:szCs w:val="20"/>
                                          </w:rPr>
                                          <w:t>Validated portfolio management process and product strategy documents</w:t>
                                        </w:r>
                                      </w:p>
                                    </w:txbxContent>
                                  </v:textbox>
                                </v:shape>
                                <v:shape id="Text Box 152" o:spid="_x0000_s1057" type="#_x0000_t202" style="position:absolute;left:90868;top:28003;width:20384;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" fillcolor="#ed7d31 [3205]" stroked="f" strokeweight=".5pt">
                                  <v:textbox>
                                    <w:txbxContent>
                                      <w:p w14:paraId="031F93EC" w14:textId="77777777" w:rsidR="0063251D" w:rsidRPr="00232630" w:rsidRDefault="0063251D" w:rsidP="0063251D">
                                        <w:pPr>
                                          <w:jc w:val="center"/>
                                          <w:rPr>
                                            <w:rFonts w:ascii="Arial" w:hAnsi="Arial" w:cs="Arial"/>
                                            <w:b/>
                                            <w:bCs/>
                                            <w:szCs w:val="20"/>
                                          </w:rPr>
                                        </w:pPr>
                                        <w:r w:rsidRPr="00232630">
                                          <w:rPr>
                                            <w:rFonts w:ascii="Arial" w:hAnsi="Arial" w:cs="Arial"/>
                                            <w:b/>
                                            <w:bCs/>
                                            <w:szCs w:val="20"/>
                                          </w:rPr>
                                          <w:t>Data platform with participating retailer sales data and analysis results</w:t>
                                        </w:r>
                                      </w:p>
                                    </w:txbxContent>
                                  </v:textbox>
                                </v:shape>
                                <v:shape id="Text Box 153" o:spid="_x0000_s1058" type="#_x0000_t202" style="position:absolute;left:68580;top:27142;width:19907;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" fillcolor="#ed7d31 [3205]" stroked="f" strokeweight=".5pt">
                                  <v:textbox>
                                    <w:txbxContent>
                                      <w:p w14:paraId="0C8DF660" w14:textId="77777777" w:rsidR="0063251D" w:rsidRPr="00232630" w:rsidRDefault="0063251D" w:rsidP="0063251D">
                                        <w:pPr>
                                          <w:jc w:val="center"/>
                                          <w:rPr>
                                            <w:rFonts w:ascii="Arial" w:hAnsi="Arial" w:cs="Arial"/>
                                            <w:b/>
                                            <w:bCs/>
                                            <w:szCs w:val="20"/>
                                          </w:rPr>
                                        </w:pPr>
                                        <w:r w:rsidRPr="00232630">
                                          <w:rPr>
                                            <w:rFonts w:ascii="Arial" w:hAnsi="Arial" w:cs="Arial"/>
                                            <w:b/>
                                            <w:bCs/>
                                            <w:szCs w:val="20"/>
                                          </w:rPr>
                                          <w:t>Comment letters supporting changes to codes, standards, specifications, and test procedures</w:t>
                                        </w:r>
                                      </w:p>
                                    </w:txbxContent>
                                  </v:textbox>
                                </v:shape>
                                <v:shape id="Text Box 154" o:spid="_x0000_s1059" type="#_x0000_t202" style="position:absolute;left:44481;top:28003;width:2181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" fillcolor="#ed7d31 [3205]" stroked="f" strokeweight=".5pt">
                                  <v:textbox>
                                    <w:txbxContent>
                                      <w:p w14:paraId="2DD92BE7" w14:textId="77777777" w:rsidR="0063251D" w:rsidRPr="00232630" w:rsidRDefault="0063251D" w:rsidP="0063251D">
                                        <w:pPr>
                                          <w:jc w:val="center"/>
                                          <w:rPr>
                                            <w:rFonts w:ascii="Arial" w:hAnsi="Arial" w:cs="Arial"/>
                                            <w:b/>
                                            <w:bCs/>
                                            <w:szCs w:val="20"/>
                                          </w:rPr>
                                        </w:pPr>
                                        <w:r w:rsidRPr="00232630">
                                          <w:rPr>
                                            <w:rFonts w:ascii="Arial" w:hAnsi="Arial" w:cs="Arial"/>
                                            <w:b/>
                                            <w:bCs/>
                                            <w:szCs w:val="20"/>
                                          </w:rPr>
                                          <w:t>Increase in the number of participating program sponsors and retailers</w:t>
                                        </w:r>
                                      </w:p>
                                    </w:txbxContent>
                                  </v:textbox>
                                </v:shape>
                                <v:shape id="Text Box 155" o:spid="_x0000_s1060" type="#_x0000_t202" style="position:absolute;left:4095;top:6286;width:12383;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14:paraId="6E207B7E" w14:textId="77777777" w:rsidR="0063251D" w:rsidRPr="00232630" w:rsidRDefault="0063251D" w:rsidP="0063251D">
                                        <w:pPr>
                                          <w:jc w:val="center"/>
                                          <w:rPr>
                                            <w:rFonts w:ascii="Arial" w:hAnsi="Arial" w:cs="Arial"/>
                                            <w:b/>
                                            <w:bCs/>
                                            <w:szCs w:val="20"/>
                                          </w:rPr>
                                        </w:pPr>
                                        <w:r w:rsidRPr="00232630">
                                          <w:rPr>
                                            <w:rFonts w:ascii="Arial" w:hAnsi="Arial" w:cs="Arial"/>
                                            <w:b/>
                                            <w:bCs/>
                                            <w:szCs w:val="20"/>
                                          </w:rPr>
                                          <w:t>Barriers</w:t>
                                        </w:r>
                                      </w:p>
                                    </w:txbxContent>
                                  </v:textbox>
                                </v:shape>
                                <v:shape id="Text Box 156" o:spid="_x0000_s1061" type="#_x0000_t202" style="position:absolute;left:4095;top:14510;width:14002;height:10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" filled="f" stroked="f" strokeweight=".5pt">
                                  <v:textbox>
                                    <w:txbxContent>
                                      <w:p w14:paraId="68C19576"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Activities</w:t>
                                        </w:r>
                                      </w:p>
                                      <w:p w14:paraId="658FC07C" w14:textId="77777777" w:rsidR="0063251D" w:rsidRPr="006A64D4" w:rsidRDefault="0063251D" w:rsidP="0063251D">
                                        <w:pPr>
                                          <w:spacing w:after="80"/>
                                          <w:rPr>
                                            <w:rFonts w:ascii="Arial" w:hAnsi="Arial" w:cs="Arial"/>
                                            <w:sz w:val="16"/>
                                            <w:szCs w:val="16"/>
                                          </w:rPr>
                                        </w:pPr>
                                        <w:proofErr w:type="gramStart"/>
                                        <w:r w:rsidRPr="006A64D4">
                                          <w:rPr>
                                            <w:rFonts w:ascii="Arial" w:hAnsi="Arial" w:cs="Arial"/>
                                            <w:sz w:val="16"/>
                                            <w:szCs w:val="16"/>
                                          </w:rPr>
                                          <w:t>In order to</w:t>
                                        </w:r>
                                        <w:proofErr w:type="gramEnd"/>
                                        <w:r w:rsidRPr="006A64D4">
                                          <w:rPr>
                                            <w:rFonts w:ascii="Arial" w:hAnsi="Arial" w:cs="Arial"/>
                                            <w:sz w:val="16"/>
                                            <w:szCs w:val="16"/>
                                          </w:rPr>
                                          <w:t xml:space="preserve"> address our problem or asset, we will conduct these activities</w:t>
                                        </w:r>
                                      </w:p>
                                    </w:txbxContent>
                                  </v:textbox>
                                </v:shape>
                                <v:shape id="Text Box 157" o:spid="_x0000_s1062" type="#_x0000_t202" style="position:absolute;left:4095;top:24572;width:14574;height:11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" filled="f" stroked="f" strokeweight=".5pt">
                                  <v:textbox>
                                    <w:txbxContent>
                                      <w:p w14:paraId="3E942BC0" w14:textId="77777777" w:rsidR="0063251D" w:rsidRPr="00232630" w:rsidRDefault="0063251D" w:rsidP="0063251D">
                                        <w:pPr>
                                          <w:spacing w:after="80"/>
                                          <w:jc w:val="center"/>
                                          <w:rPr>
                                            <w:rFonts w:ascii="Arial" w:hAnsi="Arial" w:cs="Arial"/>
                                            <w:b/>
                                            <w:bCs/>
                                            <w:szCs w:val="20"/>
                                          </w:rPr>
                                        </w:pPr>
                                        <w:r w:rsidRPr="00232630">
                                          <w:rPr>
                                            <w:rFonts w:ascii="Arial" w:hAnsi="Arial" w:cs="Arial"/>
                                            <w:b/>
                                            <w:bCs/>
                                            <w:szCs w:val="20"/>
                                          </w:rPr>
                                          <w:t>Outputs</w:t>
                                        </w:r>
                                      </w:p>
                                      <w:p w14:paraId="555F31C6"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once completed or under way these activities will produce the following evidence</w:t>
                                        </w:r>
                                      </w:p>
                                      <w:p w14:paraId="40056EA4" w14:textId="77777777" w:rsidR="0063251D" w:rsidRPr="006A64D4" w:rsidRDefault="0063251D" w:rsidP="0063251D">
                                        <w:pPr>
                                          <w:spacing w:after="80"/>
                                          <w:rPr>
                                            <w:rFonts w:ascii="Arial" w:hAnsi="Arial" w:cs="Arial"/>
                                            <w:sz w:val="18"/>
                                            <w:szCs w:val="18"/>
                                          </w:rPr>
                                        </w:pPr>
                                      </w:p>
                                    </w:txbxContent>
                                  </v:textbox>
                                </v:shape>
                                <v:shape id="Text Box 159" o:spid="_x0000_s1063" type="#_x0000_t202" style="position:absolute;left:4095;top:37374;width:14574;height:1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606AD9E0" w14:textId="77777777" w:rsidR="0063251D" w:rsidRPr="00232630" w:rsidRDefault="0063251D" w:rsidP="0063251D">
                                        <w:pPr>
                                          <w:jc w:val="center"/>
                                          <w:rPr>
                                            <w:rFonts w:ascii="Arial" w:hAnsi="Arial" w:cs="Arial"/>
                                            <w:szCs w:val="20"/>
                                          </w:rPr>
                                        </w:pPr>
                                        <w:r w:rsidRPr="00232630">
                                          <w:rPr>
                                            <w:rFonts w:ascii="Arial" w:hAnsi="Arial" w:cs="Arial"/>
                                            <w:b/>
                                            <w:bCs/>
                                            <w:szCs w:val="20"/>
                                          </w:rPr>
                                          <w:t>Outcomes</w:t>
                                        </w:r>
                                      </w:p>
                                      <w:p w14:paraId="7E354CE0" w14:textId="77777777" w:rsidR="0063251D" w:rsidRPr="00232630" w:rsidRDefault="0063251D" w:rsidP="0063251D">
                                        <w:pPr>
                                          <w:rPr>
                                            <w:rFonts w:ascii="Arial" w:hAnsi="Arial" w:cs="Arial"/>
                                            <w:b/>
                                            <w:bCs/>
                                            <w:szCs w:val="20"/>
                                          </w:rPr>
                                        </w:pPr>
                                        <w:r w:rsidRPr="00232630">
                                          <w:rPr>
                                            <w:rFonts w:ascii="Arial" w:hAnsi="Arial" w:cs="Arial"/>
                                            <w:b/>
                                            <w:bCs/>
                                            <w:szCs w:val="20"/>
                                          </w:rPr>
                                          <w:t>Short-Term</w:t>
                                        </w:r>
                                      </w:p>
                                      <w:p w14:paraId="5DD319CB" w14:textId="77777777" w:rsidR="0063251D" w:rsidRPr="006A64D4" w:rsidRDefault="0063251D" w:rsidP="0063251D">
                                        <w:pPr>
                                          <w:spacing w:after="80"/>
                                          <w:rPr>
                                            <w:rFonts w:ascii="Arial" w:hAnsi="Arial" w:cs="Arial"/>
                                            <w:sz w:val="16"/>
                                            <w:szCs w:val="16"/>
                                          </w:rPr>
                                        </w:pPr>
                                        <w:r w:rsidRPr="006A64D4">
                                          <w:rPr>
                                            <w:rFonts w:ascii="Arial" w:hAnsi="Arial" w:cs="Arial"/>
                                            <w:sz w:val="16"/>
                                            <w:szCs w:val="16"/>
                                          </w:rPr>
                                          <w:t>We expect that if completed or ongoing, these activities will lead to the following changes in 1-3 years.</w:t>
                                        </w:r>
                                      </w:p>
                                    </w:txbxContent>
                                  </v:textbox>
                                </v:shape>
                                <v:shape id="Text Box 160" o:spid="_x0000_s1064" type="#_x0000_t202" style="position:absolute;left:115347;top:40576;width:2038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" fillcolor="#82dde2" stroked="f" strokeweight=".5pt">
                                  <v:textbox>
                                    <w:txbxContent>
                                      <w:p w14:paraId="161B46D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IV: Reliable market share and portfolio management informs program design and evaluation</w:t>
                                        </w:r>
                                      </w:p>
                                    </w:txbxContent>
                                  </v:textbox>
                                </v:shape>
                                <v:shape id="Text Box 161" o:spid="_x0000_s1065" type="#_x0000_t202" style="position:absolute;left:91440;top:41052;width:1990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" fillcolor="#82dde2" stroked="f" strokeweight=".5pt">
                                  <v:textbox>
                                    <w:txbxContent>
                                      <w:p w14:paraId="3B014751"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Ill: Data Platform enables effective program operations processes</w:t>
                                        </w:r>
                                      </w:p>
                                    </w:txbxContent>
                                  </v:textbox>
                                </v:shape>
                                <v:shape id="Text Box 162" o:spid="_x0000_s1066" type="#_x0000_t202" style="position:absolute;left:68580;top:40195;width:20002;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" fillcolor="#82dde2" stroked="f" strokeweight=".5pt">
                                  <v:textbox>
                                    <w:txbxContent>
                                      <w:p w14:paraId="635ED5D4"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Il: ENERGY STAR data and federal test procedures better reflect real world energy consumption</w:t>
                                        </w:r>
                                      </w:p>
                                    </w:txbxContent>
                                  </v:textbox>
                                </v:shape>
                                <v:shape id="Text Box 164" o:spid="_x0000_s1067" type="#_x0000_t202" style="position:absolute;top:-2784;width:138303;height:4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" fillcolor="black [3213]" strokeweight=".5pt">
                                  <v:textbox>
                                    <w:txbxContent>
                                      <w:p w14:paraId="0E0600CD" w14:textId="77777777" w:rsidR="0063251D" w:rsidRPr="00232630" w:rsidRDefault="0063251D" w:rsidP="0063251D">
                                        <w:pPr>
                                          <w:spacing w:before="120"/>
                                          <w:rPr>
                                            <w:rFonts w:ascii="Arial" w:hAnsi="Arial" w:cs="Arial"/>
                                            <w:szCs w:val="20"/>
                                          </w:rPr>
                                        </w:pPr>
                                        <w:r w:rsidRPr="00232630">
                                          <w:rPr>
                                            <w:rFonts w:ascii="Arial" w:hAnsi="Arial" w:cs="Arial"/>
                                            <w:b/>
                                            <w:bCs/>
                                            <w:szCs w:val="20"/>
                                          </w:rPr>
                                          <w:t>ENERGY STAR</w:t>
                                        </w:r>
                                        <w:r w:rsidRPr="00232630">
                                          <w:rPr>
                                            <w:rFonts w:ascii="Arial" w:hAnsi="Arial" w:cs="Arial"/>
                                            <w:b/>
                                            <w:bCs/>
                                            <w:szCs w:val="20"/>
                                            <w:vertAlign w:val="superscript"/>
                                          </w:rPr>
                                          <w:t>®</w:t>
                                        </w:r>
                                        <w:r w:rsidRPr="00232630">
                                          <w:rPr>
                                            <w:rFonts w:ascii="Arial" w:hAnsi="Arial" w:cs="Arial"/>
                                            <w:b/>
                                            <w:bCs/>
                                            <w:szCs w:val="20"/>
                                          </w:rPr>
                                          <w:t xml:space="preserve"> Retail Products Platform Logic Model</w:t>
                                        </w:r>
                                      </w:p>
                                    </w:txbxContent>
                                  </v:textbox>
                                </v:shape>
                                <v:line id="Straight Connector 168" o:spid="_x0000_s1068" style="position:absolute;visibility:visible;mso-wrap-style:square" from="3524,13847" to="138296,1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" strokecolor="#93d500" strokeweight="2pt">
                                  <v:stroke joinstyle="miter"/>
                                </v:line>
                                <v:shape id="Text Box 163" o:spid="_x0000_s1069" type="#_x0000_t202" style="position:absolute;left:44577;top:43981;width:21717;height:10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" fillcolor="#82dde2" stroked="f" strokeweight=".5pt">
                                  <v:textbox>
                                    <w:txbxContent>
                                      <w:p w14:paraId="5F4C7B64" w14:textId="77777777" w:rsidR="0063251D" w:rsidRPr="00232630" w:rsidRDefault="0063251D" w:rsidP="0063251D">
                                        <w:pPr>
                                          <w:jc w:val="center"/>
                                          <w:rPr>
                                            <w:rFonts w:ascii="Arial" w:hAnsi="Arial" w:cs="Arial"/>
                                            <w:szCs w:val="20"/>
                                          </w:rPr>
                                        </w:pPr>
                                        <w:r w:rsidRPr="00232630">
                                          <w:rPr>
                                            <w:rFonts w:ascii="Arial" w:hAnsi="Arial" w:cs="Arial"/>
                                            <w:b/>
                                            <w:bCs/>
                                            <w:szCs w:val="20"/>
                                          </w:rPr>
                                          <w:t xml:space="preserve">Outcome </w:t>
                                        </w:r>
                                        <w:proofErr w:type="spellStart"/>
                                        <w:r w:rsidRPr="00232630">
                                          <w:rPr>
                                            <w:rFonts w:ascii="Arial" w:hAnsi="Arial" w:cs="Arial"/>
                                            <w:b/>
                                            <w:bCs/>
                                            <w:szCs w:val="20"/>
                                          </w:rPr>
                                          <w:t>Vl</w:t>
                                        </w:r>
                                        <w:proofErr w:type="spellEnd"/>
                                        <w:r w:rsidRPr="00232630">
                                          <w:rPr>
                                            <w:rFonts w:ascii="Arial" w:hAnsi="Arial" w:cs="Arial"/>
                                            <w:b/>
                                            <w:bCs/>
                                            <w:szCs w:val="20"/>
                                          </w:rPr>
                                          <w:t xml:space="preserve">: Increase in ENERGY STAR (or higher tiers) market share for RPP product categories </w:t>
                                        </w:r>
                                      </w:p>
                                    </w:txbxContent>
                                  </v:textbox>
                                </v:shape>
                                <v:shape id="Text Box 143" o:spid="_x0000_s1070" type="#_x0000_t202" style="position:absolute;left:21240;top:25635;width:21127;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" fillcolor="#2f5496 [2404]" stroked="f" strokeweight=".5pt">
                                  <v:textbox>
                                    <w:txbxContent>
                                      <w:p w14:paraId="2947A0D3" w14:textId="77777777" w:rsidR="0063251D" w:rsidRPr="00232630" w:rsidRDefault="0063251D" w:rsidP="0063251D">
                                        <w:pPr>
                                          <w:jc w:val="center"/>
                                          <w:rPr>
                                            <w:rFonts w:ascii="Arial" w:hAnsi="Arial" w:cs="Arial"/>
                                            <w:b/>
                                            <w:bCs/>
                                            <w:szCs w:val="20"/>
                                          </w:rPr>
                                        </w:pPr>
                                        <w:r w:rsidRPr="00232630">
                                          <w:rPr>
                                            <w:rFonts w:ascii="Arial" w:hAnsi="Arial" w:cs="Arial"/>
                                            <w:b/>
                                            <w:bCs/>
                                            <w:szCs w:val="20"/>
                                          </w:rPr>
                                          <w:t>Participating retailers are aware of specifications and incentives and receive incentives for selling qualifying products and providing data</w:t>
                                        </w:r>
                                      </w:p>
                                    </w:txbxContent>
                                  </v:textbox>
                                </v:shape>
                                <v:shape id="Text Box 149" o:spid="_x0000_s1071" type="#_x0000_t202" style="position:absolute;left:21360;top:15696;width:19145;height:5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" fillcolor="#2dbac1" stroked="f" strokeweight=".5pt">
                                  <v:textbox>
                                    <w:txbxContent>
                                      <w:p w14:paraId="3A0D1E2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Recruit, engage, and provide incentives to retailers</w:t>
                                        </w:r>
                                      </w:p>
                                    </w:txbxContent>
                                  </v:textbox>
                                </v:shape>
                                <v:shape id="Text Box 158" o:spid="_x0000_s1072" type="#_x0000_t202" style="position:absolute;left:20954;top:38284;width:21413;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" fillcolor="#82dde2" stroked="f" strokeweight=".5pt">
                                  <v:textbox>
                                    <w:txbxContent>
                                      <w:p w14:paraId="4C06D694" w14:textId="77777777" w:rsidR="0063251D" w:rsidRPr="00232630" w:rsidRDefault="0063251D" w:rsidP="0063251D">
                                        <w:pPr>
                                          <w:jc w:val="center"/>
                                          <w:rPr>
                                            <w:rFonts w:ascii="Arial" w:hAnsi="Arial" w:cs="Arial"/>
                                            <w:b/>
                                            <w:bCs/>
                                            <w:szCs w:val="20"/>
                                          </w:rPr>
                                        </w:pPr>
                                        <w:r w:rsidRPr="00232630">
                                          <w:rPr>
                                            <w:rFonts w:ascii="Arial" w:hAnsi="Arial" w:cs="Arial"/>
                                            <w:b/>
                                            <w:bCs/>
                                            <w:szCs w:val="20"/>
                                          </w:rPr>
                                          <w:t>Outcome I: Program achieves sufficient scale of program sponsors, customers, and incentives budgets to influence retailer decision-making</w:t>
                                        </w:r>
                                      </w:p>
                                    </w:txbxContent>
                                  </v:textbox>
                                </v:shape>
                              </v:group>
                              <v:shape id="Text Box 136" o:spid="_x0000_s1073" type="#_x0000_t202" style="position:absolute;left:44481;top:56291;width:21527;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" fillcolor="#82dde2" stroked="f" strokeweight=".5pt">
                                <v:textbox>
                                  <w:txbxContent>
                                    <w:p w14:paraId="0F103655" w14:textId="77777777" w:rsidR="0063251D" w:rsidRPr="00232630" w:rsidRDefault="0063251D" w:rsidP="0063251D">
                                      <w:pPr>
                                        <w:jc w:val="center"/>
                                        <w:rPr>
                                          <w:rFonts w:ascii="Arial" w:hAnsi="Arial" w:cs="Arial"/>
                                          <w:szCs w:val="20"/>
                                        </w:rPr>
                                      </w:pPr>
                                      <w:r w:rsidRPr="00232630">
                                        <w:rPr>
                                          <w:rFonts w:ascii="Arial" w:hAnsi="Arial" w:cs="Arial"/>
                                          <w:b/>
                                          <w:bCs/>
                                          <w:szCs w:val="20"/>
                                        </w:rPr>
                                        <w:t>Outcome IX: Increase in ENERGY STAR (or higher tiers) qualifying criteria for RPP product categories</w:t>
                                      </w:r>
                                    </w:p>
                                  </w:txbxContent>
                                </v:textbox>
                              </v:shape>
                            </v:group>
                            <v:shape id="Text Box 170" o:spid="_x0000_s1074" type="#_x0000_t202" style="position:absolute;left:-9620;top:23336;width:21907;height:26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" filled="f" strokeweight=".5pt">
                              <v:textbox>
                                <w:txbxContent>
                                  <w:p w14:paraId="4FCFC7E2" w14:textId="77777777" w:rsidR="0063251D" w:rsidRPr="00232630" w:rsidRDefault="0063251D" w:rsidP="0063251D">
                                    <w:pPr>
                                      <w:jc w:val="center"/>
                                      <w:rPr>
                                        <w:rFonts w:ascii="Arial" w:hAnsi="Arial" w:cs="Arial"/>
                                        <w:b/>
                                        <w:bCs/>
                                        <w:szCs w:val="20"/>
                                      </w:rPr>
                                    </w:pPr>
                                    <w:proofErr w:type="spellStart"/>
                                    <w:r w:rsidRPr="00232630">
                                      <w:rPr>
                                        <w:rFonts w:ascii="Arial" w:hAnsi="Arial" w:cs="Arial"/>
                                        <w:b/>
                                        <w:bCs/>
                                        <w:szCs w:val="20"/>
                                      </w:rPr>
                                      <w:t>ComEd’s</w:t>
                                    </w:r>
                                    <w:proofErr w:type="spellEnd"/>
                                    <w:r w:rsidRPr="00232630">
                                      <w:rPr>
                                        <w:rFonts w:ascii="Arial" w:hAnsi="Arial" w:cs="Arial"/>
                                        <w:b/>
                                        <w:bCs/>
                                        <w:szCs w:val="20"/>
                                      </w:rPr>
                                      <w:t xml:space="preserve"> Role</w:t>
                                    </w:r>
                                  </w:p>
                                </w:txbxContent>
                              </v:textbox>
                            </v:shape>
                          </v:group>
                          <v:shape id="Connector: Elbow 205" o:spid="_x0000_s1075" type="#_x0000_t34" style="position:absolute;left:66286;top:50550;width:28881;height:1275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" adj="20564" strokecolor="#747070 [1614]" strokeweight="1.5pt">
                            <v:stroke endarrow="block"/>
                          </v:shape>
                          <v:line id="Straight Connector 208" o:spid="_x0000_s1076" style="position:absolute;visibility:visible;mso-wrap-style:square" from="95149,48911" to="95149,5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" strokecolor="black [3200]" strokeweight="1.5pt">
                            <v:stroke joinstyle="miter"/>
                          </v:line>
                        </v:group>
                        <v:shape id="Straight Arrow Connector 173" o:spid="_x0000_s1077" type="#_x0000_t32" style="position:absolute;left:80564;top:60326;width:0;height:5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" strokecolor="black [3200]" strokeweight="1.5pt">
                          <v:stroke endarrow="block" joinstyle="miter"/>
                        </v:shape>
                        <v:shape id="Straight Arrow Connector 177" o:spid="_x0000_s1078" type="#_x0000_t32" style="position:absolute;left:54319;top:25175;width:0;height:5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" strokecolor="black [3200]" strokeweight="1.5pt">
                          <v:stroke endarrow="block" joinstyle="miter"/>
                        </v:shape>
                        <v:shape id="Straight Arrow Connector 179" o:spid="_x0000_s1079" type="#_x0000_t32" style="position:absolute;left:80564;top:25056;width:0;height:4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" strokecolor="black [3200]" strokeweight="1.5pt">
                          <v:stroke endarrow="block" joinstyle="miter"/>
                        </v:shape>
                        <v:shape id="Straight Arrow Connector 181" o:spid="_x0000_s1080" type="#_x0000_t32" style="position:absolute;left:80564;top:72315;width:0;height:3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" strokecolor="black [3200]" strokeweight="1.5pt">
                          <v:stroke endarrow="block" joinstyle="miter"/>
                        </v:shape>
                        <v:shape id="Straight Arrow Connector 184" o:spid="_x0000_s1081" type="#_x0000_t32" style="position:absolute;left:29975;top:50232;width:0;height: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" strokecolor="black [3200]" strokeweight="1.5pt">
                          <v:stroke endarrow="block" joinstyle="miter"/>
                        </v:shape>
                        <v:shape id="Straight Arrow Connector 183" o:spid="_x0000_s1082" type="#_x0000_t32" style="position:absolute;left:29856;top:37882;width:0;height:2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" strokecolor="black [3200]" strokeweight="1.5pt">
                          <v:stroke endarrow="block" joinstyle="miter"/>
                        </v:shape>
                        <v:shape id="Straight Arrow Connector 187" o:spid="_x0000_s1083" type="#_x0000_t32" style="position:absolute;left:58713;top:66250;width:0;height:9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" strokecolor="black [3200]" strokeweight="1.5pt">
                          <v:stroke endarrow="block" joinstyle="miter"/>
                        </v:shape>
                        <v:shape id="Straight Arrow Connector 191" o:spid="_x0000_s1084" type="#_x0000_t32" style="position:absolute;left:125690;top:25888;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" strokecolor="black [3200]" strokeweight="1.5pt">
                          <v:stroke endarrow="block" joinstyle="miter"/>
                        </v:shape>
                        <v:shape id="Connector: Elbow 193" o:spid="_x0000_s1085" type="#_x0000_t34" style="position:absolute;left:20903;top:33844;width:457;height:2343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" adj="75473" strokecolor="black [3200]" strokeweight="1.5pt">
                          <v:stroke endarrow="block"/>
                        </v:shape>
                        <v:shape id="Connector: Elbow 196" o:spid="_x0000_s1086" type="#_x0000_t34" style="position:absolute;left:104818;top:5422;width:4331;height:19114;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" adj="12257" strokecolor="#747070 [1614]" strokeweight="1.5pt">
                          <v:stroke endarrow="block"/>
                        </v:shape>
                        <v:shape id="Straight Arrow Connector 197" o:spid="_x0000_s1087" type="#_x0000_t32" style="position:absolute;left:29619;top:11755;width:0;height:6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" strokecolor="black [3200]" strokeweight="1.5pt">
                          <v:stroke endarrow="block" joinstyle="miter"/>
                        </v:shape>
                        <v:shape id="Straight Arrow Connector 198" o:spid="_x0000_s1088" type="#_x0000_t32" style="position:absolute;left:54319;top:11756;width:0;height:6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" strokecolor="black [3200]" strokeweight="1.5pt">
                          <v:stroke endarrow="block" joinstyle="miter"/>
                        </v:shape>
                        <v:shape id="Straight Arrow Connector 199" o:spid="_x0000_s1089" type="#_x0000_t32" style="position:absolute;left:85314;top:12706;width:0;height:5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" strokecolor="black [3200]" strokeweight="1.5pt">
                          <v:stroke endarrow="block" joinstyle="miter"/>
                        </v:shape>
                        <v:shape id="Connector: Elbow 201" o:spid="_x0000_s1090" type="#_x0000_t34" style="position:absolute;left:42618;top:28770;width:4702;height:18605;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" adj="16416" strokecolor="black [3200]" strokeweight="1.5pt">
                          <v:stroke endarrow="block"/>
                        </v:shape>
                        <v:shape id="Straight Arrow Connector 203" o:spid="_x0000_s1091" type="#_x0000_t32" style="position:absolute;left:40732;top:53725;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" strokecolor="black [3200]" strokeweight="1.5pt">
                          <v:stroke endarrow="block" joinstyle="miter"/>
                        </v:shape>
                        <v:shape id="Connector: Elbow 204" o:spid="_x0000_s1092" type="#_x0000_t34" style="position:absolute;left:62417;top:66145;width:6211;height:36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" adj="-301" strokecolor="black [3200]" strokeweight="1.5pt">
                          <v:stroke endarrow="block"/>
                        </v:shape>
                        <v:shape id="Connector: Elbow 206" o:spid="_x0000_s1093" type="#_x0000_t34" style="position:absolute;left:101473;top:26753;width:458;height:3159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" adj="73496" strokecolor="#747070 [1614]" strokeweight="1.5pt">
                          <v:stroke endarrow="block"/>
                        </v:shape>
                        <v:shape id="Straight Arrow Connector 180" o:spid="_x0000_s1094" type="#_x0000_t32" style="position:absolute;left:80564;top:49638;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" strokecolor="black [3200]" strokeweight="1.5pt">
                          <v:stroke endarrow="block" joinstyle="miter"/>
                        </v:shape>
                        <v:shape id="Straight Arrow Connector 190" o:spid="_x0000_s1095" type="#_x0000_t32" style="position:absolute;left:100870;top:48926;width:0;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" strokecolor="black [3200]" strokeweight="1.5pt">
                          <v:stroke endarrow="block" joinstyle="miter"/>
                        </v:shape>
                        <v:shape id="Connector: Elbow 195" o:spid="_x0000_s1096" type="#_x0000_t34" style="position:absolute;left:109671;top:33027;width:7248;height:1235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" adj="10709" strokecolor="black [3200]" strokeweight="1.5pt">
                          <v:stroke endarrow="block"/>
                        </v:shape>
                        <v:shape id="Straight Arrow Connector 192" o:spid="_x0000_s1097" type="#_x0000_t32" style="position:absolute;left:125690;top:35744;width:0;height:7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" strokecolor="black [3200]" strokeweight="1.5pt">
                          <v:stroke endarrow="block" joinstyle="miter"/>
                        </v:shape>
                        <v:shape id="Straight Arrow Connector 189" o:spid="_x0000_s1098" type="#_x0000_t32" style="position:absolute;left:100870;top:35744;width:0;height:75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" strokecolor="black [3200]" strokeweight="1.5pt">
                          <v:stroke endarrow="block" joinstyle="miter"/>
                        </v:shape>
                        <v:shape id="Connector: Elbow 200" o:spid="_x0000_s1099" type="#_x0000_t34" style="position:absolute;left:87162;top:32227;width:6701;height:1371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" adj="11452" strokecolor="black [3200]" strokeweight="1.5pt">
                          <v:stroke endarrow="block"/>
                        </v:shape>
                        <v:shape id="Straight Arrow Connector 175" o:spid="_x0000_s1100" type="#_x0000_t32" style="position:absolute;left:80564;top:36862;width:0;height:5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" strokecolor="black [3200]" strokeweight="1.5pt">
                          <v:stroke endarrow="block" joinstyle="miter"/>
                        </v:shape>
                        <v:shape id="Connector: Elbow 211" o:spid="_x0000_s1101" type="#_x0000_t34" style="position:absolute;left:108184;top:5180;width:5046;height:19766;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" adj="5960" strokecolor="black [3200]" strokeweight="1.5pt">
                          <v:stroke endarrow="block"/>
                        </v:shape>
                        <v:shape id="Straight Arrow Connector 188" o:spid="_x0000_s1102" type="#_x0000_t32" style="position:absolute;left:100870;top:25888;width:0;height:4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" strokecolor="black [3200]" strokeweight="1.5pt">
                          <v:stroke endarrow="block" joinstyle="miter"/>
                        </v:shape>
                        <v:shape id="Straight Arrow Connector 182" o:spid="_x0000_s1103" type="#_x0000_t32" style="position:absolute;left:29619;top:23513;width:0;height:4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" strokecolor="black [3200]" strokeweight="1.5pt">
                          <v:stroke endarrow="block" joinstyle="miter"/>
                        </v:shape>
                        <v:shape id="Connector: Elbow 194" o:spid="_x0000_s1104" type="#_x0000_t34" style="position:absolute;left:39099;top:20646;width:6677;height:1236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" adj="8003" strokecolor="black [3200]" strokeweight="1.5pt">
                          <v:stroke endarrow="block"/>
                        </v:shape>
                      </v:group>
                      <v:shape id="Text Box 9" o:spid="_x0000_s1105" type="#_x0000_t202" style="position:absolute;left:108013;top:74961;width:29718;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76F97FD6" w14:textId="77777777" w:rsidR="0063251D" w:rsidRPr="00232630" w:rsidRDefault="0063251D" w:rsidP="0063251D">
                              <w:pPr>
                                <w:rPr>
                                  <w:rFonts w:ascii="Arial" w:hAnsi="Arial" w:cs="Arial"/>
                                  <w:szCs w:val="20"/>
                                </w:rPr>
                              </w:pPr>
                              <w:r w:rsidRPr="00232630">
                                <w:rPr>
                                  <w:rFonts w:ascii="Arial" w:hAnsi="Arial" w:cs="Arial"/>
                                  <w:b/>
                                  <w:bCs/>
                                  <w:szCs w:val="20"/>
                                </w:rPr>
                                <w:t>INITIATIVE</w:t>
                              </w:r>
                              <w:r w:rsidRPr="00232630">
                                <w:rPr>
                                  <w:rFonts w:ascii="Arial" w:hAnsi="Arial" w:cs="Arial"/>
                                  <w:szCs w:val="20"/>
                                </w:rPr>
                                <w:tab/>
                              </w:r>
                              <w:r w:rsidRPr="00232630">
                                <w:rPr>
                                  <w:rFonts w:ascii="Arial" w:hAnsi="Arial" w:cs="Arial"/>
                                  <w:szCs w:val="20"/>
                                </w:rPr>
                                <w:tab/>
                                <w:t>Retail Products Platform</w:t>
                              </w:r>
                            </w:p>
                            <w:p w14:paraId="5CAA2642" w14:textId="77777777" w:rsidR="0063251D" w:rsidRPr="00232630" w:rsidRDefault="0063251D" w:rsidP="0063251D">
                              <w:pPr>
                                <w:rPr>
                                  <w:rFonts w:ascii="Arial" w:hAnsi="Arial" w:cs="Arial"/>
                                  <w:szCs w:val="20"/>
                                </w:rPr>
                              </w:pPr>
                              <w:r w:rsidRPr="00232630">
                                <w:rPr>
                                  <w:rFonts w:ascii="Arial" w:hAnsi="Arial" w:cs="Arial"/>
                                  <w:b/>
                                  <w:bCs/>
                                  <w:szCs w:val="20"/>
                                </w:rPr>
                                <w:t>PREPARED BY</w:t>
                              </w:r>
                              <w:r w:rsidRPr="00232630">
                                <w:rPr>
                                  <w:rFonts w:ascii="Arial" w:hAnsi="Arial" w:cs="Arial"/>
                                  <w:szCs w:val="20"/>
                                </w:rPr>
                                <w:tab/>
                              </w:r>
                              <w:r w:rsidRPr="00232630">
                                <w:rPr>
                                  <w:rFonts w:ascii="Arial" w:hAnsi="Arial" w:cs="Arial"/>
                                  <w:szCs w:val="20"/>
                                </w:rPr>
                                <w:tab/>
                                <w:t>NEEA</w:t>
                              </w:r>
                            </w:p>
                            <w:p w14:paraId="068A9303" w14:textId="77777777" w:rsidR="0063251D" w:rsidRPr="00232630" w:rsidRDefault="0063251D" w:rsidP="0063251D">
                              <w:pPr>
                                <w:rPr>
                                  <w:rFonts w:ascii="Arial" w:hAnsi="Arial" w:cs="Arial"/>
                                  <w:szCs w:val="20"/>
                                </w:rPr>
                              </w:pPr>
                              <w:r w:rsidRPr="00232630">
                                <w:rPr>
                                  <w:rFonts w:ascii="Arial" w:hAnsi="Arial" w:cs="Arial"/>
                                  <w:b/>
                                  <w:bCs/>
                                  <w:szCs w:val="20"/>
                                </w:rPr>
                                <w:t>LAST REVISION</w:t>
                              </w:r>
                              <w:r w:rsidRPr="00232630">
                                <w:rPr>
                                  <w:rFonts w:ascii="Arial" w:hAnsi="Arial" w:cs="Arial"/>
                                  <w:szCs w:val="20"/>
                                </w:rPr>
                                <w:tab/>
                              </w:r>
                              <w:r w:rsidRPr="00232630">
                                <w:rPr>
                                  <w:rFonts w:ascii="Arial" w:hAnsi="Arial" w:cs="Arial"/>
                                  <w:szCs w:val="20"/>
                                </w:rPr>
                                <w:tab/>
                                <w:t xml:space="preserve">Nov. 15, </w:t>
                              </w:r>
                              <w:proofErr w:type="gramStart"/>
                              <w:r w:rsidRPr="00232630">
                                <w:rPr>
                                  <w:rFonts w:ascii="Arial" w:hAnsi="Arial" w:cs="Arial"/>
                                  <w:szCs w:val="20"/>
                                </w:rPr>
                                <w:t>2021</w:t>
                              </w:r>
                              <w:proofErr w:type="gramEnd"/>
                              <w:r w:rsidRPr="00232630">
                                <w:rPr>
                                  <w:rFonts w:ascii="Arial" w:hAnsi="Arial" w:cs="Arial"/>
                                  <w:szCs w:val="20"/>
                                </w:rPr>
                                <w:t xml:space="preserve"> by </w:t>
                              </w:r>
                              <w:proofErr w:type="spellStart"/>
                              <w:r w:rsidRPr="00232630">
                                <w:rPr>
                                  <w:rFonts w:ascii="Arial" w:hAnsi="Arial" w:cs="Arial"/>
                                  <w:szCs w:val="20"/>
                                </w:rPr>
                                <w:t>Guidehouse</w:t>
                              </w:r>
                              <w:proofErr w:type="spellEnd"/>
                            </w:p>
                            <w:p w14:paraId="0D369630" w14:textId="77777777" w:rsidR="0063251D" w:rsidRPr="00232630" w:rsidRDefault="0063251D" w:rsidP="0063251D">
                              <w:pPr>
                                <w:rPr>
                                  <w:rFonts w:ascii="Arial" w:hAnsi="Arial" w:cs="Arial"/>
                                  <w:b/>
                                  <w:bCs/>
                                  <w:szCs w:val="20"/>
                                </w:rPr>
                              </w:pPr>
                              <w:r w:rsidRPr="00232630">
                                <w:rPr>
                                  <w:rFonts w:ascii="Arial" w:hAnsi="Arial" w:cs="Arial"/>
                                  <w:b/>
                                  <w:bCs/>
                                  <w:szCs w:val="20"/>
                                </w:rPr>
                                <w:t>APPROVAL STATUS</w:t>
                              </w:r>
                              <w:r w:rsidRPr="00232630">
                                <w:rPr>
                                  <w:rFonts w:ascii="Arial" w:hAnsi="Arial" w:cs="Arial"/>
                                  <w:b/>
                                  <w:bCs/>
                                  <w:szCs w:val="20"/>
                                </w:rPr>
                                <w:tab/>
                              </w:r>
                              <w:r w:rsidRPr="00232630">
                                <w:rPr>
                                  <w:rFonts w:ascii="Arial" w:hAnsi="Arial" w:cs="Arial"/>
                                  <w:szCs w:val="20"/>
                                </w:rPr>
                                <w:t>Draft</w:t>
                              </w:r>
                            </w:p>
                          </w:txbxContent>
                        </v:textbox>
                      </v:shape>
                    </v:group>
                  </w:pict>
                </mc:Fallback>
              </mc:AlternateContent>
            </w:r>
          </w:p>
        </w:tc>
      </w:tr>
    </w:tbl>
    <w:p w14:paraId="7F29A37F" w14:textId="5D12D531" w:rsidR="0063251D" w:rsidRPr="005C75EA" w:rsidRDefault="0063251D" w:rsidP="0063251D">
      <w:pPr>
        <w:pStyle w:val="Caption"/>
        <w:sectPr w:rsidR="0063251D" w:rsidRPr="005C75EA" w:rsidSect="00232630">
          <w:headerReference w:type="default" r:id="rId23"/>
          <w:headerReference w:type="first" r:id="rId24"/>
          <w:footerReference w:type="first" r:id="rId25"/>
          <w:pgSz w:w="24480" w:h="15840" w:orient="landscape" w:code="5"/>
          <w:pgMar w:top="1440" w:right="4410" w:bottom="3773" w:left="1440" w:header="0" w:footer="720" w:gutter="0"/>
          <w:cols w:space="720"/>
          <w:docGrid w:linePitch="360"/>
        </w:sectPr>
      </w:pPr>
      <w:bookmarkStart w:id="21" w:name="_Ref105189996"/>
      <w:bookmarkEnd w:id="20"/>
      <w:commentRangeStart w:id="22"/>
      <w:r>
        <w:t xml:space="preserve">Table </w:t>
      </w:r>
      <w:r w:rsidR="000F375B">
        <w:fldChar w:fldCharType="begin"/>
      </w:r>
      <w:r w:rsidR="000F375B">
        <w:instrText xml:space="preserve"> SEQ Table \* ARABIC </w:instrText>
      </w:r>
      <w:r w:rsidR="000F375B">
        <w:fldChar w:fldCharType="separate"/>
      </w:r>
      <w:r>
        <w:rPr>
          <w:noProof/>
        </w:rPr>
        <w:t>1</w:t>
      </w:r>
      <w:r w:rsidR="000F375B">
        <w:rPr>
          <w:noProof/>
        </w:rPr>
        <w:fldChar w:fldCharType="end"/>
      </w:r>
      <w:bookmarkEnd w:id="21"/>
      <w:r>
        <w:t xml:space="preserve">. </w:t>
      </w:r>
      <w:commentRangeStart w:id="23"/>
      <w:r w:rsidRPr="006A163D">
        <w:t>ENERGY</w:t>
      </w:r>
      <w:commentRangeEnd w:id="23"/>
      <w:r w:rsidR="00CC4AE4">
        <w:rPr>
          <w:rStyle w:val="CommentReference"/>
          <w:rFonts w:asciiTheme="minorHAnsi" w:eastAsia="Times New Roman" w:hAnsiTheme="minorHAnsi" w:cs="Times New Roman"/>
          <w:b w:val="0"/>
          <w:bCs w:val="0"/>
          <w:color w:val="auto"/>
        </w:rPr>
        <w:commentReference w:id="23"/>
      </w:r>
      <w:r w:rsidRPr="006A163D">
        <w:t xml:space="preserve"> STAR® Retail Products Platform Logic Model</w:t>
      </w:r>
      <w:r w:rsidRPr="006E74E2" w:rsidDel="006E74E2">
        <w:t xml:space="preserve"> </w:t>
      </w:r>
      <w:commentRangeEnd w:id="22"/>
      <w:r w:rsidR="00CC4AE4">
        <w:rPr>
          <w:rStyle w:val="CommentReference"/>
          <w:rFonts w:asciiTheme="minorHAnsi" w:eastAsia="Times New Roman" w:hAnsiTheme="minorHAnsi" w:cs="Times New Roman"/>
          <w:b w:val="0"/>
          <w:bCs w:val="0"/>
          <w:color w:val="auto"/>
        </w:rPr>
        <w:commentReference w:id="22"/>
      </w:r>
      <w:ins w:id="24" w:author="Zachary Ross" w:date="2022-06-29T21:59:00Z">
        <w:r w:rsidR="00CC4AE4">
          <w:t>A</w:t>
        </w:r>
      </w:ins>
    </w:p>
    <w:p w14:paraId="7B724960" w14:textId="77777777" w:rsidR="0063251D" w:rsidRDefault="0063251D" w:rsidP="0063251D">
      <w:pPr>
        <w:pStyle w:val="Caption"/>
      </w:pPr>
      <w:bookmarkStart w:id="25" w:name="_Ref105189787"/>
      <w:bookmarkStart w:id="26" w:name="_Ref105189784"/>
      <w:r>
        <w:lastRenderedPageBreak/>
        <w:t xml:space="preserve">Table </w:t>
      </w:r>
      <w:r w:rsidR="000F375B">
        <w:fldChar w:fldCharType="begin"/>
      </w:r>
      <w:r w:rsidR="000F375B">
        <w:instrText xml:space="preserve"> SEQ Table \* ARABIC </w:instrText>
      </w:r>
      <w:r w:rsidR="000F375B">
        <w:fldChar w:fldCharType="separate"/>
      </w:r>
      <w:r>
        <w:rPr>
          <w:noProof/>
        </w:rPr>
        <w:t>2</w:t>
      </w:r>
      <w:r w:rsidR="000F375B">
        <w:rPr>
          <w:noProof/>
        </w:rPr>
        <w:fldChar w:fldCharType="end"/>
      </w:r>
      <w:bookmarkEnd w:id="25"/>
      <w:r>
        <w:t>. Market Progress Indicators</w:t>
      </w:r>
      <w:bookmarkEnd w:id="26"/>
    </w:p>
    <w:tbl>
      <w:tblPr>
        <w:tblStyle w:val="EnergyTable"/>
        <w:tblW w:w="0" w:type="auto"/>
        <w:tblLook w:val="04A0" w:firstRow="1" w:lastRow="0" w:firstColumn="1" w:lastColumn="0" w:noHBand="0" w:noVBand="1"/>
      </w:tblPr>
      <w:tblGrid>
        <w:gridCol w:w="1090"/>
        <w:gridCol w:w="1613"/>
        <w:gridCol w:w="2097"/>
        <w:gridCol w:w="2367"/>
        <w:gridCol w:w="2193"/>
      </w:tblGrid>
      <w:tr w:rsidR="0063251D" w14:paraId="058B7697" w14:textId="77777777" w:rsidTr="007D0676">
        <w:trPr>
          <w:cnfStyle w:val="100000000000" w:firstRow="1" w:lastRow="0" w:firstColumn="0" w:lastColumn="0" w:oddVBand="0" w:evenVBand="0" w:oddHBand="0" w:evenHBand="0" w:firstRowFirstColumn="0" w:firstRowLastColumn="0" w:lastRowFirstColumn="0" w:lastRowLastColumn="0"/>
          <w:trHeight w:val="648"/>
          <w:tblHeader/>
        </w:trPr>
        <w:tc>
          <w:tcPr>
            <w:cnfStyle w:val="001000000000" w:firstRow="0" w:lastRow="0" w:firstColumn="1" w:lastColumn="0" w:oddVBand="0" w:evenVBand="0" w:oddHBand="0" w:evenHBand="0" w:firstRowFirstColumn="0" w:firstRowLastColumn="0" w:lastRowFirstColumn="0" w:lastRowLastColumn="0"/>
            <w:tcW w:w="1090" w:type="dxa"/>
            <w:shd w:val="clear" w:color="auto" w:fill="002060"/>
          </w:tcPr>
          <w:p w14:paraId="6A75ED05" w14:textId="77777777" w:rsidR="0063251D" w:rsidRPr="000F3700" w:rsidRDefault="0063251D" w:rsidP="007D0676">
            <w:pPr>
              <w:jc w:val="left"/>
            </w:pPr>
            <w:r w:rsidRPr="000F3700">
              <w:t>Outcome (Timing)</w:t>
            </w:r>
          </w:p>
        </w:tc>
        <w:tc>
          <w:tcPr>
            <w:tcW w:w="1613" w:type="dxa"/>
            <w:shd w:val="clear" w:color="auto" w:fill="002060"/>
          </w:tcPr>
          <w:p w14:paraId="4912D07A"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Outcome</w:t>
            </w:r>
          </w:p>
        </w:tc>
        <w:tc>
          <w:tcPr>
            <w:tcW w:w="2097" w:type="dxa"/>
            <w:shd w:val="clear" w:color="auto" w:fill="002060"/>
          </w:tcPr>
          <w:p w14:paraId="71D4B53B"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Market Progress Indicator</w:t>
            </w:r>
          </w:p>
        </w:tc>
        <w:tc>
          <w:tcPr>
            <w:tcW w:w="2367" w:type="dxa"/>
            <w:shd w:val="clear" w:color="auto" w:fill="002060"/>
          </w:tcPr>
          <w:p w14:paraId="08397B45"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2020-2023 Target</w:t>
            </w:r>
          </w:p>
        </w:tc>
        <w:tc>
          <w:tcPr>
            <w:tcW w:w="2193" w:type="dxa"/>
            <w:shd w:val="clear" w:color="auto" w:fill="002060"/>
          </w:tcPr>
          <w:p w14:paraId="203AA9A9" w14:textId="77777777" w:rsidR="0063251D" w:rsidRPr="000F3700" w:rsidRDefault="0063251D" w:rsidP="007D0676">
            <w:pPr>
              <w:jc w:val="left"/>
              <w:cnfStyle w:val="100000000000" w:firstRow="1" w:lastRow="0" w:firstColumn="0" w:lastColumn="0" w:oddVBand="0" w:evenVBand="0" w:oddHBand="0" w:evenHBand="0" w:firstRowFirstColumn="0" w:firstRowLastColumn="0" w:lastRowFirstColumn="0" w:lastRowLastColumn="0"/>
            </w:pPr>
            <w:r w:rsidRPr="000F3700">
              <w:t>Data Sources</w:t>
            </w:r>
          </w:p>
        </w:tc>
      </w:tr>
      <w:tr w:rsidR="0063251D" w14:paraId="2B2920D6"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12" w:space="0" w:color="4472C4" w:themeColor="accent1"/>
              <w:bottom w:val="single" w:sz="4" w:space="0" w:color="D5DCE4" w:themeColor="text2" w:themeTint="33"/>
              <w:right w:val="single" w:sz="12" w:space="0" w:color="F2F2F2" w:themeColor="background1" w:themeShade="F2"/>
            </w:tcBorders>
          </w:tcPr>
          <w:p w14:paraId="52512930" w14:textId="77777777" w:rsidR="0063251D" w:rsidRPr="00E669D1" w:rsidRDefault="0063251D" w:rsidP="007D0676">
            <w:bookmarkStart w:id="27" w:name="_Hlk87807915"/>
            <w:r w:rsidRPr="00E669D1">
              <w:t>I (S)</w:t>
            </w:r>
          </w:p>
        </w:tc>
        <w:tc>
          <w:tcPr>
            <w:tcW w:w="1613" w:type="dxa"/>
            <w:tcBorders>
              <w:top w:val="single" w:sz="12" w:space="0" w:color="4472C4" w:themeColor="accent1"/>
              <w:left w:val="single" w:sz="12" w:space="0" w:color="F2F2F2" w:themeColor="background1" w:themeShade="F2"/>
              <w:bottom w:val="single" w:sz="4" w:space="0" w:color="D5DCE4" w:themeColor="text2" w:themeTint="33"/>
              <w:right w:val="single" w:sz="12" w:space="0" w:color="F2F2F2" w:themeColor="background1" w:themeShade="F2"/>
            </w:tcBorders>
          </w:tcPr>
          <w:p w14:paraId="0EA60855"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Program </w:t>
            </w:r>
            <w:r w:rsidRPr="00E669D1">
              <w:rPr>
                <w:b/>
                <w:bCs/>
              </w:rPr>
              <w:t>achieves sufficient scale</w:t>
            </w:r>
            <w:r w:rsidRPr="00E669D1">
              <w:t xml:space="preserve"> of program sponsors, customers, and incentive budgets to influence retailer decision-making.</w:t>
            </w:r>
          </w:p>
        </w:tc>
        <w:tc>
          <w:tcPr>
            <w:tcW w:w="2097" w:type="dxa"/>
            <w:tcBorders>
              <w:top w:val="single" w:sz="12" w:space="0" w:color="4472C4" w:themeColor="accent1"/>
              <w:left w:val="single" w:sz="12" w:space="0" w:color="F2F2F2" w:themeColor="background1" w:themeShade="F2"/>
              <w:bottom w:val="single" w:sz="4" w:space="0" w:color="D5DCE4" w:themeColor="text2" w:themeTint="33"/>
              <w:right w:val="single" w:sz="12" w:space="0" w:color="F2F2F2" w:themeColor="background1" w:themeShade="F2"/>
            </w:tcBorders>
          </w:tcPr>
          <w:p w14:paraId="129A5BF4"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bookmarkStart w:id="28" w:name="_Hlk87027684"/>
            <w:r w:rsidRPr="00E669D1">
              <w:t>Portion of US households in ESRPP areas and the related total value of all program sponsor incentive budgets</w:t>
            </w:r>
            <w:bookmarkEnd w:id="28"/>
            <w:r w:rsidRPr="00E669D1">
              <w:t xml:space="preserve">. </w:t>
            </w:r>
          </w:p>
        </w:tc>
        <w:tc>
          <w:tcPr>
            <w:tcW w:w="2367" w:type="dxa"/>
            <w:tcBorders>
              <w:top w:val="single" w:sz="12" w:space="0" w:color="4472C4" w:themeColor="accent1"/>
              <w:left w:val="single" w:sz="12" w:space="0" w:color="F2F2F2" w:themeColor="background1" w:themeShade="F2"/>
              <w:bottom w:val="single" w:sz="4" w:space="0" w:color="D5DCE4" w:themeColor="text2" w:themeTint="33"/>
              <w:right w:val="single" w:sz="12" w:space="0" w:color="F2F2F2" w:themeColor="background1" w:themeShade="F2"/>
            </w:tcBorders>
          </w:tcPr>
          <w:p w14:paraId="46C66686"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Portfolio-level target:</w:t>
            </w:r>
          </w:p>
          <w:p w14:paraId="4457F61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bookmarkStart w:id="29" w:name="_Hlk87027713"/>
            <w:r w:rsidRPr="00E669D1">
              <w:t>Program represents 25% of nationwide customers and program sponsor incentive budgets grow proportionally.</w:t>
            </w:r>
            <w:bookmarkEnd w:id="29"/>
          </w:p>
        </w:tc>
        <w:tc>
          <w:tcPr>
            <w:tcW w:w="2193" w:type="dxa"/>
            <w:tcBorders>
              <w:top w:val="single" w:sz="12" w:space="0" w:color="4472C4" w:themeColor="accent1"/>
              <w:left w:val="single" w:sz="12" w:space="0" w:color="F2F2F2" w:themeColor="background1" w:themeShade="F2"/>
              <w:bottom w:val="single" w:sz="4" w:space="0" w:color="D5DCE4" w:themeColor="text2" w:themeTint="33"/>
            </w:tcBorders>
          </w:tcPr>
          <w:p w14:paraId="7D88171B" w14:textId="77777777" w:rsidR="0063251D" w:rsidRPr="00E669D1" w:rsidRDefault="0063251D" w:rsidP="00AA6443">
            <w:pPr>
              <w:pStyle w:val="ListParagraph"/>
              <w:numPr>
                <w:ilvl w:val="0"/>
                <w:numId w:val="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bookmarkStart w:id="30" w:name="_Hlk87027801"/>
            <w:r w:rsidRPr="00E669D1">
              <w:t>EIA-861 Utility Dataset</w:t>
            </w:r>
          </w:p>
          <w:p w14:paraId="68EB6FB3" w14:textId="77777777" w:rsidR="0063251D" w:rsidRPr="00E669D1" w:rsidRDefault="0063251D" w:rsidP="00AA6443">
            <w:pPr>
              <w:pStyle w:val="ListParagraph"/>
              <w:numPr>
                <w:ilvl w:val="0"/>
                <w:numId w:val="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ESRPP program documents</w:t>
            </w:r>
            <w:bookmarkEnd w:id="30"/>
          </w:p>
        </w:tc>
      </w:tr>
      <w:bookmarkEnd w:id="27"/>
      <w:tr w:rsidR="0063251D" w14:paraId="06A6A056"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63DD806A" w14:textId="77777777" w:rsidR="0063251D" w:rsidRDefault="0063251D" w:rsidP="007D0676">
            <w:r>
              <w:t>II (S)</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43945812" w14:textId="77777777" w:rsidR="0063251D" w:rsidRDefault="0063251D" w:rsidP="007D0676">
            <w:pPr>
              <w:jc w:val="left"/>
              <w:cnfStyle w:val="000000010000" w:firstRow="0" w:lastRow="0" w:firstColumn="0" w:lastColumn="0" w:oddVBand="0" w:evenVBand="0" w:oddHBand="0" w:evenHBand="1" w:firstRowFirstColumn="0" w:firstRowLastColumn="0" w:lastRowFirstColumn="0" w:lastRowLastColumn="0"/>
            </w:pPr>
            <w:r>
              <w:t xml:space="preserve">ENERGY STAR data and federal </w:t>
            </w:r>
            <w:r w:rsidRPr="00D47BA1">
              <w:rPr>
                <w:b/>
                <w:bCs/>
              </w:rPr>
              <w:t>test procedures better</w:t>
            </w:r>
            <w:r>
              <w:t xml:space="preserve"> </w:t>
            </w:r>
            <w:r w:rsidRPr="005D20D4">
              <w:rPr>
                <w:b/>
                <w:bCs/>
              </w:rPr>
              <w:t>reflect</w:t>
            </w:r>
            <w:r>
              <w:t xml:space="preserve"> real world energy consumption.</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D038428" w14:textId="77777777" w:rsidR="0063251D" w:rsidRDefault="0063251D" w:rsidP="00AA6443">
            <w:pPr>
              <w:pStyle w:val="ListParagraph"/>
              <w:numPr>
                <w:ilvl w:val="0"/>
                <w:numId w:val="7"/>
              </w:numPr>
              <w:spacing w:after="40"/>
              <w:ind w:left="315" w:hanging="270"/>
              <w:contextualSpacing w:val="0"/>
              <w:jc w:val="left"/>
              <w:cnfStyle w:val="000000010000" w:firstRow="0" w:lastRow="0" w:firstColumn="0" w:lastColumn="0" w:oddVBand="0" w:evenVBand="0" w:oddHBand="0" w:evenHBand="1" w:firstRowFirstColumn="0" w:firstRowLastColumn="0" w:lastRowFirstColumn="0" w:lastRowLastColumn="0"/>
            </w:pPr>
            <w:r>
              <w:t>Number of products for which RPP provides data to ENERGY STAR</w:t>
            </w:r>
          </w:p>
          <w:p w14:paraId="7AF1AF4B" w14:textId="77777777" w:rsidR="0063251D" w:rsidRDefault="0063251D" w:rsidP="00AA6443">
            <w:pPr>
              <w:pStyle w:val="ListParagraph"/>
              <w:numPr>
                <w:ilvl w:val="0"/>
                <w:numId w:val="7"/>
              </w:numPr>
              <w:spacing w:after="40"/>
              <w:ind w:left="315" w:hanging="270"/>
              <w:contextualSpacing w:val="0"/>
              <w:jc w:val="left"/>
              <w:cnfStyle w:val="000000010000" w:firstRow="0" w:lastRow="0" w:firstColumn="0" w:lastColumn="0" w:oddVBand="0" w:evenVBand="0" w:oddHBand="0" w:evenHBand="1" w:firstRowFirstColumn="0" w:firstRowLastColumn="0" w:lastRowFirstColumn="0" w:lastRowLastColumn="0"/>
            </w:pPr>
            <w:r>
              <w:t>Number of products for which test procedures are improved</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4DEDC5D" w14:textId="77777777" w:rsidR="0063251D" w:rsidRPr="00BB77BD"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BB77BD">
              <w:rPr>
                <w:u w:val="single"/>
              </w:rPr>
              <w:t>Product-level targets:</w:t>
            </w:r>
          </w:p>
          <w:p w14:paraId="14B8A90A" w14:textId="77777777" w:rsidR="0063251D" w:rsidRDefault="0063251D" w:rsidP="00AA6443">
            <w:pPr>
              <w:pStyle w:val="ListParagraph"/>
              <w:numPr>
                <w:ilvl w:val="0"/>
                <w:numId w:val="11"/>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t>Data provided to ENERGY STAR for two products</w:t>
            </w:r>
          </w:p>
          <w:p w14:paraId="0B39A287" w14:textId="77777777" w:rsidR="0063251D" w:rsidRPr="00BB77BD" w:rsidRDefault="0063251D" w:rsidP="00AA6443">
            <w:pPr>
              <w:pStyle w:val="ListParagraph"/>
              <w:numPr>
                <w:ilvl w:val="0"/>
                <w:numId w:val="11"/>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rPr>
                <w:i/>
                <w:iCs/>
              </w:rPr>
            </w:pPr>
            <w:r w:rsidRPr="00BB77BD">
              <w:rPr>
                <w:i/>
                <w:iCs/>
              </w:rPr>
              <w:t xml:space="preserve">There are unlikely to be opportunities to influence federal test procedures for products in </w:t>
            </w:r>
            <w:proofErr w:type="spellStart"/>
            <w:r w:rsidRPr="00BB77BD">
              <w:rPr>
                <w:i/>
                <w:iCs/>
              </w:rPr>
              <w:t>ComEd’s</w:t>
            </w:r>
            <w:proofErr w:type="spellEnd"/>
            <w:r w:rsidRPr="00BB77BD">
              <w:rPr>
                <w:i/>
                <w:iCs/>
              </w:rPr>
              <w:t xml:space="preserve"> RPP portfolio in 2020-2023. We will continue to monitor</w:t>
            </w:r>
            <w:r>
              <w:rPr>
                <w:i/>
                <w:iCs/>
              </w:rPr>
              <w:t>.</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3D1CC9DE" w14:textId="77777777" w:rsidR="0063251D" w:rsidRDefault="0063251D" w:rsidP="00AA6443">
            <w:pPr>
              <w:pStyle w:val="ListParagraph"/>
              <w:numPr>
                <w:ilvl w:val="0"/>
                <w:numId w:val="15"/>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t>Longitudinal tracking of RPP engagement with ENERGY STAR revision process (MPI 1)</w:t>
            </w:r>
          </w:p>
          <w:p w14:paraId="147925AA" w14:textId="77777777" w:rsidR="0063251D" w:rsidRDefault="0063251D" w:rsidP="00AA6443">
            <w:pPr>
              <w:pStyle w:val="ListParagraph"/>
              <w:numPr>
                <w:ilvl w:val="0"/>
                <w:numId w:val="15"/>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t>DOE rulemaking documents (MPI 2)</w:t>
            </w:r>
          </w:p>
        </w:tc>
      </w:tr>
      <w:tr w:rsidR="0063251D" w14:paraId="0F0D805B"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4161B1D9" w14:textId="77777777" w:rsidR="0063251D" w:rsidRPr="00E669D1" w:rsidRDefault="0063251D" w:rsidP="007D0676">
            <w:r w:rsidRPr="00E669D1">
              <w:t>III (S)</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5BF0AAEC"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bookmarkStart w:id="31" w:name="_Hlk87027867"/>
            <w:r w:rsidRPr="00E669D1">
              <w:t xml:space="preserve">Data platform enables </w:t>
            </w:r>
            <w:r w:rsidRPr="00E669D1">
              <w:rPr>
                <w:b/>
                <w:bCs/>
              </w:rPr>
              <w:t>effective program operations processes.</w:t>
            </w:r>
            <w:bookmarkEnd w:id="31"/>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AD9F873"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bookmarkStart w:id="32" w:name="_Hlk87027921"/>
            <w:r w:rsidRPr="00E669D1">
              <w:t>Data access and accuracy are sufficient to support product-by-product analysis and participation in the ENERGY STAR specification process.</w:t>
            </w:r>
          </w:p>
          <w:p w14:paraId="571D3003"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r w:rsidRPr="00E669D1">
              <w:t>Speed with which incentives are paid</w:t>
            </w:r>
          </w:p>
          <w:p w14:paraId="15C7D3EF"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r w:rsidRPr="00E669D1">
              <w:t>Number of corrections or data errors</w:t>
            </w:r>
          </w:p>
          <w:p w14:paraId="2E1A406E" w14:textId="77777777" w:rsidR="0063251D" w:rsidRPr="00E669D1" w:rsidRDefault="0063251D" w:rsidP="00AA6443">
            <w:pPr>
              <w:pStyle w:val="ListParagraph"/>
              <w:numPr>
                <w:ilvl w:val="0"/>
                <w:numId w:val="8"/>
              </w:numPr>
              <w:spacing w:after="40"/>
              <w:ind w:left="345"/>
              <w:contextualSpacing w:val="0"/>
              <w:jc w:val="left"/>
              <w:cnfStyle w:val="000000100000" w:firstRow="0" w:lastRow="0" w:firstColumn="0" w:lastColumn="0" w:oddVBand="0" w:evenVBand="0" w:oddHBand="1" w:evenHBand="0" w:firstRowFirstColumn="0" w:firstRowLastColumn="0" w:lastRowFirstColumn="0" w:lastRowLastColumn="0"/>
            </w:pPr>
            <w:r w:rsidRPr="00E669D1">
              <w:t>Program sponsor confidence in program operations process</w:t>
            </w:r>
            <w:bookmarkEnd w:id="32"/>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4026962D"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Portfolio-level target:</w:t>
            </w:r>
          </w:p>
          <w:p w14:paraId="235C0A80"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bookmarkStart w:id="33" w:name="_Hlk87028012"/>
            <w:r w:rsidRPr="00E669D1">
              <w:t>Data access and accuracy continue to be sufficient to support participation in the ENERGY STAR specification process.</w:t>
            </w:r>
          </w:p>
          <w:p w14:paraId="1D0B9549"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r w:rsidRPr="00E669D1">
              <w:t>Incentives are paid on time</w:t>
            </w:r>
          </w:p>
          <w:p w14:paraId="606AE19E"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r w:rsidRPr="00E669D1">
              <w:t>Correction/data error rates are low</w:t>
            </w:r>
          </w:p>
          <w:p w14:paraId="7F5E4AE7" w14:textId="77777777" w:rsidR="0063251D" w:rsidRPr="00E669D1" w:rsidRDefault="0063251D" w:rsidP="00AA6443">
            <w:pPr>
              <w:pStyle w:val="ListParagraph"/>
              <w:numPr>
                <w:ilvl w:val="0"/>
                <w:numId w:val="12"/>
              </w:numPr>
              <w:spacing w:after="40"/>
              <w:ind w:left="390"/>
              <w:contextualSpacing w:val="0"/>
              <w:jc w:val="left"/>
              <w:cnfStyle w:val="000000100000" w:firstRow="0" w:lastRow="0" w:firstColumn="0" w:lastColumn="0" w:oddVBand="0" w:evenVBand="0" w:oddHBand="1" w:evenHBand="0" w:firstRowFirstColumn="0" w:firstRowLastColumn="0" w:lastRowFirstColumn="0" w:lastRowLastColumn="0"/>
            </w:pPr>
            <w:r w:rsidRPr="00E669D1">
              <w:t>All program sponsors report confidence in the program operations process.</w:t>
            </w:r>
            <w:bookmarkEnd w:id="33"/>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5F6C7E52"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Longitudinal tracking of data quality indicators available through the data portal (MPIs 1-3)</w:t>
            </w:r>
          </w:p>
          <w:p w14:paraId="6036FA1C"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Longitudinal tracking of RPP engagement with ENERGY STAR revision process (MPI 1)</w:t>
            </w:r>
          </w:p>
          <w:p w14:paraId="3825FAB6"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Qualitative evidence from ENERGY STAR stakeholder interviews (MPI 1)</w:t>
            </w:r>
          </w:p>
          <w:p w14:paraId="240FD93B"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bookmarkStart w:id="34" w:name="_Hlk87028271"/>
            <w:r w:rsidRPr="00E669D1">
              <w:t>Quantitative evidence from program sponsor interviews (MPI 4)</w:t>
            </w:r>
            <w:bookmarkEnd w:id="34"/>
          </w:p>
        </w:tc>
      </w:tr>
      <w:tr w:rsidR="0063251D" w14:paraId="10F9B84A"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1401E752" w14:textId="77777777" w:rsidR="0063251D" w:rsidRPr="00E669D1" w:rsidRDefault="0063251D" w:rsidP="007D0676">
            <w:r w:rsidRPr="00E669D1">
              <w:lastRenderedPageBreak/>
              <w:t>IV (S)</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813FA79"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rPr>
                <w:b/>
                <w:bCs/>
              </w:rPr>
              <w:t>Reliable market share</w:t>
            </w:r>
            <w:r w:rsidRPr="00E669D1">
              <w:t xml:space="preserve"> </w:t>
            </w:r>
            <w:r w:rsidRPr="00E669D1">
              <w:rPr>
                <w:b/>
                <w:bCs/>
              </w:rPr>
              <w:t>and</w:t>
            </w:r>
            <w:r w:rsidRPr="00E669D1">
              <w:t xml:space="preserve"> </w:t>
            </w:r>
            <w:r w:rsidRPr="00E669D1">
              <w:rPr>
                <w:b/>
                <w:bCs/>
              </w:rPr>
              <w:t>portfolio management</w:t>
            </w:r>
            <w:r w:rsidRPr="00E669D1">
              <w:t xml:space="preserve"> informs program design and evaluation.</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17CCAF3" w14:textId="77777777" w:rsidR="0063251D" w:rsidRPr="00E669D1" w:rsidRDefault="0063251D" w:rsidP="00AA6443">
            <w:pPr>
              <w:pStyle w:val="ListParagraph"/>
              <w:numPr>
                <w:ilvl w:val="0"/>
                <w:numId w:val="9"/>
              </w:numPr>
              <w:spacing w:after="40"/>
              <w:ind w:left="345"/>
              <w:contextualSpacing w:val="0"/>
              <w:jc w:val="left"/>
              <w:cnfStyle w:val="000000010000" w:firstRow="0" w:lastRow="0" w:firstColumn="0" w:lastColumn="0" w:oddVBand="0" w:evenVBand="0" w:oddHBand="0" w:evenHBand="1" w:firstRowFirstColumn="0" w:firstRowLastColumn="0" w:lastRowFirstColumn="0" w:lastRowLastColumn="0"/>
            </w:pPr>
            <w:r w:rsidRPr="00E669D1">
              <w:t>Efficient and transparent portfolio management process</w:t>
            </w:r>
          </w:p>
          <w:p w14:paraId="4B82A1B2" w14:textId="77777777" w:rsidR="0063251D" w:rsidRPr="00E669D1" w:rsidRDefault="0063251D" w:rsidP="00AA6443">
            <w:pPr>
              <w:pStyle w:val="ListParagraph"/>
              <w:numPr>
                <w:ilvl w:val="0"/>
                <w:numId w:val="9"/>
              </w:numPr>
              <w:spacing w:after="40"/>
              <w:ind w:left="345"/>
              <w:contextualSpacing w:val="0"/>
              <w:jc w:val="left"/>
              <w:cnfStyle w:val="000000010000" w:firstRow="0" w:lastRow="0" w:firstColumn="0" w:lastColumn="0" w:oddVBand="0" w:evenVBand="0" w:oddHBand="0" w:evenHBand="1" w:firstRowFirstColumn="0" w:firstRowLastColumn="0" w:lastRowFirstColumn="0" w:lastRowLastColumn="0"/>
            </w:pPr>
            <w:r w:rsidRPr="00E669D1">
              <w:t>Annual savings process and evaluation are efficient and verifiable.</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6D820633"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Portfolio-level target:</w:t>
            </w:r>
          </w:p>
          <w:p w14:paraId="3034B8E1" w14:textId="77777777" w:rsidR="0063251D" w:rsidRPr="00E669D1" w:rsidRDefault="0063251D" w:rsidP="00AA6443">
            <w:pPr>
              <w:pStyle w:val="ListParagraph"/>
              <w:numPr>
                <w:ilvl w:val="0"/>
                <w:numId w:val="13"/>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Portfolio management process continues to be efficient and transparent.</w:t>
            </w:r>
          </w:p>
          <w:p w14:paraId="71A56E5F" w14:textId="77777777" w:rsidR="0063251D" w:rsidRPr="00E669D1" w:rsidRDefault="0063251D" w:rsidP="00AA6443">
            <w:pPr>
              <w:pStyle w:val="ListParagraph"/>
              <w:numPr>
                <w:ilvl w:val="0"/>
                <w:numId w:val="13"/>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Annual savings process and evaluation work are conducted efficiently and can be verified.</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72881C28"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Quantitative evidence from program sponsors interviews (MPIs 1-2)</w:t>
            </w:r>
          </w:p>
          <w:p w14:paraId="6AAD2F3A"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Quantitative evidence from RPP staff interviews (MPIs 1-2)</w:t>
            </w:r>
          </w:p>
        </w:tc>
      </w:tr>
      <w:tr w:rsidR="0063251D" w14:paraId="030558AF"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571F97CB" w14:textId="77777777" w:rsidR="0063251D" w:rsidRPr="00E669D1" w:rsidRDefault="0063251D" w:rsidP="007D0676">
            <w:r w:rsidRPr="00E669D1">
              <w:t>V (S/M)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720F275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Retailers and merchants </w:t>
            </w:r>
            <w:r w:rsidRPr="00E669D1">
              <w:rPr>
                <w:b/>
                <w:bCs/>
              </w:rPr>
              <w:t xml:space="preserve">incorporate incentives into their assortment and marketing </w:t>
            </w:r>
            <w:r w:rsidRPr="00E669D1">
              <w:t>decision-making process.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4A64A086"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Retailer consideration of ESRPP qualification in assortment and marketing decisions</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116F1ACF" w14:textId="77777777" w:rsidR="0063251D" w:rsidRPr="00E669D1" w:rsidRDefault="0063251D" w:rsidP="007D0676">
            <w:pPr>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Portfolio-level target:</w:t>
            </w:r>
          </w:p>
          <w:p w14:paraId="6E6440C7"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All retail partners report using incentives to inform product decisions.</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1715FA5F"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Quantitative evidence from retailer interviews</w:t>
            </w:r>
          </w:p>
          <w:p w14:paraId="4132CD87"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Quantitative evidence from RPP staff communication</w:t>
            </w:r>
          </w:p>
          <w:p w14:paraId="550384AA"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Quarterly presentations and information provided by retailers to ESRPP</w:t>
            </w:r>
          </w:p>
        </w:tc>
      </w:tr>
      <w:tr w:rsidR="0063251D" w14:paraId="3955C9E8"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7F27ECC4" w14:textId="77777777" w:rsidR="0063251D" w:rsidRPr="00E669D1" w:rsidRDefault="0063251D" w:rsidP="007D0676">
            <w:r w:rsidRPr="00E669D1">
              <w:t>VI (S/M)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9B30814"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Increase in ENERGY STAR (or higher tiers) </w:t>
            </w:r>
            <w:r w:rsidRPr="00E669D1">
              <w:rPr>
                <w:b/>
                <w:bCs/>
              </w:rPr>
              <w:t>market share</w:t>
            </w:r>
            <w:r w:rsidRPr="00E669D1">
              <w:t xml:space="preserve"> for RPP product categories at Participating and Non-Participating Retailers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449AED3"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Market share ESRPP qualified product tiers </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9C49A09"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Product-level targets:</w:t>
            </w:r>
          </w:p>
          <w:p w14:paraId="46562CC0"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Measurable increase in market share for at least one product (Note: this shift could have a different pace among different products.)</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72FFA7A6" w14:textId="77777777" w:rsidR="0063251D" w:rsidRPr="00E669D1" w:rsidRDefault="0063251D" w:rsidP="00AA6443">
            <w:pPr>
              <w:pStyle w:val="ListParagraph"/>
              <w:numPr>
                <w:ilvl w:val="0"/>
                <w:numId w:val="17"/>
              </w:numPr>
              <w:spacing w:after="40"/>
              <w:contextualSpacing w:val="0"/>
              <w:jc w:val="left"/>
              <w:cnfStyle w:val="000000010000" w:firstRow="0" w:lastRow="0" w:firstColumn="0" w:lastColumn="0" w:oddVBand="0" w:evenVBand="0" w:oddHBand="0" w:evenHBand="1" w:firstRowFirstColumn="0" w:firstRowLastColumn="0" w:lastRowFirstColumn="0" w:lastRowLastColumn="0"/>
            </w:pPr>
            <w:r w:rsidRPr="00E669D1">
              <w:t>Longitudinal tracking of market share and product assortments</w:t>
            </w:r>
          </w:p>
          <w:p w14:paraId="54CF8CB4" w14:textId="77777777" w:rsidR="0063251D" w:rsidRPr="00E669D1" w:rsidRDefault="0063251D" w:rsidP="00AA6443">
            <w:pPr>
              <w:pStyle w:val="ListParagraph"/>
              <w:numPr>
                <w:ilvl w:val="0"/>
                <w:numId w:val="17"/>
              </w:numPr>
              <w:spacing w:after="40"/>
              <w:contextualSpacing w:val="0"/>
              <w:jc w:val="left"/>
              <w:cnfStyle w:val="000000010000" w:firstRow="0" w:lastRow="0" w:firstColumn="0" w:lastColumn="0" w:oddVBand="0" w:evenVBand="0" w:oddHBand="0" w:evenHBand="1" w:firstRowFirstColumn="0" w:firstRowLastColumn="0" w:lastRowFirstColumn="0" w:lastRowLastColumn="0"/>
            </w:pPr>
            <w:r w:rsidRPr="00E669D1">
              <w:t>Web scraping of retailer web sites</w:t>
            </w:r>
          </w:p>
        </w:tc>
      </w:tr>
      <w:tr w:rsidR="0063251D" w14:paraId="71573ADE"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2B2F8E11" w14:textId="77777777" w:rsidR="0063251D" w:rsidRPr="00E669D1" w:rsidRDefault="0063251D" w:rsidP="007D0676">
            <w:r w:rsidRPr="00E669D1">
              <w:t>VII (M)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5A69F246"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Reliable </w:t>
            </w:r>
            <w:r w:rsidRPr="00E669D1">
              <w:rPr>
                <w:b/>
                <w:bCs/>
              </w:rPr>
              <w:t>per-unit energy savings</w:t>
            </w:r>
            <w:r w:rsidRPr="00E669D1">
              <w:t xml:space="preserve"> value for RPP product categories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D8047F0"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Number of product categories (bins, tiers, configurations) with reliable energy savings values</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D549A3B"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Product-level targets:</w:t>
            </w:r>
          </w:p>
          <w:p w14:paraId="21AD8D52"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All active products in portfolio have reliable energy savings values.</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1A134BFF" w14:textId="77777777" w:rsidR="0063251D" w:rsidRPr="00E669D1" w:rsidRDefault="0063251D" w:rsidP="007D0676">
            <w:pPr>
              <w:ind w:left="15" w:hanging="15"/>
              <w:jc w:val="left"/>
              <w:cnfStyle w:val="000000100000" w:firstRow="0" w:lastRow="0" w:firstColumn="0" w:lastColumn="0" w:oddVBand="0" w:evenVBand="0" w:oddHBand="1" w:evenHBand="0" w:firstRowFirstColumn="0" w:firstRowLastColumn="0" w:lastRowFirstColumn="0" w:lastRowLastColumn="0"/>
            </w:pPr>
            <w:r w:rsidRPr="00E669D1">
              <w:t>Longitudinal tracking of measure planning documentation and methodologies</w:t>
            </w:r>
          </w:p>
        </w:tc>
      </w:tr>
      <w:tr w:rsidR="0063251D" w14:paraId="155A116D"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3A7A508F" w14:textId="77777777" w:rsidR="0063251D" w:rsidRPr="00E669D1" w:rsidRDefault="0063251D" w:rsidP="007D0676">
            <w:r w:rsidRPr="00E669D1">
              <w:lastRenderedPageBreak/>
              <w:t>VIII (M)</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017145CF"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Data management system builds sufficient trust </w:t>
            </w:r>
            <w:r w:rsidRPr="00E669D1">
              <w:rPr>
                <w:b/>
                <w:bCs/>
              </w:rPr>
              <w:t>with retailers</w:t>
            </w:r>
            <w:r w:rsidRPr="00E669D1">
              <w:t xml:space="preserve"> that access to data is no longer a barrier.</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718FD117" w14:textId="77777777" w:rsidR="0063251D" w:rsidRPr="00E669D1" w:rsidRDefault="0063251D" w:rsidP="00AA6443">
            <w:pPr>
              <w:pStyle w:val="ListParagraph"/>
              <w:numPr>
                <w:ilvl w:val="0"/>
                <w:numId w:val="10"/>
              </w:numPr>
              <w:spacing w:after="40"/>
              <w:ind w:left="285" w:hanging="285"/>
              <w:contextualSpacing w:val="0"/>
              <w:jc w:val="left"/>
              <w:cnfStyle w:val="000000010000" w:firstRow="0" w:lastRow="0" w:firstColumn="0" w:lastColumn="0" w:oddVBand="0" w:evenVBand="0" w:oddHBand="0" w:evenHBand="1" w:firstRowFirstColumn="0" w:firstRowLastColumn="0" w:lastRowFirstColumn="0" w:lastRowLastColumn="0"/>
            </w:pPr>
            <w:r w:rsidRPr="00E669D1">
              <w:t>Timeliness and completion of retailer uploads</w:t>
            </w:r>
          </w:p>
          <w:p w14:paraId="355556B8" w14:textId="77777777" w:rsidR="0063251D" w:rsidRPr="00E669D1" w:rsidRDefault="0063251D" w:rsidP="00AA6443">
            <w:pPr>
              <w:pStyle w:val="ListParagraph"/>
              <w:numPr>
                <w:ilvl w:val="0"/>
                <w:numId w:val="10"/>
              </w:numPr>
              <w:spacing w:after="40"/>
              <w:ind w:left="285" w:hanging="285"/>
              <w:contextualSpacing w:val="0"/>
              <w:jc w:val="left"/>
              <w:cnfStyle w:val="000000010000" w:firstRow="0" w:lastRow="0" w:firstColumn="0" w:lastColumn="0" w:oddVBand="0" w:evenVBand="0" w:oddHBand="0" w:evenHBand="1" w:firstRowFirstColumn="0" w:firstRowLastColumn="0" w:lastRowFirstColumn="0" w:lastRowLastColumn="0"/>
            </w:pPr>
            <w:r w:rsidRPr="00E669D1">
              <w:t>Retailer confidence in data warehousing</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5EC9D7F"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Portfolio-level target:</w:t>
            </w:r>
          </w:p>
          <w:p w14:paraId="0162E403" w14:textId="77777777" w:rsidR="0063251D" w:rsidRPr="00E669D1" w:rsidRDefault="0063251D" w:rsidP="00AA6443">
            <w:pPr>
              <w:pStyle w:val="ListParagraph"/>
              <w:numPr>
                <w:ilvl w:val="0"/>
                <w:numId w:val="14"/>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Retailer uploads continue to be timely and complete.</w:t>
            </w:r>
          </w:p>
          <w:p w14:paraId="49D1F685" w14:textId="77777777" w:rsidR="0063251D" w:rsidRPr="00E669D1" w:rsidRDefault="0063251D" w:rsidP="00AA6443">
            <w:pPr>
              <w:pStyle w:val="ListParagraph"/>
              <w:numPr>
                <w:ilvl w:val="0"/>
                <w:numId w:val="14"/>
              </w:numPr>
              <w:spacing w:after="40"/>
              <w:ind w:left="390"/>
              <w:contextualSpacing w:val="0"/>
              <w:jc w:val="left"/>
              <w:cnfStyle w:val="000000010000" w:firstRow="0" w:lastRow="0" w:firstColumn="0" w:lastColumn="0" w:oddVBand="0" w:evenVBand="0" w:oddHBand="0" w:evenHBand="1" w:firstRowFirstColumn="0" w:firstRowLastColumn="0" w:lastRowFirstColumn="0" w:lastRowLastColumn="0"/>
            </w:pPr>
            <w:r w:rsidRPr="00E669D1">
              <w:t>All retailers report confidence in data warehousing and their contract extensions continue on schedule each year.</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16EB2556"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Longitudinal tracking of data quality indicators available through the data portal (MPI 1)</w:t>
            </w:r>
          </w:p>
          <w:p w14:paraId="56040B17"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Quantitative evidence from retailer interviews (MPI 2)</w:t>
            </w:r>
          </w:p>
          <w:p w14:paraId="742A49B1" w14:textId="77777777" w:rsidR="0063251D" w:rsidRPr="00E669D1" w:rsidRDefault="0063251D" w:rsidP="00AA6443">
            <w:pPr>
              <w:pStyle w:val="ListParagraph"/>
              <w:numPr>
                <w:ilvl w:val="0"/>
                <w:numId w:val="16"/>
              </w:numPr>
              <w:spacing w:after="40"/>
              <w:ind w:left="349" w:hanging="238"/>
              <w:contextualSpacing w:val="0"/>
              <w:jc w:val="left"/>
              <w:cnfStyle w:val="000000010000" w:firstRow="0" w:lastRow="0" w:firstColumn="0" w:lastColumn="0" w:oddVBand="0" w:evenVBand="0" w:oddHBand="0" w:evenHBand="1" w:firstRowFirstColumn="0" w:firstRowLastColumn="0" w:lastRowFirstColumn="0" w:lastRowLastColumn="0"/>
            </w:pPr>
            <w:r w:rsidRPr="00E669D1">
              <w:t>ESRPP program documents (MPI 2)</w:t>
            </w:r>
          </w:p>
        </w:tc>
      </w:tr>
      <w:tr w:rsidR="0063251D" w14:paraId="4D7518DC" w14:textId="77777777" w:rsidTr="007D0676">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4" w:space="0" w:color="D5DCE4" w:themeColor="text2" w:themeTint="33"/>
              <w:right w:val="single" w:sz="12" w:space="0" w:color="F2F2F2" w:themeColor="background1" w:themeShade="F2"/>
            </w:tcBorders>
          </w:tcPr>
          <w:p w14:paraId="3B5B3B78" w14:textId="77777777" w:rsidR="0063251D" w:rsidRPr="00E669D1" w:rsidRDefault="0063251D" w:rsidP="007D0676">
            <w:r w:rsidRPr="00E669D1">
              <w:t>IX (M/L)</w:t>
            </w:r>
          </w:p>
        </w:tc>
        <w:tc>
          <w:tcPr>
            <w:tcW w:w="1613"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36053F4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 xml:space="preserve">Increase in </w:t>
            </w:r>
            <w:r w:rsidRPr="00E669D1">
              <w:rPr>
                <w:b/>
                <w:bCs/>
              </w:rPr>
              <w:t>ENERGY STAR</w:t>
            </w:r>
            <w:r w:rsidRPr="00E669D1">
              <w:t xml:space="preserve"> (or higher tiers) </w:t>
            </w:r>
            <w:r w:rsidRPr="00E669D1">
              <w:rPr>
                <w:b/>
                <w:bCs/>
              </w:rPr>
              <w:t>qualifying criteria</w:t>
            </w:r>
            <w:r w:rsidRPr="00E669D1">
              <w:t xml:space="preserve"> for RPP product categories</w:t>
            </w:r>
          </w:p>
        </w:tc>
        <w:tc>
          <w:tcPr>
            <w:tcW w:w="209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0258D0EC"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pPr>
            <w:r w:rsidRPr="00E669D1">
              <w:t>Number of products for which ESRPP influences an increase in ENERGY STAR (or higher tiers) qualifying criteria apart from expected updates</w:t>
            </w:r>
          </w:p>
        </w:tc>
        <w:tc>
          <w:tcPr>
            <w:tcW w:w="2367" w:type="dxa"/>
            <w:tcBorders>
              <w:top w:val="single" w:sz="4" w:space="0" w:color="D5DCE4" w:themeColor="text2" w:themeTint="33"/>
              <w:left w:val="single" w:sz="12" w:space="0" w:color="F2F2F2" w:themeColor="background1" w:themeShade="F2"/>
              <w:bottom w:val="single" w:sz="4" w:space="0" w:color="D5DCE4" w:themeColor="text2" w:themeTint="33"/>
              <w:right w:val="single" w:sz="12" w:space="0" w:color="F2F2F2" w:themeColor="background1" w:themeShade="F2"/>
            </w:tcBorders>
          </w:tcPr>
          <w:p w14:paraId="2453B093"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u w:val="single"/>
              </w:rPr>
            </w:pPr>
            <w:r w:rsidRPr="00E669D1">
              <w:rPr>
                <w:u w:val="single"/>
              </w:rPr>
              <w:t>Product-level targets:</w:t>
            </w:r>
          </w:p>
          <w:p w14:paraId="39A9ABC8" w14:textId="77777777" w:rsidR="0063251D" w:rsidRPr="00E669D1" w:rsidRDefault="0063251D" w:rsidP="007D0676">
            <w:pPr>
              <w:jc w:val="left"/>
              <w:cnfStyle w:val="000000100000" w:firstRow="0" w:lastRow="0" w:firstColumn="0" w:lastColumn="0" w:oddVBand="0" w:evenVBand="0" w:oddHBand="1" w:evenHBand="0" w:firstRowFirstColumn="0" w:firstRowLastColumn="0" w:lastRowFirstColumn="0" w:lastRowLastColumn="0"/>
              <w:rPr>
                <w:i/>
                <w:iCs/>
              </w:rPr>
            </w:pPr>
            <w:r w:rsidRPr="00E669D1">
              <w:rPr>
                <w:i/>
                <w:iCs/>
              </w:rPr>
              <w:t xml:space="preserve">2 ENERGY STAR revision process are expected to begin in 2020-2023 for products in </w:t>
            </w:r>
            <w:proofErr w:type="spellStart"/>
            <w:r w:rsidRPr="00E669D1">
              <w:rPr>
                <w:i/>
                <w:iCs/>
              </w:rPr>
              <w:t>ComEd’s</w:t>
            </w:r>
            <w:proofErr w:type="spellEnd"/>
            <w:r w:rsidRPr="00E669D1">
              <w:rPr>
                <w:i/>
                <w:iCs/>
              </w:rPr>
              <w:t xml:space="preserve"> portfolio. We will continue to monitor.</w:t>
            </w:r>
          </w:p>
        </w:tc>
        <w:tc>
          <w:tcPr>
            <w:tcW w:w="2193" w:type="dxa"/>
            <w:tcBorders>
              <w:top w:val="single" w:sz="4" w:space="0" w:color="D5DCE4" w:themeColor="text2" w:themeTint="33"/>
              <w:left w:val="single" w:sz="12" w:space="0" w:color="F2F2F2" w:themeColor="background1" w:themeShade="F2"/>
              <w:bottom w:val="single" w:sz="4" w:space="0" w:color="D5DCE4" w:themeColor="text2" w:themeTint="33"/>
            </w:tcBorders>
          </w:tcPr>
          <w:p w14:paraId="3D2FE0DD"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Longitudinal tracking of RPP engagement with ENERGY STAR revision processes (MPI 1)</w:t>
            </w:r>
          </w:p>
          <w:p w14:paraId="70D24384" w14:textId="77777777" w:rsidR="0063251D" w:rsidRPr="00E669D1" w:rsidRDefault="0063251D" w:rsidP="00AA6443">
            <w:pPr>
              <w:pStyle w:val="ListParagraph"/>
              <w:numPr>
                <w:ilvl w:val="0"/>
                <w:numId w:val="16"/>
              </w:numPr>
              <w:spacing w:after="40"/>
              <w:ind w:left="349" w:hanging="238"/>
              <w:contextualSpacing w:val="0"/>
              <w:jc w:val="left"/>
              <w:cnfStyle w:val="000000100000" w:firstRow="0" w:lastRow="0" w:firstColumn="0" w:lastColumn="0" w:oddVBand="0" w:evenVBand="0" w:oddHBand="1" w:evenHBand="0" w:firstRowFirstColumn="0" w:firstRowLastColumn="0" w:lastRowFirstColumn="0" w:lastRowLastColumn="0"/>
            </w:pPr>
            <w:r w:rsidRPr="00E669D1">
              <w:t>Qualitative evidence from ENERGY STAR stakeholder interviews (MPI 2)</w:t>
            </w:r>
          </w:p>
        </w:tc>
      </w:tr>
      <w:tr w:rsidR="0063251D" w14:paraId="771A39DA" w14:textId="77777777" w:rsidTr="007D0676">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1090" w:type="dxa"/>
            <w:tcBorders>
              <w:top w:val="single" w:sz="4" w:space="0" w:color="D5DCE4" w:themeColor="text2" w:themeTint="33"/>
              <w:bottom w:val="single" w:sz="8" w:space="0" w:color="44546A" w:themeColor="text2"/>
              <w:right w:val="single" w:sz="12" w:space="0" w:color="F2F2F2" w:themeColor="background1" w:themeShade="F2"/>
            </w:tcBorders>
          </w:tcPr>
          <w:p w14:paraId="20479E25" w14:textId="77777777" w:rsidR="0063251D" w:rsidRPr="00E669D1" w:rsidRDefault="0063251D" w:rsidP="007D0676">
            <w:r w:rsidRPr="00E669D1">
              <w:t>X (L)</w:t>
            </w:r>
          </w:p>
        </w:tc>
        <w:tc>
          <w:tcPr>
            <w:tcW w:w="1613" w:type="dxa"/>
            <w:tcBorders>
              <w:top w:val="single" w:sz="4" w:space="0" w:color="D5DCE4" w:themeColor="text2" w:themeTint="33"/>
              <w:left w:val="single" w:sz="12" w:space="0" w:color="F2F2F2" w:themeColor="background1" w:themeShade="F2"/>
              <w:bottom w:val="single" w:sz="8" w:space="0" w:color="44546A" w:themeColor="text2"/>
              <w:right w:val="single" w:sz="12" w:space="0" w:color="F2F2F2" w:themeColor="background1" w:themeShade="F2"/>
            </w:tcBorders>
          </w:tcPr>
          <w:p w14:paraId="768AAC55"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 xml:space="preserve">Change in </w:t>
            </w:r>
            <w:r w:rsidRPr="00E669D1">
              <w:rPr>
                <w:b/>
                <w:bCs/>
              </w:rPr>
              <w:t>federal minimum standards</w:t>
            </w:r>
            <w:r w:rsidRPr="00E669D1">
              <w:t xml:space="preserve"> for RPP categories</w:t>
            </w:r>
          </w:p>
        </w:tc>
        <w:tc>
          <w:tcPr>
            <w:tcW w:w="2097" w:type="dxa"/>
            <w:tcBorders>
              <w:top w:val="single" w:sz="4" w:space="0" w:color="D5DCE4" w:themeColor="text2" w:themeTint="33"/>
              <w:left w:val="single" w:sz="12" w:space="0" w:color="F2F2F2" w:themeColor="background1" w:themeShade="F2"/>
              <w:bottom w:val="single" w:sz="8" w:space="0" w:color="44546A" w:themeColor="text2"/>
              <w:right w:val="single" w:sz="12" w:space="0" w:color="F2F2F2" w:themeColor="background1" w:themeShade="F2"/>
            </w:tcBorders>
          </w:tcPr>
          <w:p w14:paraId="4102303D"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pPr>
            <w:r w:rsidRPr="00E669D1">
              <w:t>ESRPP sponsors inform federal minimum standards for product categories in the portfolio.</w:t>
            </w:r>
          </w:p>
        </w:tc>
        <w:tc>
          <w:tcPr>
            <w:tcW w:w="2367" w:type="dxa"/>
            <w:tcBorders>
              <w:top w:val="single" w:sz="4" w:space="0" w:color="D5DCE4" w:themeColor="text2" w:themeTint="33"/>
              <w:left w:val="single" w:sz="12" w:space="0" w:color="F2F2F2" w:themeColor="background1" w:themeShade="F2"/>
              <w:bottom w:val="single" w:sz="8" w:space="0" w:color="44546A" w:themeColor="text2"/>
              <w:right w:val="single" w:sz="12" w:space="0" w:color="F2F2F2" w:themeColor="background1" w:themeShade="F2"/>
            </w:tcBorders>
          </w:tcPr>
          <w:p w14:paraId="0C017BA4"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u w:val="single"/>
              </w:rPr>
            </w:pPr>
            <w:r w:rsidRPr="00E669D1">
              <w:rPr>
                <w:u w:val="single"/>
              </w:rPr>
              <w:t>Product-level targets:</w:t>
            </w:r>
          </w:p>
          <w:p w14:paraId="2FF0F023" w14:textId="77777777" w:rsidR="0063251D" w:rsidRPr="00E669D1" w:rsidRDefault="0063251D" w:rsidP="007D0676">
            <w:pPr>
              <w:jc w:val="left"/>
              <w:cnfStyle w:val="000000010000" w:firstRow="0" w:lastRow="0" w:firstColumn="0" w:lastColumn="0" w:oddVBand="0" w:evenVBand="0" w:oddHBand="0" w:evenHBand="1" w:firstRowFirstColumn="0" w:firstRowLastColumn="0" w:lastRowFirstColumn="0" w:lastRowLastColumn="0"/>
              <w:rPr>
                <w:i/>
                <w:iCs/>
              </w:rPr>
            </w:pPr>
            <w:r w:rsidRPr="00E669D1">
              <w:rPr>
                <w:i/>
                <w:iCs/>
              </w:rPr>
              <w:t xml:space="preserve">2 federal standard revision processes are expected to begin in 2020-2023 for products in </w:t>
            </w:r>
            <w:proofErr w:type="spellStart"/>
            <w:r w:rsidRPr="00E669D1">
              <w:rPr>
                <w:i/>
                <w:iCs/>
              </w:rPr>
              <w:t>ComEd’s</w:t>
            </w:r>
            <w:proofErr w:type="spellEnd"/>
            <w:r w:rsidRPr="00E669D1">
              <w:rPr>
                <w:i/>
                <w:iCs/>
              </w:rPr>
              <w:t xml:space="preserve"> portfolio. We will continue to monitor.</w:t>
            </w:r>
          </w:p>
        </w:tc>
        <w:tc>
          <w:tcPr>
            <w:tcW w:w="2193" w:type="dxa"/>
            <w:tcBorders>
              <w:top w:val="single" w:sz="4" w:space="0" w:color="D5DCE4" w:themeColor="text2" w:themeTint="33"/>
              <w:left w:val="single" w:sz="12" w:space="0" w:color="F2F2F2" w:themeColor="background1" w:themeShade="F2"/>
              <w:bottom w:val="single" w:sz="8" w:space="0" w:color="44546A" w:themeColor="text2"/>
            </w:tcBorders>
          </w:tcPr>
          <w:p w14:paraId="493932F9" w14:textId="77777777" w:rsidR="0063251D" w:rsidRPr="00E669D1" w:rsidRDefault="0063251D" w:rsidP="007D0676">
            <w:pPr>
              <w:ind w:firstLine="15"/>
              <w:jc w:val="left"/>
              <w:cnfStyle w:val="000000010000" w:firstRow="0" w:lastRow="0" w:firstColumn="0" w:lastColumn="0" w:oddVBand="0" w:evenVBand="0" w:oddHBand="0" w:evenHBand="1" w:firstRowFirstColumn="0" w:firstRowLastColumn="0" w:lastRowFirstColumn="0" w:lastRowLastColumn="0"/>
            </w:pPr>
            <w:r w:rsidRPr="00E669D1">
              <w:t>Longitudinal tracking of RPP engagement with federal standard revision processes</w:t>
            </w:r>
          </w:p>
          <w:p w14:paraId="32656681" w14:textId="77777777" w:rsidR="0063251D" w:rsidRPr="00E669D1" w:rsidRDefault="0063251D" w:rsidP="007D0676">
            <w:pPr>
              <w:ind w:left="105" w:firstLine="6"/>
              <w:jc w:val="left"/>
              <w:cnfStyle w:val="000000010000" w:firstRow="0" w:lastRow="0" w:firstColumn="0" w:lastColumn="0" w:oddVBand="0" w:evenVBand="0" w:oddHBand="0" w:evenHBand="1" w:firstRowFirstColumn="0" w:firstRowLastColumn="0" w:lastRowFirstColumn="0" w:lastRowLastColumn="0"/>
            </w:pPr>
          </w:p>
        </w:tc>
      </w:tr>
    </w:tbl>
    <w:p w14:paraId="442A5BFA" w14:textId="77777777" w:rsidR="0063251D" w:rsidRPr="007E1790" w:rsidRDefault="0063251D" w:rsidP="0063251D"/>
    <w:p w14:paraId="2817625C" w14:textId="57A4D83A" w:rsidR="0063251D" w:rsidRDefault="0063251D" w:rsidP="005E75EE">
      <w:pPr>
        <w:pStyle w:val="Heading1"/>
      </w:pPr>
      <w:bookmarkStart w:id="35" w:name="_Toc105195138"/>
      <w:r>
        <w:t>ESRPP Data and Cleaning</w:t>
      </w:r>
      <w:bookmarkEnd w:id="35"/>
    </w:p>
    <w:p w14:paraId="2425236A" w14:textId="77777777" w:rsidR="0063251D" w:rsidRPr="00C65E64" w:rsidRDefault="0063251D" w:rsidP="0063251D">
      <w:pPr>
        <w:rPr>
          <w:rFonts w:cstheme="minorHAnsi"/>
        </w:rPr>
      </w:pPr>
      <w:r w:rsidRPr="00C65E64">
        <w:rPr>
          <w:rFonts w:cstheme="minorHAnsi"/>
        </w:rPr>
        <w:t>There are a variety of data sources required to evaluate ESRPP. The most significant is the data from the national ESRPP sales portal. All program sponsors have access to the monthly sales data from participating retailers</w:t>
      </w:r>
      <w:r>
        <w:rPr>
          <w:rFonts w:cstheme="minorHAnsi"/>
        </w:rPr>
        <w:t xml:space="preserve"> in their territory</w:t>
      </w:r>
      <w:r w:rsidRPr="00C65E64">
        <w:rPr>
          <w:rFonts w:cstheme="minorHAnsi"/>
        </w:rPr>
        <w:t xml:space="preserve"> via a data portal that is maintained by ICF.  </w:t>
      </w:r>
      <w:r w:rsidRPr="00C65E64">
        <w:rPr>
          <w:rFonts w:eastAsia="Arial" w:cstheme="minorHAnsi"/>
        </w:rPr>
        <w:t xml:space="preserve">The ESRPP </w:t>
      </w:r>
      <w:r>
        <w:rPr>
          <w:rFonts w:eastAsia="Arial" w:cstheme="minorHAnsi"/>
        </w:rPr>
        <w:t>sales</w:t>
      </w:r>
      <w:r w:rsidRPr="00C65E64">
        <w:rPr>
          <w:rFonts w:eastAsia="Arial" w:cstheme="minorHAnsi"/>
        </w:rPr>
        <w:t xml:space="preserve"> portal provides evaluation data reports which contain most of the data required for measuring net market lift. The portal provides separate evaluation data reports for each product category. The evaluation data reports contain the following monthly data:</w:t>
      </w:r>
    </w:p>
    <w:p w14:paraId="3FCC51A1"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Unit sales by model number</w:t>
      </w:r>
    </w:p>
    <w:p w14:paraId="1C646934"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Qualified status of model</w:t>
      </w:r>
    </w:p>
    <w:p w14:paraId="5324AFF4"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Per-unit incentive</w:t>
      </w:r>
    </w:p>
    <w:p w14:paraId="417F0918"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Retailer (for qualified products)</w:t>
      </w:r>
    </w:p>
    <w:p w14:paraId="418CB54F" w14:textId="77777777" w:rsidR="0063251D" w:rsidRPr="00C65E64" w:rsidRDefault="0063251D" w:rsidP="00AA6443">
      <w:pPr>
        <w:pStyle w:val="ListParagraph"/>
        <w:numPr>
          <w:ilvl w:val="0"/>
          <w:numId w:val="5"/>
        </w:numPr>
        <w:spacing w:after="160" w:line="259" w:lineRule="auto"/>
        <w:jc w:val="left"/>
        <w:rPr>
          <w:rFonts w:eastAsiaTheme="minorEastAsia" w:cstheme="minorHAnsi"/>
        </w:rPr>
      </w:pPr>
      <w:r w:rsidRPr="00C65E64">
        <w:rPr>
          <w:rFonts w:eastAsia="Calibri" w:cstheme="minorHAnsi"/>
        </w:rPr>
        <w:t>Inputs for gross savings (energy factor, capacity, etc.)</w:t>
      </w:r>
    </w:p>
    <w:p w14:paraId="4E147E80" w14:textId="77777777" w:rsidR="0063251D" w:rsidRPr="00C65E64" w:rsidRDefault="0063251D" w:rsidP="0063251D">
      <w:pPr>
        <w:rPr>
          <w:rFonts w:cstheme="minorHAnsi"/>
        </w:rPr>
      </w:pPr>
      <w:r w:rsidRPr="00C65E64">
        <w:rPr>
          <w:rFonts w:eastAsia="Arial" w:cstheme="minorHAnsi"/>
        </w:rPr>
        <w:t xml:space="preserve">Each of the five participating ESRPP MT program retailers provide full category sales data by model number for each product category. The evaluation data reports include sales of each model number by month and the qualified status of each model number in that month. The monthly sales data includes 12 months of pre-program sales data as well </w:t>
      </w:r>
      <w:r w:rsidRPr="00C65E64">
        <w:rPr>
          <w:rFonts w:eastAsia="Arial" w:cstheme="minorHAnsi"/>
        </w:rPr>
        <w:lastRenderedPageBreak/>
        <w:t xml:space="preserve">as sales from each month the program has been active. </w:t>
      </w:r>
      <w:r w:rsidRPr="00C65E64">
        <w:rPr>
          <w:rFonts w:cstheme="minorHAnsi"/>
        </w:rPr>
        <w:t>ICF also includes the name of the retailer for incentive qualified sales but does not include retailer name for non-qualifying sales</w:t>
      </w:r>
      <w:r w:rsidRPr="00C65E64">
        <w:rPr>
          <w:rStyle w:val="FootnoteReference"/>
          <w:rFonts w:cstheme="minorHAnsi"/>
        </w:rPr>
        <w:footnoteReference w:id="4"/>
      </w:r>
      <w:r w:rsidRPr="00C65E64">
        <w:rPr>
          <w:rFonts w:cstheme="minorHAnsi"/>
        </w:rPr>
        <w:t xml:space="preserve">. </w:t>
      </w:r>
    </w:p>
    <w:p w14:paraId="0345D66F" w14:textId="77777777" w:rsidR="0063251D" w:rsidRDefault="0063251D" w:rsidP="0063251D">
      <w:pPr>
        <w:pStyle w:val="Heading2"/>
      </w:pPr>
      <w:bookmarkStart w:id="36" w:name="_Toc105195139"/>
      <w:commentRangeStart w:id="37"/>
      <w:r>
        <w:t>Data Cleaning</w:t>
      </w:r>
      <w:r>
        <w:rPr>
          <w:rStyle w:val="FootnoteReference"/>
        </w:rPr>
        <w:footnoteReference w:id="5"/>
      </w:r>
      <w:bookmarkEnd w:id="36"/>
      <w:commentRangeEnd w:id="37"/>
      <w:r w:rsidR="00CC4AE4">
        <w:rPr>
          <w:rStyle w:val="CommentReference"/>
          <w:rFonts w:asciiTheme="minorHAnsi" w:eastAsia="Times New Roman" w:hAnsiTheme="minorHAnsi" w:cs="Times New Roman"/>
        </w:rPr>
        <w:commentReference w:id="37"/>
      </w:r>
    </w:p>
    <w:p w14:paraId="29402350" w14:textId="77777777" w:rsidR="0063251D" w:rsidRDefault="0063251D" w:rsidP="0063251D">
      <w:r>
        <w:t xml:space="preserve">The data from the portal requires additional cleaning and validation to ensure that it is complete and includes the technical information required to calculate unit energy savings (UES). Model specific information should be obtained by comparing model numbers from the sales portal to </w:t>
      </w:r>
      <w:r w:rsidRPr="00322D04">
        <w:t>model numbers in the qualified product lists (QPLs) for ENERGY STAR,</w:t>
      </w:r>
      <w:r w:rsidRPr="00322D04">
        <w:rPr>
          <w:rStyle w:val="FootnoteReference"/>
        </w:rPr>
        <w:footnoteReference w:id="6"/>
      </w:r>
      <w:r w:rsidRPr="00322D04">
        <w:t xml:space="preserve"> the Compliance Certification Management System of the U.S. Department of Energy (DOE),</w:t>
      </w:r>
      <w:r w:rsidRPr="00322D04">
        <w:rPr>
          <w:rStyle w:val="FootnoteReference"/>
        </w:rPr>
        <w:footnoteReference w:id="7"/>
      </w:r>
      <w:r w:rsidRPr="00322D04">
        <w:t xml:space="preserve"> and the California Energy Commission (CEC).</w:t>
      </w:r>
      <w:r w:rsidRPr="00322D04">
        <w:rPr>
          <w:rStyle w:val="FootnoteReference"/>
        </w:rPr>
        <w:footnoteReference w:id="8"/>
      </w:r>
      <w:r w:rsidRPr="00322D04">
        <w:t xml:space="preserve"> </w:t>
      </w:r>
      <w:r>
        <w:t xml:space="preserve"> </w:t>
      </w:r>
    </w:p>
    <w:p w14:paraId="1C977661" w14:textId="77777777" w:rsidR="0063251D" w:rsidRPr="00322D04" w:rsidRDefault="0063251D" w:rsidP="0063251D">
      <w:r>
        <w:t xml:space="preserve">Each QPL has evolved over time, and historical versions of the QPLs are necessary to aggregate current and discontinued models. When a model number is present in multiple iterations of a QPL, the most recent iteration of the QPL should be used. This allows for the possibility of matching products that are no longer produced by manufacturers. In some cases, manufacturers updated the attributes for a model number. When this occurs, the values given in the most recent iteration of the QPL are assumed to be the representative values. Where there are discrepancies among the different QPL sources, the data from ENERGY STAR takes priority, filling in DOE data only when ENERGY STAR matches are unavailable, and filling in CEC data only when neither ENERGY STAR nor CEC matches are available. This prioritization order applies for all attributes except the DOE product class determination, where the DOE data source is prioritized before ENERGY STAR, and the CEC data source is still the last to be referenced. </w:t>
      </w:r>
    </w:p>
    <w:p w14:paraId="79A52833" w14:textId="77777777" w:rsidR="0063251D" w:rsidRDefault="0063251D" w:rsidP="0063251D">
      <w:bookmarkStart w:id="38" w:name="_Hlk104906225"/>
      <w:r>
        <w:t xml:space="preserve">Once product attributes are known, each model number is assigned one of three tiers based on the efficiency of the product. </w:t>
      </w:r>
      <w:r>
        <w:fldChar w:fldCharType="begin"/>
      </w:r>
      <w:r>
        <w:instrText xml:space="preserve"> REF _Ref105191107 \h </w:instrText>
      </w:r>
      <w:r>
        <w:fldChar w:fldCharType="separate"/>
      </w:r>
      <w:r>
        <w:t xml:space="preserve">Table </w:t>
      </w:r>
      <w:r>
        <w:rPr>
          <w:noProof/>
        </w:rPr>
        <w:t>3</w:t>
      </w:r>
      <w:r>
        <w:fldChar w:fldCharType="end"/>
      </w:r>
      <w:r>
        <w:t xml:space="preserve"> shows a matrix of how the different tiers match to each of the products currently offered through the ESRPP. The product types and tiers within the program can be altered by the program sponsor each year. Evaluators should ensure that the most recent product types, configurations, and efficiency tiers are up to date. </w:t>
      </w:r>
    </w:p>
    <w:p w14:paraId="500418DF" w14:textId="77777777" w:rsidR="0063251D" w:rsidRDefault="0063251D" w:rsidP="0063251D">
      <w:pPr>
        <w:pStyle w:val="Caption"/>
      </w:pPr>
      <w:bookmarkStart w:id="39" w:name="_Ref105191107"/>
      <w:r>
        <w:t xml:space="preserve">Table </w:t>
      </w:r>
      <w:r w:rsidR="000F375B">
        <w:fldChar w:fldCharType="begin"/>
      </w:r>
      <w:r w:rsidR="000F375B">
        <w:instrText xml:space="preserve"> SEQ Table \* ARABIC </w:instrText>
      </w:r>
      <w:r w:rsidR="000F375B">
        <w:fldChar w:fldCharType="separate"/>
      </w:r>
      <w:r>
        <w:rPr>
          <w:noProof/>
        </w:rPr>
        <w:t>3</w:t>
      </w:r>
      <w:r w:rsidR="000F375B">
        <w:rPr>
          <w:noProof/>
        </w:rPr>
        <w:fldChar w:fldCharType="end"/>
      </w:r>
      <w:bookmarkEnd w:id="39"/>
      <w:r>
        <w:t>. Tier Matrix for Current ESRPP Products</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0"/>
        <w:gridCol w:w="2640"/>
        <w:gridCol w:w="2640"/>
      </w:tblGrid>
      <w:tr w:rsidR="0063251D" w:rsidRPr="00C07269" w14:paraId="48B5BFFD" w14:textId="77777777" w:rsidTr="007D0676">
        <w:trPr>
          <w:trHeight w:val="20"/>
          <w:tblHeader/>
          <w:jc w:val="center"/>
        </w:trPr>
        <w:tc>
          <w:tcPr>
            <w:tcW w:w="2640" w:type="dxa"/>
            <w:shd w:val="clear" w:color="auto" w:fill="808080" w:themeFill="background1" w:themeFillShade="80"/>
            <w:vAlign w:val="center"/>
            <w:hideMark/>
          </w:tcPr>
          <w:p w14:paraId="483B1607" w14:textId="77777777" w:rsidR="0063251D" w:rsidRPr="00C07269" w:rsidRDefault="0063251D" w:rsidP="007D0676">
            <w:pPr>
              <w:keepNext/>
              <w:spacing w:after="0"/>
              <w:jc w:val="center"/>
              <w:rPr>
                <w:rFonts w:cstheme="minorHAnsi"/>
                <w:b/>
                <w:color w:val="FFFFFF" w:themeColor="background1"/>
                <w:szCs w:val="20"/>
              </w:rPr>
            </w:pPr>
            <w:r>
              <w:rPr>
                <w:rFonts w:cstheme="minorHAnsi"/>
                <w:b/>
                <w:color w:val="FFFFFF" w:themeColor="background1"/>
                <w:szCs w:val="20"/>
              </w:rPr>
              <w:t>Tier</w:t>
            </w:r>
          </w:p>
        </w:tc>
        <w:tc>
          <w:tcPr>
            <w:tcW w:w="2640" w:type="dxa"/>
            <w:shd w:val="clear" w:color="auto" w:fill="808080" w:themeFill="background1" w:themeFillShade="80"/>
            <w:vAlign w:val="center"/>
          </w:tcPr>
          <w:p w14:paraId="1DC8DD6B" w14:textId="77777777" w:rsidR="0063251D" w:rsidRPr="00C07269" w:rsidRDefault="0063251D" w:rsidP="007D0676">
            <w:pPr>
              <w:keepNext/>
              <w:spacing w:after="0"/>
              <w:jc w:val="center"/>
              <w:rPr>
                <w:rFonts w:cstheme="minorHAnsi"/>
                <w:b/>
                <w:color w:val="FFFFFF" w:themeColor="background1"/>
                <w:szCs w:val="20"/>
              </w:rPr>
            </w:pPr>
            <w:r>
              <w:rPr>
                <w:rFonts w:cstheme="minorHAnsi"/>
                <w:b/>
                <w:color w:val="FFFFFF" w:themeColor="background1"/>
                <w:szCs w:val="20"/>
              </w:rPr>
              <w:t>Refrigerators</w:t>
            </w:r>
          </w:p>
        </w:tc>
        <w:tc>
          <w:tcPr>
            <w:tcW w:w="2640" w:type="dxa"/>
            <w:shd w:val="clear" w:color="auto" w:fill="808080" w:themeFill="background1" w:themeFillShade="80"/>
          </w:tcPr>
          <w:p w14:paraId="3DE3014D" w14:textId="77777777" w:rsidR="0063251D" w:rsidRPr="00C07269" w:rsidRDefault="0063251D" w:rsidP="007D0676">
            <w:pPr>
              <w:keepNext/>
              <w:spacing w:after="0"/>
              <w:jc w:val="center"/>
              <w:rPr>
                <w:rFonts w:cstheme="minorHAnsi"/>
                <w:b/>
                <w:color w:val="FFFFFF" w:themeColor="background1"/>
                <w:szCs w:val="20"/>
              </w:rPr>
            </w:pPr>
            <w:r>
              <w:rPr>
                <w:rFonts w:cstheme="minorHAnsi"/>
                <w:b/>
                <w:color w:val="FFFFFF" w:themeColor="background1"/>
                <w:szCs w:val="20"/>
              </w:rPr>
              <w:t>Clothes Washers</w:t>
            </w:r>
          </w:p>
        </w:tc>
      </w:tr>
      <w:tr w:rsidR="0063251D" w14:paraId="5666E731" w14:textId="77777777" w:rsidTr="007D0676">
        <w:trPr>
          <w:trHeight w:val="20"/>
          <w:jc w:val="center"/>
        </w:trPr>
        <w:tc>
          <w:tcPr>
            <w:tcW w:w="2640" w:type="dxa"/>
            <w:shd w:val="clear" w:color="auto" w:fill="auto"/>
            <w:noWrap/>
            <w:vAlign w:val="center"/>
            <w:hideMark/>
          </w:tcPr>
          <w:p w14:paraId="7F931EA7" w14:textId="77777777" w:rsidR="0063251D" w:rsidRPr="000B7BB6" w:rsidRDefault="0063251D" w:rsidP="007D0676">
            <w:pPr>
              <w:keepNext/>
              <w:spacing w:after="0"/>
              <w:jc w:val="center"/>
              <w:rPr>
                <w:rFonts w:cstheme="minorHAnsi"/>
                <w:color w:val="000000"/>
                <w:szCs w:val="20"/>
              </w:rPr>
            </w:pPr>
            <w:r>
              <w:rPr>
                <w:rFonts w:ascii="Calibri" w:hAnsi="Calibri"/>
                <w:color w:val="000000"/>
                <w:szCs w:val="20"/>
              </w:rPr>
              <w:t>Basic</w:t>
            </w:r>
          </w:p>
        </w:tc>
        <w:tc>
          <w:tcPr>
            <w:tcW w:w="2640" w:type="dxa"/>
            <w:vAlign w:val="center"/>
          </w:tcPr>
          <w:p w14:paraId="4A0BF364" w14:textId="77777777" w:rsidR="0063251D" w:rsidRPr="00A05FC2" w:rsidRDefault="0063251D" w:rsidP="007D0676">
            <w:pPr>
              <w:keepNext/>
              <w:spacing w:after="0"/>
              <w:rPr>
                <w:rFonts w:cstheme="minorHAnsi"/>
                <w:color w:val="000000"/>
                <w:szCs w:val="20"/>
              </w:rPr>
            </w:pPr>
            <w:r>
              <w:rPr>
                <w:rFonts w:cstheme="minorHAnsi"/>
                <w:color w:val="000000"/>
                <w:szCs w:val="20"/>
              </w:rPr>
              <w:t>Energy Star Most Efficient,</w:t>
            </w:r>
            <w:r>
              <w:t xml:space="preserve"> between 10% and 15% more efficient than federal standards</w:t>
            </w:r>
          </w:p>
        </w:tc>
        <w:tc>
          <w:tcPr>
            <w:tcW w:w="2640" w:type="dxa"/>
            <w:vAlign w:val="center"/>
          </w:tcPr>
          <w:p w14:paraId="47850D95" w14:textId="77777777" w:rsidR="0063251D" w:rsidRDefault="0063251D" w:rsidP="007D0676">
            <w:pPr>
              <w:keepNext/>
              <w:spacing w:after="0"/>
              <w:rPr>
                <w:rFonts w:ascii="Calibri" w:hAnsi="Calibri"/>
                <w:color w:val="000000"/>
                <w:szCs w:val="20"/>
              </w:rPr>
            </w:pPr>
            <w:r>
              <w:rPr>
                <w:rFonts w:ascii="Calibri" w:hAnsi="Calibri"/>
                <w:color w:val="000000"/>
                <w:szCs w:val="20"/>
              </w:rPr>
              <w:t>ENERGY STAR, up to 10% more efficient than federal standards</w:t>
            </w:r>
          </w:p>
        </w:tc>
      </w:tr>
      <w:tr w:rsidR="0063251D" w14:paraId="40272D46" w14:textId="77777777" w:rsidTr="007D0676">
        <w:trPr>
          <w:trHeight w:val="20"/>
          <w:jc w:val="center"/>
        </w:trPr>
        <w:tc>
          <w:tcPr>
            <w:tcW w:w="2640" w:type="dxa"/>
            <w:shd w:val="clear" w:color="auto" w:fill="auto"/>
            <w:noWrap/>
            <w:vAlign w:val="center"/>
            <w:hideMark/>
          </w:tcPr>
          <w:p w14:paraId="44C02961" w14:textId="77777777" w:rsidR="0063251D" w:rsidRPr="000B7BB6" w:rsidRDefault="0063251D" w:rsidP="007D0676">
            <w:pPr>
              <w:keepNext/>
              <w:spacing w:after="0"/>
              <w:jc w:val="center"/>
              <w:rPr>
                <w:rFonts w:cstheme="minorHAnsi"/>
                <w:color w:val="000000"/>
                <w:szCs w:val="20"/>
              </w:rPr>
            </w:pPr>
            <w:r>
              <w:rPr>
                <w:rFonts w:cstheme="minorHAnsi"/>
                <w:color w:val="000000"/>
                <w:szCs w:val="20"/>
              </w:rPr>
              <w:t>Advanced</w:t>
            </w:r>
          </w:p>
        </w:tc>
        <w:tc>
          <w:tcPr>
            <w:tcW w:w="2640" w:type="dxa"/>
            <w:vAlign w:val="center"/>
          </w:tcPr>
          <w:p w14:paraId="1B003B44" w14:textId="77777777" w:rsidR="0063251D" w:rsidRPr="00A05FC2" w:rsidRDefault="0063251D" w:rsidP="007D0676">
            <w:pPr>
              <w:keepNext/>
              <w:spacing w:after="0"/>
              <w:rPr>
                <w:rFonts w:cstheme="minorHAnsi"/>
                <w:color w:val="000000"/>
                <w:szCs w:val="20"/>
              </w:rPr>
            </w:pPr>
            <w:r>
              <w:rPr>
                <w:rFonts w:cstheme="minorHAnsi"/>
                <w:color w:val="000000"/>
                <w:szCs w:val="20"/>
              </w:rPr>
              <w:t xml:space="preserve">Emerging Tech, at least 15 % greater efficiency than federal </w:t>
            </w:r>
            <w:proofErr w:type="spellStart"/>
            <w:r>
              <w:rPr>
                <w:rFonts w:cstheme="minorHAnsi"/>
                <w:color w:val="000000"/>
                <w:szCs w:val="20"/>
              </w:rPr>
              <w:t>standars</w:t>
            </w:r>
            <w:proofErr w:type="spellEnd"/>
          </w:p>
        </w:tc>
        <w:tc>
          <w:tcPr>
            <w:tcW w:w="2640" w:type="dxa"/>
            <w:vAlign w:val="center"/>
          </w:tcPr>
          <w:p w14:paraId="72EE6F0D" w14:textId="77777777" w:rsidR="0063251D" w:rsidRDefault="0063251D" w:rsidP="007D0676">
            <w:pPr>
              <w:keepNext/>
              <w:spacing w:after="0"/>
              <w:rPr>
                <w:rFonts w:ascii="Calibri" w:hAnsi="Calibri"/>
                <w:color w:val="000000"/>
                <w:szCs w:val="20"/>
              </w:rPr>
            </w:pPr>
            <w:r>
              <w:rPr>
                <w:rFonts w:cstheme="minorHAnsi"/>
                <w:color w:val="000000"/>
                <w:szCs w:val="20"/>
              </w:rPr>
              <w:t xml:space="preserve">Energy Star Most Efficient, at least 10% greater efficiency than federal </w:t>
            </w:r>
            <w:proofErr w:type="spellStart"/>
            <w:r>
              <w:rPr>
                <w:rFonts w:cstheme="minorHAnsi"/>
                <w:color w:val="000000"/>
                <w:szCs w:val="20"/>
              </w:rPr>
              <w:t>standars</w:t>
            </w:r>
            <w:proofErr w:type="spellEnd"/>
          </w:p>
        </w:tc>
      </w:tr>
      <w:tr w:rsidR="0063251D" w14:paraId="3B8A9831" w14:textId="77777777" w:rsidTr="007D0676">
        <w:trPr>
          <w:trHeight w:val="20"/>
          <w:jc w:val="center"/>
        </w:trPr>
        <w:tc>
          <w:tcPr>
            <w:tcW w:w="2640" w:type="dxa"/>
            <w:shd w:val="clear" w:color="auto" w:fill="auto"/>
            <w:noWrap/>
            <w:vAlign w:val="center"/>
          </w:tcPr>
          <w:p w14:paraId="3A00B178" w14:textId="77777777" w:rsidR="0063251D" w:rsidRDefault="0063251D" w:rsidP="007D0676">
            <w:pPr>
              <w:spacing w:after="0"/>
              <w:jc w:val="center"/>
              <w:rPr>
                <w:rFonts w:ascii="Calibri" w:hAnsi="Calibri"/>
                <w:color w:val="000000"/>
                <w:szCs w:val="20"/>
              </w:rPr>
            </w:pPr>
            <w:r>
              <w:rPr>
                <w:rFonts w:ascii="Calibri" w:hAnsi="Calibri"/>
                <w:color w:val="000000"/>
                <w:szCs w:val="20"/>
              </w:rPr>
              <w:t>Non-Qualified</w:t>
            </w:r>
          </w:p>
        </w:tc>
        <w:tc>
          <w:tcPr>
            <w:tcW w:w="2640" w:type="dxa"/>
            <w:vAlign w:val="center"/>
          </w:tcPr>
          <w:p w14:paraId="47A516AB" w14:textId="77777777" w:rsidR="0063251D" w:rsidRDefault="0063251D" w:rsidP="007D0676">
            <w:pPr>
              <w:spacing w:after="0"/>
              <w:rPr>
                <w:rFonts w:ascii="Calibri" w:hAnsi="Calibri" w:cs="Calibri"/>
                <w:color w:val="000000"/>
                <w:szCs w:val="20"/>
              </w:rPr>
            </w:pPr>
            <w:r>
              <w:rPr>
                <w:rFonts w:ascii="Calibri" w:hAnsi="Calibri" w:cs="Calibri"/>
                <w:color w:val="000000"/>
                <w:szCs w:val="20"/>
              </w:rPr>
              <w:t>All other models</w:t>
            </w:r>
          </w:p>
        </w:tc>
        <w:tc>
          <w:tcPr>
            <w:tcW w:w="2640" w:type="dxa"/>
            <w:vAlign w:val="center"/>
          </w:tcPr>
          <w:p w14:paraId="2363824D" w14:textId="77777777" w:rsidR="0063251D" w:rsidRDefault="0063251D" w:rsidP="007D0676">
            <w:pPr>
              <w:spacing w:after="0"/>
              <w:rPr>
                <w:rFonts w:ascii="Calibri" w:hAnsi="Calibri" w:cs="Calibri"/>
                <w:color w:val="000000"/>
              </w:rPr>
            </w:pPr>
            <w:r>
              <w:rPr>
                <w:rFonts w:ascii="Calibri" w:hAnsi="Calibri" w:cs="Calibri"/>
                <w:color w:val="000000"/>
              </w:rPr>
              <w:t>All other models</w:t>
            </w:r>
          </w:p>
        </w:tc>
      </w:tr>
    </w:tbl>
    <w:p w14:paraId="4EFD6FEF" w14:textId="77777777" w:rsidR="0063251D" w:rsidRDefault="0063251D" w:rsidP="0063251D"/>
    <w:p w14:paraId="6BBBFF62" w14:textId="77777777" w:rsidR="0063251D" w:rsidRDefault="0063251D" w:rsidP="005E75EE">
      <w:pPr>
        <w:pStyle w:val="Heading1"/>
      </w:pPr>
      <w:bookmarkStart w:id="40" w:name="_Toc105195140"/>
      <w:bookmarkEnd w:id="38"/>
      <w:r w:rsidRPr="708F7013">
        <w:t>ESRPP Natural Market Baselines</w:t>
      </w:r>
      <w:bookmarkEnd w:id="40"/>
    </w:p>
    <w:p w14:paraId="26415175" w14:textId="77777777" w:rsidR="0063251D" w:rsidRPr="00423D0A" w:rsidRDefault="0063251D" w:rsidP="0063251D">
      <w:pPr>
        <w:rPr>
          <w:rFonts w:cstheme="minorHAnsi"/>
        </w:rPr>
      </w:pPr>
      <w:r w:rsidRPr="00423D0A">
        <w:rPr>
          <w:rFonts w:eastAsia="Arial" w:cstheme="minorHAnsi"/>
        </w:rPr>
        <w:t xml:space="preserve">Market transformation programs aim to transform the entire market for each product category. To estimate savings for the ESRPP MT program, evaluators need to estimate the natural market baseline (NMB) across the entire market. Because the NMB estimates market shares absent any ESRPP MT program influence, the NMB represents expected market shares in both participating and non-participating retailers. </w:t>
      </w:r>
    </w:p>
    <w:p w14:paraId="32DEBCE9" w14:textId="77777777" w:rsidR="0063251D" w:rsidRDefault="0063251D" w:rsidP="0063251D">
      <w:pPr>
        <w:pStyle w:val="Heading2"/>
        <w:rPr>
          <w:rFonts w:eastAsia="Arial"/>
        </w:rPr>
      </w:pPr>
      <w:bookmarkStart w:id="41" w:name="_Toc105195141"/>
      <w:commentRangeStart w:id="42"/>
      <w:r>
        <w:rPr>
          <w:rFonts w:eastAsia="Arial"/>
        </w:rPr>
        <w:t>Data for NMB Determination</w:t>
      </w:r>
      <w:bookmarkEnd w:id="41"/>
      <w:commentRangeEnd w:id="42"/>
      <w:r w:rsidR="00CC4AE4">
        <w:rPr>
          <w:rStyle w:val="CommentReference"/>
          <w:rFonts w:asciiTheme="minorHAnsi" w:eastAsia="Times New Roman" w:hAnsiTheme="minorHAnsi" w:cs="Times New Roman"/>
        </w:rPr>
        <w:commentReference w:id="42"/>
      </w:r>
    </w:p>
    <w:p w14:paraId="26021475" w14:textId="644651C2" w:rsidR="0063251D" w:rsidRPr="0086756F" w:rsidRDefault="0063251D" w:rsidP="0063251D">
      <w:pPr>
        <w:rPr>
          <w:rFonts w:eastAsia="Arial" w:cstheme="minorHAnsi"/>
        </w:rPr>
      </w:pPr>
      <w:r w:rsidRPr="0086756F">
        <w:rPr>
          <w:rFonts w:eastAsia="Arial" w:cstheme="minorHAnsi"/>
        </w:rPr>
        <w:t xml:space="preserve">The NMB calculation relies on a combination of ESRPP tracking data from participating retailers and historical reported market shares from a prior </w:t>
      </w:r>
      <w:r w:rsidRPr="54761DD4">
        <w:rPr>
          <w:rFonts w:eastAsia="Arial"/>
        </w:rPr>
        <w:t>program sponsor in Wisconsin, Focus on Energy.</w:t>
      </w:r>
      <w:del w:id="43" w:author="Paul Wasmund" w:date="2022-06-28T16:25:00Z">
        <w:r w:rsidRPr="0086756F" w:rsidDel="002F23C6">
          <w:rPr>
            <w:rFonts w:eastAsia="Arial" w:cstheme="minorHAnsi"/>
          </w:rPr>
          <w:delText>, Focus on Energy.</w:delText>
        </w:r>
      </w:del>
      <w:r w:rsidRPr="0086756F">
        <w:rPr>
          <w:rFonts w:eastAsia="Arial" w:cstheme="minorHAnsi"/>
        </w:rPr>
        <w:t xml:space="preserve"> Because the </w:t>
      </w:r>
      <w:r>
        <w:rPr>
          <w:rFonts w:eastAsia="Arial" w:cstheme="minorHAnsi"/>
        </w:rPr>
        <w:lastRenderedPageBreak/>
        <w:t xml:space="preserve">ComEd </w:t>
      </w:r>
      <w:r w:rsidRPr="0086756F">
        <w:rPr>
          <w:rFonts w:eastAsia="Arial" w:cstheme="minorHAnsi"/>
        </w:rPr>
        <w:t>ESRPP MT initiative began in 2020, only historical data back to 2019 is available for Illinois retailers. Focus on Energy sponsored ESRPP from March 2016 – December 2018, and thus has Wisconsin data from March 2015 – December 2018. Focus on Energy’s ESRPP program ended in December 2018 and ComEd joined in June 2020, so the data series was missing monthly market shares for January through May of 2019 (since participating retailers provided 12 months of historical sales for Illinois once ComEd joined). Market shares from June through December 2019 were assumed to be representative of the entire year.</w:t>
      </w:r>
    </w:p>
    <w:p w14:paraId="38D78FDD" w14:textId="77777777" w:rsidR="0063251D" w:rsidRPr="0086756F" w:rsidRDefault="0063251D" w:rsidP="0063251D">
      <w:pPr>
        <w:rPr>
          <w:rFonts w:eastAsia="Arial"/>
        </w:rPr>
      </w:pPr>
      <w:r w:rsidRPr="1B6F6109">
        <w:rPr>
          <w:rFonts w:eastAsia="Arial"/>
        </w:rPr>
        <w:t xml:space="preserve">Supplementing </w:t>
      </w:r>
      <w:proofErr w:type="spellStart"/>
      <w:r w:rsidRPr="1B6F6109">
        <w:rPr>
          <w:rFonts w:eastAsia="Arial"/>
        </w:rPr>
        <w:t>ComEd’s</w:t>
      </w:r>
      <w:proofErr w:type="spellEnd"/>
      <w:r w:rsidRPr="1B6F6109">
        <w:rPr>
          <w:rFonts w:eastAsia="Arial"/>
        </w:rPr>
        <w:t xml:space="preserve"> ESRPP portal data with ESRPP reported market shares from Wisconsin Focus on Energy provides a more robust dataset with which to estimate market shares and control for any naturally occurring trends prior to the launch of ESRPP in Illinois. The Wisconsin data also ensures the baseline represents the Midwest regional market. The data from Wisconsin contains all the same fields as the ComEd data since it is an extract</w:t>
      </w:r>
      <w:r>
        <w:rPr>
          <w:rFonts w:eastAsia="Arial"/>
        </w:rPr>
        <w:t>ion</w:t>
      </w:r>
      <w:r w:rsidRPr="1B6F6109">
        <w:rPr>
          <w:rFonts w:eastAsia="Arial"/>
        </w:rPr>
        <w:t xml:space="preserve"> from the same ESRPP data portal.</w:t>
      </w:r>
    </w:p>
    <w:p w14:paraId="40B6F670" w14:textId="77777777" w:rsidR="0063251D" w:rsidRDefault="0063251D" w:rsidP="0063251D">
      <w:pPr>
        <w:pStyle w:val="Heading2"/>
        <w:rPr>
          <w:rFonts w:eastAsia="Arial"/>
        </w:rPr>
      </w:pPr>
      <w:bookmarkStart w:id="44" w:name="_Toc105195142"/>
      <w:commentRangeStart w:id="45"/>
      <w:r>
        <w:rPr>
          <w:rFonts w:eastAsia="Arial"/>
        </w:rPr>
        <w:t>Current NMB</w:t>
      </w:r>
      <w:bookmarkEnd w:id="44"/>
      <w:commentRangeEnd w:id="45"/>
      <w:r w:rsidR="00211674">
        <w:rPr>
          <w:rStyle w:val="CommentReference"/>
          <w:rFonts w:asciiTheme="minorHAnsi" w:eastAsia="Times New Roman" w:hAnsiTheme="minorHAnsi" w:cs="Times New Roman"/>
        </w:rPr>
        <w:commentReference w:id="45"/>
      </w:r>
    </w:p>
    <w:p w14:paraId="461908C5" w14:textId="77777777" w:rsidR="0063251D" w:rsidRDefault="0063251D" w:rsidP="0063251D">
      <w:pPr>
        <w:rPr>
          <w:rFonts w:ascii="Cambria Math" w:eastAsia="Arial" w:hAnsi="Cambria Math" w:cstheme="minorHAnsi"/>
          <w:i/>
        </w:rPr>
      </w:pPr>
      <w:r>
        <w:rPr>
          <w:rFonts w:eastAsia="Arial" w:cstheme="minorHAnsi"/>
        </w:rPr>
        <w:t xml:space="preserve">The NMB algorithm, </w:t>
      </w:r>
      <w:commentRangeStart w:id="46"/>
      <w:r>
        <w:rPr>
          <w:rFonts w:eastAsia="Arial" w:cstheme="minorHAnsi"/>
        </w:rPr>
        <w:t>in its current form</w:t>
      </w:r>
      <w:commentRangeEnd w:id="46"/>
      <w:r w:rsidR="00211674">
        <w:rPr>
          <w:rStyle w:val="CommentReference"/>
        </w:rPr>
        <w:commentReference w:id="46"/>
      </w:r>
      <w:r>
        <w:rPr>
          <w:rFonts w:eastAsia="Arial" w:cstheme="minorHAnsi"/>
        </w:rPr>
        <w:t xml:space="preserve">, is a </w:t>
      </w:r>
      <w:r w:rsidRPr="54761DD4">
        <w:rPr>
          <w:rFonts w:eastAsia="Arial"/>
        </w:rPr>
        <w:t xml:space="preserve">linear forecast </w:t>
      </w:r>
      <w:r>
        <w:rPr>
          <w:rFonts w:eastAsia="Arial" w:cstheme="minorHAnsi"/>
        </w:rPr>
        <w:t xml:space="preserve">based on historical sales data. The actual, annual efficient market shares </w:t>
      </w:r>
      <w:commentRangeStart w:id="47"/>
      <w:r>
        <w:rPr>
          <w:rFonts w:eastAsia="Arial" w:cstheme="minorHAnsi"/>
        </w:rPr>
        <w:t xml:space="preserve">from 2016 through 2018 </w:t>
      </w:r>
      <w:commentRangeEnd w:id="47"/>
      <w:r w:rsidR="00211674">
        <w:rPr>
          <w:rStyle w:val="CommentReference"/>
        </w:rPr>
        <w:commentReference w:id="47"/>
      </w:r>
      <w:r>
        <w:rPr>
          <w:rFonts w:eastAsia="Arial" w:cstheme="minorHAnsi"/>
        </w:rPr>
        <w:t>are used to derive a linear function to predict the market shares in subsequent years. Equation 1 shows the general form of the NMB that is used for both clothes washers and refrigerators.</w:t>
      </w:r>
      <w:r w:rsidRPr="00DD5FB8">
        <w:rPr>
          <w:rFonts w:ascii="Cambria Math" w:eastAsia="Arial" w:hAnsi="Cambria Math" w:cstheme="minorHAnsi"/>
          <w:i/>
        </w:rPr>
        <w:t xml:space="preserve"> </w:t>
      </w:r>
    </w:p>
    <w:p w14:paraId="49723E7D" w14:textId="77777777" w:rsidR="0063251D" w:rsidRDefault="0063251D" w:rsidP="0063251D">
      <w:pPr>
        <w:pStyle w:val="Caption"/>
        <w:rPr>
          <w:rFonts w:ascii="Cambria Math" w:eastAsia="Arial" w:hAnsi="Cambria Math" w:cstheme="minorHAnsi"/>
          <w:i/>
        </w:rPr>
      </w:pPr>
      <w:r>
        <w:t xml:space="preserve">Equation </w:t>
      </w:r>
      <w:r w:rsidR="000F375B">
        <w:fldChar w:fldCharType="begin"/>
      </w:r>
      <w:r w:rsidR="000F375B">
        <w:instrText xml:space="preserve"> SEQ Equation \* ARABIC </w:instrText>
      </w:r>
      <w:r w:rsidR="000F375B">
        <w:fldChar w:fldCharType="separate"/>
      </w:r>
      <w:r>
        <w:rPr>
          <w:noProof/>
        </w:rPr>
        <w:t>1</w:t>
      </w:r>
      <w:r w:rsidR="000F375B">
        <w:rPr>
          <w:noProof/>
        </w:rPr>
        <w:fldChar w:fldCharType="end"/>
      </w:r>
      <w:r>
        <w:t>. General NMB Algorithm</w:t>
      </w:r>
    </w:p>
    <w:p w14:paraId="3ED421D8" w14:textId="77777777" w:rsidR="0063251D" w:rsidRPr="003E1233" w:rsidRDefault="000F375B" w:rsidP="0063251D">
      <w:pPr>
        <w:rPr>
          <w:rFonts w:eastAsia="Arial" w:cstheme="minorHAnsi"/>
        </w:rPr>
      </w:pPr>
      <m:oMathPara>
        <m:oMath>
          <m:sSub>
            <m:sSubPr>
              <m:ctrlPr>
                <w:rPr>
                  <w:rFonts w:ascii="Cambria Math" w:eastAsia="Arial" w:hAnsi="Cambria Math" w:cstheme="minorHAnsi"/>
                  <w:i/>
                </w:rPr>
              </m:ctrlPr>
            </m:sSubPr>
            <m:e>
              <m:r>
                <w:rPr>
                  <w:rFonts w:ascii="Cambria Math" w:eastAsia="Arial" w:hAnsi="Cambria Math" w:cstheme="minorHAnsi"/>
                </w:rPr>
                <m:t>MS</m:t>
              </m:r>
            </m:e>
            <m:sub>
              <m:r>
                <w:rPr>
                  <w:rFonts w:ascii="Cambria Math" w:eastAsia="Arial" w:hAnsi="Cambria Math" w:cstheme="minorHAnsi"/>
                </w:rPr>
                <m:t>n</m:t>
              </m:r>
            </m:sub>
          </m:sSub>
          <m:r>
            <w:rPr>
              <w:rFonts w:ascii="Cambria Math" w:eastAsia="Arial" w:hAnsi="Cambria Math" w:cstheme="minorHAnsi"/>
            </w:rPr>
            <m:t xml:space="preserve">=a+ </m:t>
          </m:r>
          <m:f>
            <m:fPr>
              <m:ctrlPr>
                <w:rPr>
                  <w:rFonts w:ascii="Cambria Math" w:eastAsia="Arial" w:hAnsi="Cambria Math" w:cstheme="minorHAnsi"/>
                  <w:i/>
                </w:rPr>
              </m:ctrlPr>
            </m:fPr>
            <m:num>
              <m:nary>
                <m:naryPr>
                  <m:chr m:val="∑"/>
                  <m:limLoc m:val="undOvr"/>
                  <m:subHide m:val="1"/>
                  <m:supHide m:val="1"/>
                  <m:ctrlPr>
                    <w:rPr>
                      <w:rFonts w:ascii="Cambria Math" w:eastAsia="Arial" w:hAnsi="Cambria Math" w:cstheme="minorHAnsi"/>
                      <w:i/>
                    </w:rPr>
                  </m:ctrlPr>
                </m:naryPr>
                <m:sub/>
                <m:sup/>
                <m:e>
                  <m:d>
                    <m:dPr>
                      <m:ctrlPr>
                        <w:rPr>
                          <w:rFonts w:ascii="Cambria Math" w:eastAsia="Arial" w:hAnsi="Cambria Math" w:cstheme="minorHAnsi"/>
                          <w:i/>
                        </w:rPr>
                      </m:ctrlPr>
                    </m:dPr>
                    <m:e>
                      <m:sSub>
                        <m:sSubPr>
                          <m:ctrlPr>
                            <w:rPr>
                              <w:rFonts w:ascii="Cambria Math" w:eastAsia="Arial" w:hAnsi="Cambria Math" w:cstheme="minorHAnsi"/>
                              <w:i/>
                            </w:rPr>
                          </m:ctrlPr>
                        </m:sSubPr>
                        <m:e>
                          <m:r>
                            <w:rPr>
                              <w:rFonts w:ascii="Cambria Math" w:eastAsia="Arial" w:hAnsi="Cambria Math" w:cstheme="minorHAnsi"/>
                            </w:rPr>
                            <m:t>year</m:t>
                          </m:r>
                        </m:e>
                        <m:sub>
                          <m:r>
                            <w:rPr>
                              <w:rFonts w:ascii="Cambria Math" w:eastAsia="Arial" w:hAnsi="Cambria Math" w:cstheme="minorHAnsi"/>
                            </w:rPr>
                            <m:t>i</m:t>
                          </m:r>
                        </m:sub>
                      </m:sSub>
                      <m:r>
                        <w:rPr>
                          <w:rFonts w:ascii="Cambria Math" w:eastAsia="Arial" w:hAnsi="Cambria Math" w:cstheme="minorHAnsi"/>
                        </w:rPr>
                        <m:t>-</m:t>
                      </m:r>
                      <m:acc>
                        <m:accPr>
                          <m:chr m:val="̅"/>
                          <m:ctrlPr>
                            <w:rPr>
                              <w:rFonts w:ascii="Cambria Math" w:eastAsia="Arial" w:hAnsi="Cambria Math" w:cstheme="minorHAnsi"/>
                              <w:i/>
                            </w:rPr>
                          </m:ctrlPr>
                        </m:accPr>
                        <m:e>
                          <m:r>
                            <w:rPr>
                              <w:rFonts w:ascii="Cambria Math" w:eastAsia="Arial" w:hAnsi="Cambria Math" w:cstheme="minorHAnsi"/>
                            </w:rPr>
                            <m:t>year</m:t>
                          </m:r>
                        </m:e>
                      </m:acc>
                    </m:e>
                  </m:d>
                </m:e>
              </m:nary>
              <m:d>
                <m:dPr>
                  <m:ctrlPr>
                    <w:rPr>
                      <w:rFonts w:ascii="Cambria Math" w:eastAsia="Arial" w:hAnsi="Cambria Math" w:cstheme="minorHAnsi"/>
                      <w:i/>
                    </w:rPr>
                  </m:ctrlPr>
                </m:dPr>
                <m:e>
                  <m:sSub>
                    <m:sSubPr>
                      <m:ctrlPr>
                        <w:rPr>
                          <w:rFonts w:ascii="Cambria Math" w:eastAsia="Arial" w:hAnsi="Cambria Math" w:cstheme="minorHAnsi"/>
                          <w:i/>
                        </w:rPr>
                      </m:ctrlPr>
                    </m:sSubPr>
                    <m:e>
                      <m:r>
                        <w:rPr>
                          <w:rFonts w:ascii="Cambria Math" w:eastAsia="Arial" w:hAnsi="Cambria Math" w:cstheme="minorHAnsi"/>
                        </w:rPr>
                        <m:t>MS</m:t>
                      </m:r>
                    </m:e>
                    <m:sub>
                      <m:r>
                        <w:rPr>
                          <w:rFonts w:ascii="Cambria Math" w:eastAsia="Arial" w:hAnsi="Cambria Math" w:cstheme="minorHAnsi"/>
                        </w:rPr>
                        <m:t>i</m:t>
                      </m:r>
                    </m:sub>
                  </m:sSub>
                  <m:r>
                    <w:rPr>
                      <w:rFonts w:ascii="Cambria Math" w:eastAsia="Arial" w:hAnsi="Cambria Math" w:cstheme="minorHAnsi"/>
                    </w:rPr>
                    <m:t>-</m:t>
                  </m:r>
                  <m:acc>
                    <m:accPr>
                      <m:chr m:val="̅"/>
                      <m:ctrlPr>
                        <w:rPr>
                          <w:rFonts w:ascii="Cambria Math" w:eastAsia="Arial" w:hAnsi="Cambria Math" w:cstheme="minorHAnsi"/>
                          <w:i/>
                        </w:rPr>
                      </m:ctrlPr>
                    </m:accPr>
                    <m:e>
                      <m:r>
                        <w:rPr>
                          <w:rFonts w:ascii="Cambria Math" w:eastAsia="Arial" w:hAnsi="Cambria Math" w:cstheme="minorHAnsi"/>
                        </w:rPr>
                        <m:t>MS</m:t>
                      </m:r>
                    </m:e>
                  </m:acc>
                </m:e>
              </m:d>
            </m:num>
            <m:den>
              <m:nary>
                <m:naryPr>
                  <m:chr m:val="∑"/>
                  <m:limLoc m:val="undOvr"/>
                  <m:subHide m:val="1"/>
                  <m:supHide m:val="1"/>
                  <m:ctrlPr>
                    <w:rPr>
                      <w:rFonts w:ascii="Cambria Math" w:eastAsia="Arial" w:hAnsi="Cambria Math" w:cstheme="minorHAnsi"/>
                      <w:i/>
                    </w:rPr>
                  </m:ctrlPr>
                </m:naryPr>
                <m:sub/>
                <m:sup/>
                <m:e>
                  <m:sSup>
                    <m:sSupPr>
                      <m:ctrlPr>
                        <w:rPr>
                          <w:rFonts w:ascii="Cambria Math" w:eastAsia="Arial" w:hAnsi="Cambria Math" w:cstheme="minorHAnsi"/>
                          <w:i/>
                        </w:rPr>
                      </m:ctrlPr>
                    </m:sSupPr>
                    <m:e>
                      <m:d>
                        <m:dPr>
                          <m:ctrlPr>
                            <w:rPr>
                              <w:rFonts w:ascii="Cambria Math" w:eastAsia="Arial" w:hAnsi="Cambria Math" w:cstheme="minorHAnsi"/>
                              <w:i/>
                            </w:rPr>
                          </m:ctrlPr>
                        </m:dPr>
                        <m:e>
                          <m:sSub>
                            <m:sSubPr>
                              <m:ctrlPr>
                                <w:rPr>
                                  <w:rFonts w:ascii="Cambria Math" w:eastAsia="Arial" w:hAnsi="Cambria Math" w:cstheme="minorHAnsi"/>
                                  <w:i/>
                                </w:rPr>
                              </m:ctrlPr>
                            </m:sSubPr>
                            <m:e>
                              <m:r>
                                <w:rPr>
                                  <w:rFonts w:ascii="Cambria Math" w:eastAsia="Arial" w:hAnsi="Cambria Math" w:cstheme="minorHAnsi"/>
                                </w:rPr>
                                <m:t>year</m:t>
                              </m:r>
                            </m:e>
                            <m:sub>
                              <m:r>
                                <w:rPr>
                                  <w:rFonts w:ascii="Cambria Math" w:eastAsia="Arial" w:hAnsi="Cambria Math" w:cstheme="minorHAnsi"/>
                                </w:rPr>
                                <m:t>i</m:t>
                              </m:r>
                            </m:sub>
                          </m:sSub>
                          <m:r>
                            <w:rPr>
                              <w:rFonts w:ascii="Cambria Math" w:eastAsia="Arial" w:hAnsi="Cambria Math" w:cstheme="minorHAnsi"/>
                            </w:rPr>
                            <m:t>-</m:t>
                          </m:r>
                          <m:acc>
                            <m:accPr>
                              <m:chr m:val="̅"/>
                              <m:ctrlPr>
                                <w:rPr>
                                  <w:rFonts w:ascii="Cambria Math" w:eastAsia="Arial" w:hAnsi="Cambria Math" w:cstheme="minorHAnsi"/>
                                  <w:i/>
                                </w:rPr>
                              </m:ctrlPr>
                            </m:accPr>
                            <m:e>
                              <m:r>
                                <w:rPr>
                                  <w:rFonts w:ascii="Cambria Math" w:eastAsia="Arial" w:hAnsi="Cambria Math" w:cstheme="minorHAnsi"/>
                                </w:rPr>
                                <m:t>year</m:t>
                              </m:r>
                            </m:e>
                          </m:acc>
                        </m:e>
                      </m:d>
                    </m:e>
                    <m:sup>
                      <m:r>
                        <w:rPr>
                          <w:rFonts w:ascii="Cambria Math" w:eastAsia="Arial" w:hAnsi="Cambria Math" w:cstheme="minorHAnsi"/>
                        </w:rPr>
                        <m:t>2</m:t>
                      </m:r>
                    </m:sup>
                  </m:sSup>
                </m:e>
              </m:nary>
            </m:den>
          </m:f>
          <m:r>
            <w:rPr>
              <w:rFonts w:ascii="Cambria Math" w:eastAsia="Arial" w:hAnsi="Cambria Math" w:cstheme="minorHAnsi"/>
            </w:rPr>
            <m:t>*</m:t>
          </m:r>
          <m:sSub>
            <m:sSubPr>
              <m:ctrlPr>
                <w:rPr>
                  <w:rFonts w:ascii="Cambria Math" w:eastAsia="Arial" w:hAnsi="Cambria Math" w:cstheme="minorHAnsi"/>
                  <w:i/>
                </w:rPr>
              </m:ctrlPr>
            </m:sSubPr>
            <m:e>
              <m:r>
                <w:rPr>
                  <w:rFonts w:ascii="Cambria Math" w:eastAsia="Arial" w:hAnsi="Cambria Math" w:cstheme="minorHAnsi"/>
                </w:rPr>
                <m:t>year</m:t>
              </m:r>
            </m:e>
            <m:sub>
              <m:r>
                <w:rPr>
                  <w:rFonts w:ascii="Cambria Math" w:eastAsia="Arial" w:hAnsi="Cambria Math" w:cstheme="minorHAnsi"/>
                </w:rPr>
                <m:t>n</m:t>
              </m:r>
            </m:sub>
          </m:sSub>
        </m:oMath>
      </m:oMathPara>
    </w:p>
    <w:p w14:paraId="6B232C8A" w14:textId="77777777" w:rsidR="0063251D" w:rsidRDefault="0063251D" w:rsidP="0063251D">
      <w:pPr>
        <w:rPr>
          <w:rFonts w:eastAsia="Arial" w:cstheme="minorHAnsi"/>
        </w:rPr>
      </w:pPr>
      <w:r>
        <w:rPr>
          <w:rFonts w:eastAsia="Arial" w:cstheme="minorHAnsi"/>
        </w:rPr>
        <w:t xml:space="preserve">Where </w:t>
      </w:r>
      <w:r w:rsidRPr="007E0401">
        <w:rPr>
          <w:rFonts w:eastAsia="Arial" w:cstheme="minorHAnsi"/>
          <w:i/>
          <w:iCs/>
        </w:rPr>
        <w:t>MS</w:t>
      </w:r>
      <w:r>
        <w:rPr>
          <w:rFonts w:eastAsia="Arial" w:cstheme="minorHAnsi"/>
        </w:rPr>
        <w:t xml:space="preserve"> is the expected annual market share, </w:t>
      </w:r>
      <w:r w:rsidRPr="007E0401">
        <w:rPr>
          <w:rFonts w:eastAsia="Arial" w:cstheme="minorHAnsi"/>
          <w:i/>
          <w:iCs/>
        </w:rPr>
        <w:t>year</w:t>
      </w:r>
      <w:r>
        <w:rPr>
          <w:rFonts w:eastAsia="Arial" w:cstheme="minorHAnsi"/>
        </w:rPr>
        <w:t xml:space="preserve"> is the actual year, </w:t>
      </w:r>
      <w:proofErr w:type="spellStart"/>
      <w:r w:rsidRPr="007E0401">
        <w:rPr>
          <w:rFonts w:eastAsia="Arial" w:cstheme="minorHAnsi"/>
          <w:i/>
          <w:iCs/>
        </w:rPr>
        <w:t>i</w:t>
      </w:r>
      <w:proofErr w:type="spellEnd"/>
      <w:r>
        <w:rPr>
          <w:rFonts w:eastAsia="Arial" w:cstheme="minorHAnsi"/>
        </w:rPr>
        <w:t xml:space="preserve"> indicates the years over the baseline period, and </w:t>
      </w:r>
      <w:r w:rsidRPr="007E0401">
        <w:rPr>
          <w:rFonts w:eastAsia="Arial" w:cstheme="minorHAnsi"/>
          <w:i/>
          <w:iCs/>
        </w:rPr>
        <w:t>n</w:t>
      </w:r>
      <w:r>
        <w:rPr>
          <w:rFonts w:eastAsia="Arial" w:cstheme="minorHAnsi"/>
        </w:rPr>
        <w:t xml:space="preserve"> is the forecasted year. </w:t>
      </w:r>
    </w:p>
    <w:p w14:paraId="3F709881" w14:textId="77777777" w:rsidR="0063251D" w:rsidRDefault="0063251D" w:rsidP="0063251D">
      <w:pPr>
        <w:rPr>
          <w:rFonts w:eastAsia="Arial" w:cstheme="minorHAnsi"/>
        </w:rPr>
      </w:pPr>
      <w:r>
        <w:rPr>
          <w:rFonts w:eastAsia="Arial" w:cstheme="minorHAnsi"/>
        </w:rPr>
        <w:t xml:space="preserve">As stated in the introduction, a key research question for the expert judgement panel is to provide insight into the appropriate natural market baseline. The results from that panel will inform further refinements to this section of the protocol, which may include updates to the NMB algorithm, or future NMB market share values. </w:t>
      </w:r>
    </w:p>
    <w:p w14:paraId="5D9755C4" w14:textId="77777777" w:rsidR="0063251D" w:rsidRDefault="0063251D" w:rsidP="0063251D">
      <w:pPr>
        <w:pStyle w:val="Heading2"/>
      </w:pPr>
      <w:bookmarkStart w:id="48" w:name="_Toc105195143"/>
      <w:r>
        <w:t>Criteria for NMB Updates</w:t>
      </w:r>
      <w:bookmarkEnd w:id="48"/>
    </w:p>
    <w:p w14:paraId="11C2364B" w14:textId="77777777" w:rsidR="0063251D" w:rsidRDefault="0063251D" w:rsidP="0063251D">
      <w:r>
        <w:t xml:space="preserve">Over time, there may be circumstances where revisions to the natural market baseline become necessary.  Appendix C outlines five different criteria for what might constitute an update to the NMB, all of which are applicable to ESRPP. </w:t>
      </w:r>
    </w:p>
    <w:p w14:paraId="62A998E9" w14:textId="77777777" w:rsidR="0063251D" w:rsidRDefault="0063251D" w:rsidP="00AA6443">
      <w:pPr>
        <w:pStyle w:val="ListParagraph"/>
        <w:numPr>
          <w:ilvl w:val="0"/>
          <w:numId w:val="19"/>
        </w:numPr>
        <w:spacing w:after="160" w:line="259" w:lineRule="auto"/>
        <w:jc w:val="left"/>
      </w:pPr>
      <w:r>
        <w:t>New data available. The addition of program sponsors, or new data features may show the initial forecast of market shares did not follow the actual market conditions at the time.</w:t>
      </w:r>
    </w:p>
    <w:p w14:paraId="1F5C0F4B" w14:textId="77777777" w:rsidR="0063251D" w:rsidRDefault="0063251D" w:rsidP="00AA6443">
      <w:pPr>
        <w:pStyle w:val="ListParagraph"/>
        <w:numPr>
          <w:ilvl w:val="0"/>
          <w:numId w:val="19"/>
        </w:numPr>
        <w:spacing w:after="160" w:line="259" w:lineRule="auto"/>
        <w:jc w:val="left"/>
      </w:pPr>
      <w:r>
        <w:t xml:space="preserve">New technologies. The introduction of low cost and very efficient technologies, or the inverse with extremely popular higher energy features may alter the energy consumption or characterization of a particular product category. </w:t>
      </w:r>
    </w:p>
    <w:p w14:paraId="29C37242" w14:textId="77777777" w:rsidR="0063251D" w:rsidRDefault="0063251D" w:rsidP="00AA6443">
      <w:pPr>
        <w:pStyle w:val="ListParagraph"/>
        <w:numPr>
          <w:ilvl w:val="0"/>
          <w:numId w:val="19"/>
        </w:numPr>
        <w:spacing w:after="160" w:line="259" w:lineRule="auto"/>
        <w:jc w:val="left"/>
      </w:pPr>
      <w:r>
        <w:t xml:space="preserve">Timing of Codes and Standards Change. The delay of codes and standards updates, either by government decision or economic factors. </w:t>
      </w:r>
    </w:p>
    <w:p w14:paraId="4A0328CA" w14:textId="2BD87A0F" w:rsidR="0063251D" w:rsidRDefault="0063251D" w:rsidP="00AA6443">
      <w:pPr>
        <w:pStyle w:val="ListParagraph"/>
        <w:numPr>
          <w:ilvl w:val="0"/>
          <w:numId w:val="19"/>
        </w:numPr>
        <w:spacing w:after="160" w:line="259" w:lineRule="auto"/>
        <w:jc w:val="left"/>
      </w:pPr>
      <w:r>
        <w:t xml:space="preserve">Revisions to ENERGY STAR specifications for a product category or configuration which is currently part of the </w:t>
      </w:r>
      <w:del w:id="49" w:author="Paul Wasmund" w:date="2022-06-28T19:58:00Z">
        <w:r w:rsidDel="006C1AB6">
          <w:delText>initative</w:delText>
        </w:r>
      </w:del>
      <w:ins w:id="50" w:author="Paul Wasmund" w:date="2022-06-28T19:58:00Z">
        <w:r w:rsidR="006C1AB6">
          <w:t>initiative</w:t>
        </w:r>
      </w:ins>
      <w:r>
        <w:t xml:space="preserve">. </w:t>
      </w:r>
    </w:p>
    <w:p w14:paraId="7640ACEA" w14:textId="77777777" w:rsidR="0063251D" w:rsidRDefault="0063251D" w:rsidP="00AA6443">
      <w:pPr>
        <w:pStyle w:val="ListParagraph"/>
        <w:numPr>
          <w:ilvl w:val="0"/>
          <w:numId w:val="19"/>
        </w:numPr>
        <w:spacing w:after="160" w:line="259" w:lineRule="auto"/>
        <w:jc w:val="left"/>
      </w:pPr>
      <w:r>
        <w:t xml:space="preserve">Expert Judgement Panel Input. The expert judgment panel slated to convene during 2022 will be asked to provide input regarding the form and trajectory of the NMB. The results of the panel will be incorporated into an updated NMB upon completion. </w:t>
      </w:r>
    </w:p>
    <w:p w14:paraId="2A367D8D" w14:textId="77777777" w:rsidR="0063251D" w:rsidRDefault="0063251D" w:rsidP="0063251D">
      <w:r>
        <w:t xml:space="preserve">Updates to the NMB will be made when needed, based on the examination of ongoing sales data and MPI assessments by the evaluators. At least once per plan cycle, the evaluator should review all available data and inputs into the natural market baseline to ensure it remains applicable to the current market conditions, but updates are not required if market conditions are not substantially different from those anticipated when the most recent NMB was constructed. </w:t>
      </w:r>
    </w:p>
    <w:p w14:paraId="077B5D79" w14:textId="77777777" w:rsidR="0063251D" w:rsidRDefault="0063251D" w:rsidP="005E75EE">
      <w:pPr>
        <w:pStyle w:val="Heading1"/>
      </w:pPr>
      <w:bookmarkStart w:id="51" w:name="_Toc105195144"/>
      <w:commentRangeStart w:id="52"/>
      <w:r w:rsidRPr="007C5BBE">
        <w:rPr>
          <w:rFonts w:cstheme="majorHAnsi"/>
        </w:rPr>
        <w:lastRenderedPageBreak/>
        <w:t>Unit</w:t>
      </w:r>
      <w:r>
        <w:t xml:space="preserve"> </w:t>
      </w:r>
      <w:r w:rsidRPr="708F7013">
        <w:t>Energy Savings</w:t>
      </w:r>
      <w:r>
        <w:t xml:space="preserve"> (UES)</w:t>
      </w:r>
      <w:bookmarkEnd w:id="51"/>
      <w:commentRangeEnd w:id="52"/>
      <w:r w:rsidR="00211674">
        <w:rPr>
          <w:rStyle w:val="CommentReference"/>
          <w:rFonts w:asciiTheme="minorHAnsi" w:eastAsia="Times New Roman" w:hAnsiTheme="minorHAnsi" w:cs="Times New Roman"/>
        </w:rPr>
        <w:commentReference w:id="52"/>
      </w:r>
    </w:p>
    <w:p w14:paraId="22BD96DE" w14:textId="77777777" w:rsidR="0063251D" w:rsidRDefault="0063251D" w:rsidP="0063251D">
      <w:pPr>
        <w:rPr>
          <w:rFonts w:eastAsiaTheme="minorEastAsia"/>
          <w:color w:val="000000" w:themeColor="text1"/>
        </w:rPr>
      </w:pPr>
      <w:r w:rsidRPr="1B6F6109">
        <w:rPr>
          <w:rFonts w:eastAsiaTheme="minorEastAsia"/>
          <w:color w:val="000000" w:themeColor="text1"/>
        </w:rPr>
        <w:t>The unit energy savings (UES) for each model should be calculated using the TRM equations for each product category</w:t>
      </w:r>
      <w:r>
        <w:rPr>
          <w:rFonts w:eastAsiaTheme="minorEastAsia"/>
          <w:color w:val="000000" w:themeColor="text1"/>
        </w:rPr>
        <w:t xml:space="preserve"> and configuration</w:t>
      </w:r>
      <w:r w:rsidRPr="1B6F6109">
        <w:rPr>
          <w:rFonts w:eastAsiaTheme="minorEastAsia"/>
          <w:color w:val="000000" w:themeColor="text1"/>
        </w:rPr>
        <w:t xml:space="preserve">. Currently, </w:t>
      </w:r>
      <w:proofErr w:type="spellStart"/>
      <w:r>
        <w:rPr>
          <w:rFonts w:eastAsiaTheme="minorEastAsia"/>
          <w:color w:val="000000" w:themeColor="text1"/>
        </w:rPr>
        <w:t>ComEd’s</w:t>
      </w:r>
      <w:proofErr w:type="spellEnd"/>
      <w:r w:rsidRPr="1B6F6109">
        <w:rPr>
          <w:rFonts w:eastAsiaTheme="minorEastAsia"/>
          <w:color w:val="000000" w:themeColor="text1"/>
        </w:rPr>
        <w:t xml:space="preserve"> ESRPP</w:t>
      </w:r>
      <w:r>
        <w:rPr>
          <w:rFonts w:eastAsiaTheme="minorEastAsia"/>
          <w:color w:val="000000" w:themeColor="text1"/>
        </w:rPr>
        <w:t xml:space="preserve"> portfolio</w:t>
      </w:r>
      <w:r w:rsidRPr="1B6F6109">
        <w:rPr>
          <w:rFonts w:eastAsiaTheme="minorEastAsia"/>
          <w:color w:val="000000" w:themeColor="text1"/>
        </w:rPr>
        <w:t xml:space="preserve"> includes only clothes washers and refrigerators. UES values should be calculated for each model by taking the difference between the efficient unit energy consumption (UEC) and the federal standard UEC. </w:t>
      </w:r>
      <w:r w:rsidRPr="1B6F6109">
        <w:rPr>
          <w:rFonts w:eastAsiaTheme="minorEastAsia"/>
        </w:rPr>
        <w:t>Equation A‑1</w:t>
      </w:r>
      <w:r w:rsidRPr="1B6F6109">
        <w:rPr>
          <w:rFonts w:eastAsiaTheme="minorEastAsia"/>
          <w:color w:val="000000" w:themeColor="text1"/>
        </w:rPr>
        <w:t xml:space="preserve"> is the TRM equation for clothes washer savings</w:t>
      </w:r>
      <w:r w:rsidRPr="1B6F6109">
        <w:rPr>
          <w:rStyle w:val="FootnoteReference"/>
          <w:rFonts w:eastAsiaTheme="minorEastAsia"/>
          <w:color w:val="000000" w:themeColor="text1"/>
        </w:rPr>
        <w:footnoteReference w:id="9"/>
      </w:r>
      <w:r w:rsidRPr="1B6F6109">
        <w:rPr>
          <w:rFonts w:eastAsiaTheme="minorEastAsia"/>
          <w:color w:val="000000" w:themeColor="text1"/>
        </w:rPr>
        <w:t xml:space="preserve">: </w:t>
      </w:r>
    </w:p>
    <w:p w14:paraId="5E51870E" w14:textId="77777777" w:rsidR="0063251D" w:rsidRDefault="0063251D" w:rsidP="0063251D">
      <w:pPr>
        <w:pStyle w:val="Caption"/>
      </w:pPr>
      <w:r>
        <w:t xml:space="preserve">Equation </w:t>
      </w:r>
      <w:r w:rsidR="000F375B">
        <w:fldChar w:fldCharType="begin"/>
      </w:r>
      <w:r w:rsidR="000F375B">
        <w:instrText xml:space="preserve"> SEQ Equation \* ARABIC </w:instrText>
      </w:r>
      <w:r w:rsidR="000F375B">
        <w:fldChar w:fldCharType="separate"/>
      </w:r>
      <w:r>
        <w:rPr>
          <w:noProof/>
        </w:rPr>
        <w:t>2</w:t>
      </w:r>
      <w:r w:rsidR="000F375B">
        <w:rPr>
          <w:noProof/>
        </w:rPr>
        <w:fldChar w:fldCharType="end"/>
      </w:r>
      <w:r>
        <w:t>. TRM Clothes Washer Savings</w:t>
      </w:r>
    </w:p>
    <w:p w14:paraId="78B71E11" w14:textId="77777777" w:rsidR="0063251D" w:rsidRDefault="0063251D" w:rsidP="0063251D">
      <w:pPr>
        <w:jc w:val="center"/>
      </w:pPr>
      <m:oMathPara>
        <m:oMath>
          <m:r>
            <m:rPr>
              <m:sty m:val="b"/>
            </m:rPr>
            <w:rPr>
              <w:rFonts w:ascii="Cambria Math" w:hAnsi="Cambria Math"/>
              <w:color w:val="000000"/>
            </w:rPr>
            <m:t xml:space="preserve">∆kWh= Capacity * (1/IMEFbase - 1/IMEFeff) * Ncycles  </m:t>
          </m:r>
        </m:oMath>
      </m:oMathPara>
    </w:p>
    <w:p w14:paraId="2409674A" w14:textId="77777777" w:rsidR="0063251D" w:rsidRDefault="0063251D" w:rsidP="0063251D">
      <w:pPr>
        <w:rPr>
          <w:rFonts w:eastAsiaTheme="minorEastAsia"/>
        </w:rPr>
      </w:pPr>
      <w:r>
        <w:rPr>
          <w:rFonts w:eastAsiaTheme="minorEastAsia"/>
        </w:rPr>
        <w:t>w</w:t>
      </w:r>
      <w:r w:rsidRPr="1B6F6109">
        <w:rPr>
          <w:rFonts w:eastAsiaTheme="minorEastAsia"/>
        </w:rPr>
        <w:t>here capacity and the efficient integrated modified energy factor (</w:t>
      </w:r>
      <w:proofErr w:type="spellStart"/>
      <w:r w:rsidRPr="1B6F6109">
        <w:rPr>
          <w:rFonts w:eastAsiaTheme="minorEastAsia"/>
        </w:rPr>
        <w:t>IMEFeff</w:t>
      </w:r>
      <w:proofErr w:type="spellEnd"/>
      <w:r w:rsidRPr="1B6F6109">
        <w:rPr>
          <w:rFonts w:eastAsiaTheme="minorEastAsia"/>
        </w:rPr>
        <w:t xml:space="preserve">) are provided in the tracking data and </w:t>
      </w:r>
      <w:proofErr w:type="spellStart"/>
      <w:r w:rsidRPr="1B6F6109">
        <w:rPr>
          <w:rFonts w:eastAsiaTheme="minorEastAsia"/>
        </w:rPr>
        <w:t>IMEFbase</w:t>
      </w:r>
      <w:proofErr w:type="spellEnd"/>
      <w:r w:rsidRPr="1B6F6109">
        <w:rPr>
          <w:rFonts w:eastAsiaTheme="minorEastAsia"/>
        </w:rPr>
        <w:t xml:space="preserve"> and </w:t>
      </w:r>
      <w:proofErr w:type="spellStart"/>
      <w:r w:rsidRPr="1B6F6109">
        <w:rPr>
          <w:rFonts w:eastAsiaTheme="minorEastAsia"/>
        </w:rPr>
        <w:t>Ncycles</w:t>
      </w:r>
      <w:proofErr w:type="spellEnd"/>
      <w:r w:rsidRPr="1B6F6109">
        <w:rPr>
          <w:rFonts w:eastAsiaTheme="minorEastAsia"/>
        </w:rPr>
        <w:t xml:space="preserve"> default values are provided in the TRM. </w:t>
      </w:r>
    </w:p>
    <w:p w14:paraId="17CC5821" w14:textId="77777777" w:rsidR="0063251D" w:rsidRDefault="0063251D" w:rsidP="0063251D">
      <w:pPr>
        <w:rPr>
          <w:rFonts w:eastAsiaTheme="minorEastAsia"/>
          <w:color w:val="000000" w:themeColor="text1"/>
        </w:rPr>
      </w:pPr>
      <w:r w:rsidRPr="1B6F6109">
        <w:rPr>
          <w:rFonts w:eastAsiaTheme="minorEastAsia"/>
          <w:color w:val="000000" w:themeColor="text1"/>
        </w:rPr>
        <w:t xml:space="preserve">The TRM equation for refrigerator savings provides an equation for UECs, with a default constant kWh value for each refrigerator configuration and a parameter for kWh per cubic foot of adjusted volume (volume is provided in the tracking data). UES values are based on the efficiency tier defined by the improvement over federal standard where basic tier is 10% better, </w:t>
      </w:r>
      <w:r>
        <w:rPr>
          <w:rFonts w:eastAsiaTheme="minorEastAsia"/>
          <w:color w:val="000000" w:themeColor="text1"/>
        </w:rPr>
        <w:t>CEE Tier 2</w:t>
      </w:r>
      <w:r w:rsidRPr="1B6F6109">
        <w:rPr>
          <w:rFonts w:eastAsiaTheme="minorEastAsia"/>
          <w:color w:val="000000" w:themeColor="text1"/>
        </w:rPr>
        <w:t xml:space="preserve"> is 15% better, and emerging tech are 20% better than federal standard. </w:t>
      </w:r>
      <w:r>
        <w:rPr>
          <w:rFonts w:eastAsiaTheme="minorEastAsia"/>
          <w:color w:val="000000" w:themeColor="text1"/>
        </w:rPr>
        <w:fldChar w:fldCharType="begin"/>
      </w:r>
      <w:r>
        <w:rPr>
          <w:rFonts w:eastAsiaTheme="minorEastAsia"/>
          <w:color w:val="000000" w:themeColor="text1"/>
        </w:rPr>
        <w:instrText xml:space="preserve"> REF _Ref105192875 \h </w:instrText>
      </w:r>
      <w:r>
        <w:rPr>
          <w:rFonts w:eastAsiaTheme="minorEastAsia"/>
          <w:color w:val="000000" w:themeColor="text1"/>
        </w:rPr>
      </w:r>
      <w:r>
        <w:rPr>
          <w:rFonts w:eastAsiaTheme="minorEastAsia"/>
          <w:color w:val="000000" w:themeColor="text1"/>
        </w:rPr>
        <w:fldChar w:fldCharType="separate"/>
      </w:r>
      <w:r>
        <w:t xml:space="preserve">Table </w:t>
      </w:r>
      <w:r>
        <w:rPr>
          <w:noProof/>
        </w:rPr>
        <w:t>4</w:t>
      </w:r>
      <w:r>
        <w:rPr>
          <w:rFonts w:eastAsiaTheme="minorEastAsia"/>
          <w:color w:val="000000" w:themeColor="text1"/>
        </w:rPr>
        <w:fldChar w:fldCharType="end"/>
      </w:r>
      <w:r w:rsidRPr="1B6F6109">
        <w:rPr>
          <w:rFonts w:eastAsiaTheme="minorEastAsia"/>
          <w:color w:val="000000" w:themeColor="text1"/>
        </w:rPr>
        <w:t>shows the baseline and efficient UEC values from the TRM for each configuration and tier combination</w:t>
      </w:r>
      <w:r w:rsidRPr="1B6F6109">
        <w:rPr>
          <w:rStyle w:val="FootnoteReference"/>
          <w:rFonts w:eastAsiaTheme="minorEastAsia"/>
          <w:color w:val="000000" w:themeColor="text1"/>
        </w:rPr>
        <w:footnoteReference w:id="10"/>
      </w:r>
      <w:r w:rsidRPr="1B6F6109">
        <w:rPr>
          <w:rFonts w:eastAsiaTheme="minorEastAsia"/>
          <w:color w:val="000000" w:themeColor="text1"/>
        </w:rPr>
        <w:t xml:space="preserve">. </w:t>
      </w:r>
    </w:p>
    <w:p w14:paraId="155DA017" w14:textId="77777777" w:rsidR="0063251D" w:rsidRDefault="0063251D" w:rsidP="0063251D">
      <w:pPr>
        <w:pStyle w:val="Caption"/>
      </w:pPr>
      <w:bookmarkStart w:id="53" w:name="_Ref105192875"/>
      <w:r>
        <w:t xml:space="preserve">Table </w:t>
      </w:r>
      <w:r w:rsidR="000F375B">
        <w:fldChar w:fldCharType="begin"/>
      </w:r>
      <w:r w:rsidR="000F375B">
        <w:instrText xml:space="preserve"> SEQ Table \* ARABIC </w:instrText>
      </w:r>
      <w:r w:rsidR="000F375B">
        <w:fldChar w:fldCharType="separate"/>
      </w:r>
      <w:r>
        <w:rPr>
          <w:noProof/>
        </w:rPr>
        <w:t>4</w:t>
      </w:r>
      <w:r w:rsidR="000F375B">
        <w:rPr>
          <w:noProof/>
        </w:rPr>
        <w:fldChar w:fldCharType="end"/>
      </w:r>
      <w:bookmarkEnd w:id="53"/>
      <w:r>
        <w:t>. Refrigerator Unit Energy Consumption</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990"/>
        <w:gridCol w:w="1170"/>
        <w:gridCol w:w="1170"/>
        <w:gridCol w:w="1170"/>
      </w:tblGrid>
      <w:tr w:rsidR="0063251D" w:rsidRPr="00A05FC2" w14:paraId="088745E7" w14:textId="77777777" w:rsidTr="007D0676">
        <w:trPr>
          <w:trHeight w:val="20"/>
          <w:tblHeader/>
          <w:jc w:val="center"/>
        </w:trPr>
        <w:tc>
          <w:tcPr>
            <w:tcW w:w="3420" w:type="dxa"/>
            <w:vMerge w:val="restart"/>
            <w:shd w:val="clear" w:color="auto" w:fill="808080" w:themeFill="background1" w:themeFillShade="80"/>
            <w:vAlign w:val="center"/>
          </w:tcPr>
          <w:p w14:paraId="43D34B60" w14:textId="77777777" w:rsidR="0063251D" w:rsidRPr="000B7BB6" w:rsidRDefault="0063251D" w:rsidP="007D0676">
            <w:pPr>
              <w:spacing w:after="0"/>
              <w:jc w:val="center"/>
              <w:rPr>
                <w:rFonts w:cstheme="minorHAnsi"/>
                <w:b/>
                <w:color w:val="FFFFFF" w:themeColor="background1"/>
                <w:szCs w:val="20"/>
              </w:rPr>
            </w:pPr>
            <w:r w:rsidRPr="000B7BB6">
              <w:rPr>
                <w:rFonts w:cstheme="minorHAnsi"/>
                <w:b/>
                <w:color w:val="FFFFFF" w:themeColor="background1"/>
                <w:szCs w:val="20"/>
              </w:rPr>
              <w:t>Product Category</w:t>
            </w:r>
          </w:p>
        </w:tc>
        <w:tc>
          <w:tcPr>
            <w:tcW w:w="990" w:type="dxa"/>
            <w:vMerge w:val="restart"/>
            <w:shd w:val="clear" w:color="auto" w:fill="808080" w:themeFill="background1" w:themeFillShade="80"/>
            <w:vAlign w:val="center"/>
          </w:tcPr>
          <w:p w14:paraId="1BFF847C" w14:textId="77777777" w:rsidR="0063251D" w:rsidRPr="00C07269" w:rsidRDefault="0063251D" w:rsidP="007D0676">
            <w:pPr>
              <w:spacing w:after="0"/>
              <w:jc w:val="center"/>
              <w:rPr>
                <w:rFonts w:cstheme="minorHAnsi"/>
                <w:b/>
                <w:color w:val="FFFFFF" w:themeColor="background1"/>
                <w:szCs w:val="20"/>
              </w:rPr>
            </w:pPr>
            <w:r w:rsidRPr="00C07269">
              <w:rPr>
                <w:rFonts w:cstheme="minorHAnsi"/>
                <w:b/>
                <w:color w:val="FFFFFF" w:themeColor="background1"/>
                <w:szCs w:val="20"/>
              </w:rPr>
              <w:t>New Baseline</w:t>
            </w:r>
            <w:r w:rsidRPr="006D2D85">
              <w:rPr>
                <w:rFonts w:cstheme="minorHAnsi"/>
                <w:b/>
                <w:noProof/>
                <w:color w:val="FFFFFF" w:themeColor="background1"/>
              </w:rPr>
              <w:t xml:space="preserve"> UEC</w:t>
            </w:r>
            <w:r w:rsidRPr="006D2D85">
              <w:rPr>
                <w:rFonts w:cstheme="minorHAnsi"/>
                <w:b/>
                <w:noProof/>
                <w:color w:val="FFFFFF" w:themeColor="background1"/>
                <w:vertAlign w:val="subscript"/>
              </w:rPr>
              <w:t>BASE</w:t>
            </w:r>
          </w:p>
        </w:tc>
        <w:tc>
          <w:tcPr>
            <w:tcW w:w="3510" w:type="dxa"/>
            <w:gridSpan w:val="3"/>
            <w:shd w:val="clear" w:color="auto" w:fill="808080" w:themeFill="background1" w:themeFillShade="80"/>
            <w:vAlign w:val="center"/>
          </w:tcPr>
          <w:p w14:paraId="348A3E06" w14:textId="77777777" w:rsidR="0063251D" w:rsidRPr="00C07269" w:rsidRDefault="0063251D" w:rsidP="007D0676">
            <w:pPr>
              <w:spacing w:after="0"/>
              <w:jc w:val="center"/>
              <w:rPr>
                <w:rFonts w:cstheme="minorHAnsi"/>
                <w:b/>
                <w:color w:val="FFFFFF" w:themeColor="background1"/>
                <w:szCs w:val="20"/>
              </w:rPr>
            </w:pPr>
            <w:r w:rsidRPr="00C07269">
              <w:rPr>
                <w:rFonts w:cstheme="minorHAnsi"/>
                <w:b/>
                <w:color w:val="FFFFFF" w:themeColor="background1"/>
                <w:szCs w:val="20"/>
              </w:rPr>
              <w:t>New Efficient</w:t>
            </w:r>
          </w:p>
          <w:p w14:paraId="367A2FC4" w14:textId="77777777" w:rsidR="0063251D" w:rsidRDefault="0063251D" w:rsidP="007D0676">
            <w:pPr>
              <w:spacing w:after="0"/>
              <w:jc w:val="center"/>
              <w:rPr>
                <w:rFonts w:cstheme="minorHAnsi"/>
                <w:b/>
                <w:color w:val="FFFFFF" w:themeColor="background1"/>
                <w:szCs w:val="20"/>
              </w:rPr>
            </w:pPr>
            <w:r w:rsidRPr="004A0877">
              <w:rPr>
                <w:rFonts w:cstheme="minorHAnsi"/>
                <w:b/>
                <w:noProof/>
                <w:color w:val="FFFFFF" w:themeColor="background1"/>
              </w:rPr>
              <w:t>UEC</w:t>
            </w:r>
            <w:r w:rsidRPr="004A0877">
              <w:rPr>
                <w:rFonts w:cstheme="minorHAnsi"/>
                <w:b/>
                <w:noProof/>
                <w:color w:val="FFFFFF" w:themeColor="background1"/>
                <w:vertAlign w:val="subscript"/>
              </w:rPr>
              <w:t>EE</w:t>
            </w:r>
          </w:p>
        </w:tc>
      </w:tr>
      <w:tr w:rsidR="0063251D" w:rsidRPr="00A05FC2" w14:paraId="47E3D8A7" w14:textId="77777777" w:rsidTr="007D0676">
        <w:trPr>
          <w:trHeight w:val="20"/>
          <w:tblHeader/>
          <w:jc w:val="center"/>
        </w:trPr>
        <w:tc>
          <w:tcPr>
            <w:tcW w:w="3420" w:type="dxa"/>
            <w:vMerge/>
            <w:shd w:val="clear" w:color="auto" w:fill="808080" w:themeFill="background1" w:themeFillShade="80"/>
            <w:vAlign w:val="center"/>
            <w:hideMark/>
          </w:tcPr>
          <w:p w14:paraId="48915E46" w14:textId="77777777" w:rsidR="0063251D" w:rsidRPr="000B7BB6" w:rsidRDefault="0063251D" w:rsidP="007D0676">
            <w:pPr>
              <w:spacing w:after="0"/>
              <w:jc w:val="center"/>
              <w:rPr>
                <w:rFonts w:cstheme="minorHAnsi"/>
                <w:b/>
                <w:color w:val="FFFFFF" w:themeColor="background1"/>
                <w:szCs w:val="20"/>
              </w:rPr>
            </w:pPr>
          </w:p>
        </w:tc>
        <w:tc>
          <w:tcPr>
            <w:tcW w:w="990" w:type="dxa"/>
            <w:vMerge/>
            <w:shd w:val="clear" w:color="auto" w:fill="808080" w:themeFill="background1" w:themeFillShade="80"/>
            <w:vAlign w:val="center"/>
            <w:hideMark/>
          </w:tcPr>
          <w:p w14:paraId="0BDA757B" w14:textId="77777777" w:rsidR="0063251D" w:rsidRPr="00C07269" w:rsidRDefault="0063251D" w:rsidP="007D0676">
            <w:pPr>
              <w:spacing w:after="0"/>
              <w:jc w:val="center"/>
              <w:rPr>
                <w:rFonts w:cstheme="minorHAnsi"/>
                <w:b/>
                <w:color w:val="FFFFFF" w:themeColor="background1"/>
                <w:szCs w:val="20"/>
              </w:rPr>
            </w:pPr>
          </w:p>
        </w:tc>
        <w:tc>
          <w:tcPr>
            <w:tcW w:w="1170" w:type="dxa"/>
            <w:shd w:val="clear" w:color="auto" w:fill="808080" w:themeFill="background1" w:themeFillShade="80"/>
            <w:vAlign w:val="center"/>
            <w:hideMark/>
          </w:tcPr>
          <w:p w14:paraId="56D99F30" w14:textId="77777777" w:rsidR="0063251D" w:rsidRPr="00C07269" w:rsidRDefault="0063251D" w:rsidP="007D0676">
            <w:pPr>
              <w:spacing w:after="0"/>
              <w:jc w:val="center"/>
              <w:rPr>
                <w:rFonts w:cstheme="minorHAnsi"/>
                <w:b/>
                <w:color w:val="FFFFFF" w:themeColor="background1"/>
                <w:szCs w:val="20"/>
              </w:rPr>
            </w:pPr>
            <w:r w:rsidRPr="00C07269">
              <w:rPr>
                <w:rFonts w:cstheme="minorHAnsi"/>
                <w:b/>
                <w:color w:val="FFFFFF" w:themeColor="background1"/>
                <w:szCs w:val="20"/>
              </w:rPr>
              <w:t>ENERGY STAR</w:t>
            </w:r>
          </w:p>
        </w:tc>
        <w:tc>
          <w:tcPr>
            <w:tcW w:w="1170" w:type="dxa"/>
            <w:shd w:val="clear" w:color="auto" w:fill="808080" w:themeFill="background1" w:themeFillShade="80"/>
            <w:vAlign w:val="center"/>
          </w:tcPr>
          <w:p w14:paraId="75BCD46B" w14:textId="77777777" w:rsidR="0063251D" w:rsidRPr="00C07269" w:rsidRDefault="0063251D" w:rsidP="007D0676">
            <w:pPr>
              <w:spacing w:after="0"/>
              <w:jc w:val="center"/>
              <w:rPr>
                <w:rFonts w:cstheme="minorHAnsi"/>
                <w:b/>
                <w:color w:val="FFFFFF" w:themeColor="background1"/>
                <w:szCs w:val="20"/>
              </w:rPr>
            </w:pPr>
            <w:r>
              <w:rPr>
                <w:rFonts w:cstheme="minorHAnsi"/>
                <w:b/>
                <w:color w:val="FFFFFF" w:themeColor="background1"/>
                <w:szCs w:val="20"/>
              </w:rPr>
              <w:t>CEE Tier 2</w:t>
            </w:r>
          </w:p>
        </w:tc>
        <w:tc>
          <w:tcPr>
            <w:tcW w:w="1170" w:type="dxa"/>
            <w:shd w:val="clear" w:color="auto" w:fill="808080" w:themeFill="background1" w:themeFillShade="80"/>
          </w:tcPr>
          <w:p w14:paraId="682E00DC" w14:textId="77777777" w:rsidR="0063251D" w:rsidRPr="00C07269" w:rsidRDefault="0063251D" w:rsidP="007D0676">
            <w:pPr>
              <w:spacing w:after="0"/>
              <w:jc w:val="center"/>
              <w:rPr>
                <w:rFonts w:cstheme="minorHAnsi"/>
                <w:b/>
                <w:color w:val="FFFFFF" w:themeColor="background1"/>
                <w:szCs w:val="20"/>
              </w:rPr>
            </w:pPr>
            <w:r>
              <w:rPr>
                <w:rFonts w:cstheme="minorHAnsi"/>
                <w:b/>
                <w:color w:val="FFFFFF" w:themeColor="background1"/>
                <w:szCs w:val="20"/>
              </w:rPr>
              <w:t>Emerging Tech</w:t>
            </w:r>
          </w:p>
        </w:tc>
      </w:tr>
      <w:tr w:rsidR="0063251D" w:rsidRPr="00A05FC2" w14:paraId="6547E25E" w14:textId="77777777" w:rsidTr="007D0676">
        <w:trPr>
          <w:trHeight w:val="20"/>
          <w:jc w:val="center"/>
        </w:trPr>
        <w:tc>
          <w:tcPr>
            <w:tcW w:w="3420" w:type="dxa"/>
            <w:shd w:val="clear" w:color="auto" w:fill="auto"/>
            <w:vAlign w:val="center"/>
            <w:hideMark/>
          </w:tcPr>
          <w:p w14:paraId="0AFB6B9E" w14:textId="77777777" w:rsidR="0063251D" w:rsidRPr="00E634E8" w:rsidRDefault="0063251D" w:rsidP="007D0676">
            <w:pPr>
              <w:spacing w:after="0"/>
              <w:rPr>
                <w:rFonts w:cstheme="minorHAnsi"/>
                <w:color w:val="000000"/>
                <w:szCs w:val="20"/>
              </w:rPr>
            </w:pPr>
            <w:r w:rsidRPr="00E634E8">
              <w:rPr>
                <w:rFonts w:cstheme="minorHAnsi"/>
                <w:color w:val="000000"/>
                <w:szCs w:val="20"/>
              </w:rPr>
              <w:t>1.  Refrigerators and Refrigerator-freezers with manual defrost</w:t>
            </w:r>
          </w:p>
        </w:tc>
        <w:tc>
          <w:tcPr>
            <w:tcW w:w="990" w:type="dxa"/>
            <w:shd w:val="clear" w:color="auto" w:fill="auto"/>
            <w:vAlign w:val="center"/>
            <w:hideMark/>
          </w:tcPr>
          <w:p w14:paraId="6A5C43EB"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368.6</w:t>
            </w:r>
          </w:p>
        </w:tc>
        <w:tc>
          <w:tcPr>
            <w:tcW w:w="1170" w:type="dxa"/>
            <w:shd w:val="clear" w:color="auto" w:fill="auto"/>
            <w:noWrap/>
            <w:vAlign w:val="center"/>
            <w:hideMark/>
          </w:tcPr>
          <w:p w14:paraId="70A67F10"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331.6</w:t>
            </w:r>
          </w:p>
        </w:tc>
        <w:tc>
          <w:tcPr>
            <w:tcW w:w="1170" w:type="dxa"/>
            <w:vAlign w:val="center"/>
          </w:tcPr>
          <w:p w14:paraId="3E6569D8"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313.3</w:t>
            </w:r>
          </w:p>
        </w:tc>
        <w:tc>
          <w:tcPr>
            <w:tcW w:w="1170" w:type="dxa"/>
            <w:vAlign w:val="center"/>
          </w:tcPr>
          <w:p w14:paraId="539A6600" w14:textId="77777777" w:rsidR="0063251D" w:rsidRDefault="0063251D" w:rsidP="007D0676">
            <w:pPr>
              <w:spacing w:after="0"/>
              <w:jc w:val="center"/>
              <w:rPr>
                <w:rFonts w:ascii="Calibri" w:hAnsi="Calibri"/>
                <w:color w:val="000000"/>
                <w:szCs w:val="20"/>
              </w:rPr>
            </w:pPr>
            <w:r>
              <w:rPr>
                <w:rFonts w:ascii="Calibri" w:hAnsi="Calibri" w:cs="Calibri"/>
                <w:color w:val="000000"/>
              </w:rPr>
              <w:t>294.9</w:t>
            </w:r>
          </w:p>
        </w:tc>
      </w:tr>
      <w:tr w:rsidR="0063251D" w:rsidRPr="00A05FC2" w14:paraId="29FF90F8" w14:textId="77777777" w:rsidTr="007D0676">
        <w:trPr>
          <w:trHeight w:val="20"/>
          <w:jc w:val="center"/>
        </w:trPr>
        <w:tc>
          <w:tcPr>
            <w:tcW w:w="3420" w:type="dxa"/>
            <w:shd w:val="clear" w:color="auto" w:fill="auto"/>
            <w:vAlign w:val="center"/>
            <w:hideMark/>
          </w:tcPr>
          <w:p w14:paraId="11C41E39" w14:textId="77777777" w:rsidR="0063251D" w:rsidRPr="00E634E8" w:rsidRDefault="0063251D" w:rsidP="007D0676">
            <w:pPr>
              <w:spacing w:after="0"/>
              <w:rPr>
                <w:rFonts w:cstheme="minorHAnsi"/>
                <w:color w:val="000000"/>
                <w:szCs w:val="20"/>
              </w:rPr>
            </w:pPr>
            <w:r w:rsidRPr="00E634E8">
              <w:rPr>
                <w:rFonts w:cstheme="minorHAnsi"/>
                <w:color w:val="000000"/>
                <w:szCs w:val="20"/>
              </w:rPr>
              <w:t>2.  Refrigerator-Freezer--partial automatic defrost</w:t>
            </w:r>
          </w:p>
        </w:tc>
        <w:tc>
          <w:tcPr>
            <w:tcW w:w="990" w:type="dxa"/>
            <w:shd w:val="clear" w:color="auto" w:fill="auto"/>
            <w:vAlign w:val="center"/>
            <w:hideMark/>
          </w:tcPr>
          <w:p w14:paraId="2BC81DAA" w14:textId="77777777" w:rsidR="0063251D" w:rsidRPr="000B7BB6" w:rsidRDefault="0063251D" w:rsidP="007D0676">
            <w:pPr>
              <w:spacing w:after="0"/>
              <w:jc w:val="center"/>
              <w:rPr>
                <w:rFonts w:cstheme="minorHAnsi"/>
                <w:color w:val="000000"/>
                <w:szCs w:val="20"/>
              </w:rPr>
            </w:pPr>
            <w:r>
              <w:rPr>
                <w:rFonts w:ascii="Calibri" w:hAnsi="Calibri"/>
                <w:color w:val="000000"/>
              </w:rPr>
              <w:t>430.9</w:t>
            </w:r>
          </w:p>
        </w:tc>
        <w:tc>
          <w:tcPr>
            <w:tcW w:w="1170" w:type="dxa"/>
            <w:shd w:val="clear" w:color="auto" w:fill="auto"/>
            <w:noWrap/>
            <w:vAlign w:val="center"/>
            <w:hideMark/>
          </w:tcPr>
          <w:p w14:paraId="3726DC00"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387.8</w:t>
            </w:r>
          </w:p>
        </w:tc>
        <w:tc>
          <w:tcPr>
            <w:tcW w:w="1170" w:type="dxa"/>
            <w:vAlign w:val="center"/>
          </w:tcPr>
          <w:p w14:paraId="68D2AC49"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366.3</w:t>
            </w:r>
          </w:p>
        </w:tc>
        <w:tc>
          <w:tcPr>
            <w:tcW w:w="1170" w:type="dxa"/>
            <w:vAlign w:val="center"/>
          </w:tcPr>
          <w:p w14:paraId="752866E0" w14:textId="77777777" w:rsidR="0063251D" w:rsidRDefault="0063251D" w:rsidP="007D0676">
            <w:pPr>
              <w:spacing w:after="0"/>
              <w:jc w:val="center"/>
              <w:rPr>
                <w:rFonts w:ascii="Calibri" w:hAnsi="Calibri"/>
                <w:color w:val="000000"/>
                <w:szCs w:val="20"/>
              </w:rPr>
            </w:pPr>
            <w:r>
              <w:rPr>
                <w:rFonts w:ascii="Calibri" w:hAnsi="Calibri" w:cs="Calibri"/>
                <w:color w:val="000000"/>
              </w:rPr>
              <w:t>344.7</w:t>
            </w:r>
          </w:p>
        </w:tc>
      </w:tr>
      <w:tr w:rsidR="0063251D" w:rsidRPr="00A05FC2" w14:paraId="7CCDE978" w14:textId="77777777" w:rsidTr="007D0676">
        <w:trPr>
          <w:trHeight w:val="20"/>
          <w:jc w:val="center"/>
        </w:trPr>
        <w:tc>
          <w:tcPr>
            <w:tcW w:w="3420" w:type="dxa"/>
            <w:shd w:val="clear" w:color="auto" w:fill="auto"/>
            <w:vAlign w:val="center"/>
            <w:hideMark/>
          </w:tcPr>
          <w:p w14:paraId="4C693BA8" w14:textId="77777777" w:rsidR="0063251D" w:rsidRPr="00E634E8" w:rsidRDefault="0063251D" w:rsidP="007D0676">
            <w:pPr>
              <w:spacing w:after="0"/>
              <w:rPr>
                <w:rFonts w:cstheme="minorHAnsi"/>
                <w:color w:val="000000"/>
                <w:szCs w:val="20"/>
              </w:rPr>
            </w:pPr>
            <w:r w:rsidRPr="00E634E8">
              <w:rPr>
                <w:rFonts w:cstheme="minorHAnsi"/>
                <w:color w:val="000000"/>
                <w:szCs w:val="20"/>
              </w:rPr>
              <w:t>3.  Refrigerator-Freezers--automatic defrost with top-mounted freezer without through-the-door ice service and all-refrigerators--automatic defrost</w:t>
            </w:r>
          </w:p>
        </w:tc>
        <w:tc>
          <w:tcPr>
            <w:tcW w:w="990" w:type="dxa"/>
            <w:shd w:val="clear" w:color="auto" w:fill="auto"/>
            <w:vAlign w:val="center"/>
            <w:hideMark/>
          </w:tcPr>
          <w:p w14:paraId="7C227365" w14:textId="77777777" w:rsidR="0063251D" w:rsidRPr="000B7BB6" w:rsidRDefault="0063251D" w:rsidP="007D0676">
            <w:pPr>
              <w:spacing w:after="0"/>
              <w:jc w:val="center"/>
              <w:rPr>
                <w:rFonts w:cstheme="minorHAnsi"/>
                <w:color w:val="000000"/>
                <w:szCs w:val="20"/>
              </w:rPr>
            </w:pPr>
            <w:r>
              <w:rPr>
                <w:rFonts w:ascii="Calibri" w:hAnsi="Calibri"/>
                <w:color w:val="000000"/>
              </w:rPr>
              <w:t>441.7</w:t>
            </w:r>
          </w:p>
        </w:tc>
        <w:tc>
          <w:tcPr>
            <w:tcW w:w="1170" w:type="dxa"/>
            <w:shd w:val="clear" w:color="auto" w:fill="auto"/>
            <w:noWrap/>
            <w:vAlign w:val="center"/>
            <w:hideMark/>
          </w:tcPr>
          <w:p w14:paraId="50B1E1F3"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397.4</w:t>
            </w:r>
          </w:p>
        </w:tc>
        <w:tc>
          <w:tcPr>
            <w:tcW w:w="1170" w:type="dxa"/>
            <w:vAlign w:val="center"/>
          </w:tcPr>
          <w:p w14:paraId="533615A5"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375.4</w:t>
            </w:r>
          </w:p>
        </w:tc>
        <w:tc>
          <w:tcPr>
            <w:tcW w:w="1170" w:type="dxa"/>
            <w:vAlign w:val="center"/>
          </w:tcPr>
          <w:p w14:paraId="5CE94A22" w14:textId="77777777" w:rsidR="0063251D" w:rsidRDefault="0063251D" w:rsidP="007D0676">
            <w:pPr>
              <w:spacing w:after="0"/>
              <w:jc w:val="center"/>
              <w:rPr>
                <w:rFonts w:ascii="Calibri" w:hAnsi="Calibri"/>
                <w:color w:val="000000"/>
                <w:szCs w:val="20"/>
              </w:rPr>
            </w:pPr>
            <w:r>
              <w:rPr>
                <w:rFonts w:ascii="Calibri" w:hAnsi="Calibri" w:cs="Calibri"/>
                <w:color w:val="000000"/>
              </w:rPr>
              <w:t>353.4</w:t>
            </w:r>
          </w:p>
        </w:tc>
      </w:tr>
      <w:tr w:rsidR="0063251D" w:rsidRPr="00A05FC2" w14:paraId="38816812" w14:textId="77777777" w:rsidTr="007D0676">
        <w:trPr>
          <w:trHeight w:val="20"/>
          <w:jc w:val="center"/>
        </w:trPr>
        <w:tc>
          <w:tcPr>
            <w:tcW w:w="3420" w:type="dxa"/>
            <w:shd w:val="clear" w:color="auto" w:fill="auto"/>
            <w:vAlign w:val="center"/>
            <w:hideMark/>
          </w:tcPr>
          <w:p w14:paraId="028288C0" w14:textId="77777777" w:rsidR="0063251D" w:rsidRPr="00E634E8" w:rsidRDefault="0063251D" w:rsidP="007D0676">
            <w:pPr>
              <w:spacing w:after="0"/>
              <w:rPr>
                <w:rFonts w:cstheme="minorHAnsi"/>
                <w:color w:val="000000"/>
                <w:szCs w:val="20"/>
              </w:rPr>
            </w:pPr>
            <w:r w:rsidRPr="00E634E8">
              <w:rPr>
                <w:rFonts w:cstheme="minorHAnsi"/>
                <w:color w:val="000000"/>
                <w:szCs w:val="20"/>
              </w:rPr>
              <w:t>4.  Refrigerator-Freezers--automatic defrost with side-mounted freezer without through-the-door ice service</w:t>
            </w:r>
          </w:p>
        </w:tc>
        <w:tc>
          <w:tcPr>
            <w:tcW w:w="990" w:type="dxa"/>
            <w:shd w:val="clear" w:color="auto" w:fill="auto"/>
            <w:vAlign w:val="center"/>
            <w:hideMark/>
          </w:tcPr>
          <w:p w14:paraId="64C4CD71" w14:textId="77777777" w:rsidR="0063251D" w:rsidRPr="000B7BB6" w:rsidRDefault="0063251D" w:rsidP="007D0676">
            <w:pPr>
              <w:spacing w:after="0"/>
              <w:jc w:val="center"/>
              <w:rPr>
                <w:rFonts w:cstheme="minorHAnsi"/>
                <w:color w:val="000000"/>
                <w:szCs w:val="20"/>
              </w:rPr>
            </w:pPr>
            <w:r>
              <w:rPr>
                <w:rFonts w:ascii="Calibri" w:hAnsi="Calibri"/>
                <w:color w:val="000000"/>
              </w:rPr>
              <w:t>517.1</w:t>
            </w:r>
          </w:p>
        </w:tc>
        <w:tc>
          <w:tcPr>
            <w:tcW w:w="1170" w:type="dxa"/>
            <w:shd w:val="clear" w:color="auto" w:fill="auto"/>
            <w:noWrap/>
            <w:vAlign w:val="center"/>
            <w:hideMark/>
          </w:tcPr>
          <w:p w14:paraId="6D0A61E2"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465.4</w:t>
            </w:r>
          </w:p>
        </w:tc>
        <w:tc>
          <w:tcPr>
            <w:tcW w:w="1170" w:type="dxa"/>
            <w:vAlign w:val="center"/>
          </w:tcPr>
          <w:p w14:paraId="425A1948"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439.5</w:t>
            </w:r>
          </w:p>
        </w:tc>
        <w:tc>
          <w:tcPr>
            <w:tcW w:w="1170" w:type="dxa"/>
            <w:vAlign w:val="center"/>
          </w:tcPr>
          <w:p w14:paraId="1588B481" w14:textId="77777777" w:rsidR="0063251D" w:rsidRDefault="0063251D" w:rsidP="007D0676">
            <w:pPr>
              <w:spacing w:after="0"/>
              <w:jc w:val="center"/>
              <w:rPr>
                <w:rFonts w:ascii="Calibri" w:hAnsi="Calibri"/>
                <w:color w:val="000000"/>
                <w:szCs w:val="20"/>
              </w:rPr>
            </w:pPr>
            <w:r>
              <w:rPr>
                <w:rFonts w:ascii="Calibri" w:hAnsi="Calibri" w:cs="Calibri"/>
                <w:color w:val="000000"/>
              </w:rPr>
              <w:t>413.7</w:t>
            </w:r>
          </w:p>
        </w:tc>
      </w:tr>
      <w:tr w:rsidR="0063251D" w:rsidRPr="00A05FC2" w14:paraId="0E1183F1" w14:textId="77777777" w:rsidTr="007D0676">
        <w:trPr>
          <w:trHeight w:val="20"/>
          <w:jc w:val="center"/>
        </w:trPr>
        <w:tc>
          <w:tcPr>
            <w:tcW w:w="3420" w:type="dxa"/>
            <w:shd w:val="clear" w:color="auto" w:fill="auto"/>
            <w:vAlign w:val="center"/>
            <w:hideMark/>
          </w:tcPr>
          <w:p w14:paraId="57823EA6" w14:textId="77777777" w:rsidR="0063251D" w:rsidRPr="00E634E8" w:rsidRDefault="0063251D" w:rsidP="007D0676">
            <w:pPr>
              <w:spacing w:after="0"/>
              <w:rPr>
                <w:rFonts w:cstheme="minorHAnsi"/>
                <w:color w:val="000000"/>
                <w:szCs w:val="20"/>
              </w:rPr>
            </w:pPr>
            <w:r w:rsidRPr="00E634E8">
              <w:rPr>
                <w:rFonts w:cstheme="minorHAnsi"/>
                <w:color w:val="000000"/>
                <w:szCs w:val="20"/>
              </w:rPr>
              <w:t>5.  Refrigerator-Freezers--automatic defrost with bottom-mounted freezer without through-the-door ice service</w:t>
            </w:r>
          </w:p>
        </w:tc>
        <w:tc>
          <w:tcPr>
            <w:tcW w:w="990" w:type="dxa"/>
            <w:shd w:val="clear" w:color="auto" w:fill="auto"/>
            <w:vAlign w:val="center"/>
            <w:hideMark/>
          </w:tcPr>
          <w:p w14:paraId="3AAA446A" w14:textId="77777777" w:rsidR="0063251D" w:rsidRPr="000B7BB6" w:rsidRDefault="0063251D" w:rsidP="007D0676">
            <w:pPr>
              <w:spacing w:after="0"/>
              <w:jc w:val="center"/>
              <w:rPr>
                <w:rFonts w:cstheme="minorHAnsi"/>
                <w:color w:val="000000"/>
                <w:szCs w:val="20"/>
              </w:rPr>
            </w:pPr>
            <w:r>
              <w:rPr>
                <w:rFonts w:ascii="Calibri" w:hAnsi="Calibri"/>
                <w:color w:val="000000"/>
              </w:rPr>
              <w:t>545.1</w:t>
            </w:r>
          </w:p>
        </w:tc>
        <w:tc>
          <w:tcPr>
            <w:tcW w:w="1170" w:type="dxa"/>
            <w:shd w:val="clear" w:color="auto" w:fill="auto"/>
            <w:noWrap/>
            <w:vAlign w:val="center"/>
            <w:hideMark/>
          </w:tcPr>
          <w:p w14:paraId="310F75BE"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490.7</w:t>
            </w:r>
          </w:p>
        </w:tc>
        <w:tc>
          <w:tcPr>
            <w:tcW w:w="1170" w:type="dxa"/>
            <w:vAlign w:val="center"/>
          </w:tcPr>
          <w:p w14:paraId="3924CEB1"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463.3</w:t>
            </w:r>
          </w:p>
        </w:tc>
        <w:tc>
          <w:tcPr>
            <w:tcW w:w="1170" w:type="dxa"/>
            <w:vAlign w:val="center"/>
          </w:tcPr>
          <w:p w14:paraId="541A3FE1" w14:textId="77777777" w:rsidR="0063251D" w:rsidRDefault="0063251D" w:rsidP="007D0676">
            <w:pPr>
              <w:spacing w:after="0"/>
              <w:jc w:val="center"/>
              <w:rPr>
                <w:rFonts w:ascii="Calibri" w:hAnsi="Calibri"/>
                <w:color w:val="000000"/>
                <w:szCs w:val="20"/>
              </w:rPr>
            </w:pPr>
            <w:r>
              <w:rPr>
                <w:rFonts w:ascii="Calibri" w:hAnsi="Calibri" w:cs="Calibri"/>
                <w:color w:val="000000"/>
              </w:rPr>
              <w:t>436.1</w:t>
            </w:r>
          </w:p>
        </w:tc>
      </w:tr>
      <w:tr w:rsidR="0063251D" w:rsidRPr="00A05FC2" w14:paraId="3907F441" w14:textId="77777777" w:rsidTr="007D0676">
        <w:trPr>
          <w:trHeight w:val="20"/>
          <w:jc w:val="center"/>
        </w:trPr>
        <w:tc>
          <w:tcPr>
            <w:tcW w:w="3420" w:type="dxa"/>
            <w:shd w:val="clear" w:color="auto" w:fill="auto"/>
            <w:vAlign w:val="center"/>
          </w:tcPr>
          <w:p w14:paraId="50FF68ED" w14:textId="77777777" w:rsidR="0063251D" w:rsidRPr="00E634E8" w:rsidRDefault="0063251D" w:rsidP="007D0676">
            <w:pPr>
              <w:spacing w:after="0"/>
              <w:rPr>
                <w:rFonts w:cstheme="minorHAnsi"/>
                <w:color w:val="000000"/>
                <w:szCs w:val="18"/>
              </w:rPr>
            </w:pPr>
            <w:r w:rsidRPr="00E634E8">
              <w:rPr>
                <w:szCs w:val="18"/>
              </w:rPr>
              <w:t>5A Refrigerator-freezer—automatic defrost with bottom-mounted freezer with through-the-door ice service</w:t>
            </w:r>
          </w:p>
        </w:tc>
        <w:tc>
          <w:tcPr>
            <w:tcW w:w="990" w:type="dxa"/>
            <w:shd w:val="clear" w:color="auto" w:fill="auto"/>
            <w:vAlign w:val="center"/>
          </w:tcPr>
          <w:p w14:paraId="716924A9" w14:textId="77777777" w:rsidR="0063251D" w:rsidRDefault="0063251D" w:rsidP="007D0676">
            <w:pPr>
              <w:spacing w:after="0"/>
              <w:jc w:val="center"/>
              <w:rPr>
                <w:rFonts w:ascii="Calibri" w:hAnsi="Calibri"/>
                <w:color w:val="000000"/>
              </w:rPr>
            </w:pPr>
            <w:r>
              <w:rPr>
                <w:rFonts w:ascii="Calibri" w:hAnsi="Calibri"/>
                <w:color w:val="000000"/>
              </w:rPr>
              <w:t>713.8</w:t>
            </w:r>
          </w:p>
        </w:tc>
        <w:tc>
          <w:tcPr>
            <w:tcW w:w="1170" w:type="dxa"/>
            <w:shd w:val="clear" w:color="auto" w:fill="auto"/>
            <w:noWrap/>
            <w:vAlign w:val="center"/>
          </w:tcPr>
          <w:p w14:paraId="69B05C0E" w14:textId="77777777" w:rsidR="0063251D" w:rsidRDefault="0063251D" w:rsidP="007D0676">
            <w:pPr>
              <w:spacing w:after="0"/>
              <w:jc w:val="center"/>
              <w:rPr>
                <w:rFonts w:ascii="Calibri" w:hAnsi="Calibri"/>
                <w:color w:val="000000"/>
                <w:szCs w:val="20"/>
              </w:rPr>
            </w:pPr>
            <w:r>
              <w:rPr>
                <w:rFonts w:ascii="Calibri" w:hAnsi="Calibri"/>
                <w:color w:val="000000"/>
                <w:szCs w:val="20"/>
              </w:rPr>
              <w:t>651.0</w:t>
            </w:r>
          </w:p>
        </w:tc>
        <w:tc>
          <w:tcPr>
            <w:tcW w:w="1170" w:type="dxa"/>
            <w:vAlign w:val="center"/>
          </w:tcPr>
          <w:p w14:paraId="2DC87E3F" w14:textId="77777777" w:rsidR="0063251D" w:rsidRDefault="0063251D" w:rsidP="007D0676">
            <w:pPr>
              <w:spacing w:after="0"/>
              <w:jc w:val="center"/>
              <w:rPr>
                <w:rFonts w:ascii="Calibri" w:hAnsi="Calibri"/>
                <w:color w:val="000000"/>
                <w:szCs w:val="20"/>
              </w:rPr>
            </w:pPr>
            <w:r>
              <w:rPr>
                <w:rFonts w:ascii="Calibri" w:hAnsi="Calibri" w:cs="Calibri"/>
                <w:color w:val="000000"/>
                <w:szCs w:val="20"/>
              </w:rPr>
              <w:t>606.7</w:t>
            </w:r>
          </w:p>
        </w:tc>
        <w:tc>
          <w:tcPr>
            <w:tcW w:w="1170" w:type="dxa"/>
            <w:vAlign w:val="center"/>
          </w:tcPr>
          <w:p w14:paraId="7FA005B5" w14:textId="77777777" w:rsidR="0063251D" w:rsidRDefault="0063251D" w:rsidP="007D0676">
            <w:pPr>
              <w:spacing w:after="0"/>
              <w:jc w:val="center"/>
              <w:rPr>
                <w:rFonts w:ascii="Calibri" w:hAnsi="Calibri"/>
                <w:color w:val="000000"/>
                <w:szCs w:val="20"/>
              </w:rPr>
            </w:pPr>
            <w:r>
              <w:rPr>
                <w:rFonts w:ascii="Calibri" w:hAnsi="Calibri" w:cs="Calibri"/>
                <w:color w:val="000000"/>
              </w:rPr>
              <w:t>571.0</w:t>
            </w:r>
          </w:p>
        </w:tc>
      </w:tr>
      <w:tr w:rsidR="0063251D" w:rsidRPr="00A05FC2" w14:paraId="514306ED" w14:textId="77777777" w:rsidTr="007D0676">
        <w:trPr>
          <w:trHeight w:val="20"/>
          <w:jc w:val="center"/>
        </w:trPr>
        <w:tc>
          <w:tcPr>
            <w:tcW w:w="3420" w:type="dxa"/>
            <w:shd w:val="clear" w:color="auto" w:fill="auto"/>
            <w:vAlign w:val="center"/>
            <w:hideMark/>
          </w:tcPr>
          <w:p w14:paraId="01323311" w14:textId="77777777" w:rsidR="0063251D" w:rsidRPr="00E634E8" w:rsidRDefault="0063251D" w:rsidP="007D0676">
            <w:pPr>
              <w:spacing w:after="0"/>
              <w:rPr>
                <w:rFonts w:cstheme="minorHAnsi"/>
                <w:color w:val="000000"/>
                <w:szCs w:val="20"/>
              </w:rPr>
            </w:pPr>
            <w:r w:rsidRPr="00E634E8">
              <w:rPr>
                <w:rFonts w:cstheme="minorHAnsi"/>
                <w:color w:val="000000"/>
                <w:szCs w:val="20"/>
              </w:rPr>
              <w:t>6.  Refrigerator-Freezers--automatic defrost with top-mounted freezer with through-the-door ice service</w:t>
            </w:r>
          </w:p>
        </w:tc>
        <w:tc>
          <w:tcPr>
            <w:tcW w:w="990" w:type="dxa"/>
            <w:shd w:val="clear" w:color="auto" w:fill="auto"/>
            <w:vAlign w:val="center"/>
            <w:hideMark/>
          </w:tcPr>
          <w:p w14:paraId="7DDDB14B" w14:textId="77777777" w:rsidR="0063251D" w:rsidRPr="000B7BB6" w:rsidRDefault="0063251D" w:rsidP="007D0676">
            <w:pPr>
              <w:spacing w:after="0"/>
              <w:jc w:val="center"/>
              <w:rPr>
                <w:rFonts w:cstheme="minorHAnsi"/>
                <w:color w:val="000000"/>
                <w:szCs w:val="20"/>
              </w:rPr>
            </w:pPr>
            <w:r>
              <w:rPr>
                <w:rFonts w:ascii="Calibri" w:hAnsi="Calibri"/>
                <w:color w:val="000000"/>
              </w:rPr>
              <w:t>601.9</w:t>
            </w:r>
          </w:p>
        </w:tc>
        <w:tc>
          <w:tcPr>
            <w:tcW w:w="1170" w:type="dxa"/>
            <w:shd w:val="clear" w:color="auto" w:fill="auto"/>
            <w:noWrap/>
            <w:vAlign w:val="center"/>
            <w:hideMark/>
          </w:tcPr>
          <w:p w14:paraId="3CE78B33"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550.1</w:t>
            </w:r>
          </w:p>
        </w:tc>
        <w:tc>
          <w:tcPr>
            <w:tcW w:w="1170" w:type="dxa"/>
            <w:vAlign w:val="center"/>
          </w:tcPr>
          <w:p w14:paraId="19D3F9C6"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511.6</w:t>
            </w:r>
          </w:p>
        </w:tc>
        <w:tc>
          <w:tcPr>
            <w:tcW w:w="1170" w:type="dxa"/>
            <w:vAlign w:val="center"/>
          </w:tcPr>
          <w:p w14:paraId="7421D706" w14:textId="77777777" w:rsidR="0063251D" w:rsidRDefault="0063251D" w:rsidP="007D0676">
            <w:pPr>
              <w:spacing w:after="0"/>
              <w:jc w:val="center"/>
              <w:rPr>
                <w:rFonts w:ascii="Calibri" w:hAnsi="Calibri"/>
                <w:color w:val="000000"/>
                <w:szCs w:val="20"/>
              </w:rPr>
            </w:pPr>
            <w:r>
              <w:rPr>
                <w:rFonts w:ascii="Calibri" w:hAnsi="Calibri" w:cs="Calibri"/>
                <w:color w:val="000000"/>
              </w:rPr>
              <w:t>481.5</w:t>
            </w:r>
          </w:p>
        </w:tc>
      </w:tr>
      <w:tr w:rsidR="0063251D" w:rsidRPr="00A05FC2" w14:paraId="2714030B" w14:textId="77777777" w:rsidTr="007D0676">
        <w:trPr>
          <w:trHeight w:val="20"/>
          <w:jc w:val="center"/>
        </w:trPr>
        <w:tc>
          <w:tcPr>
            <w:tcW w:w="3420" w:type="dxa"/>
            <w:shd w:val="clear" w:color="auto" w:fill="auto"/>
            <w:vAlign w:val="center"/>
            <w:hideMark/>
          </w:tcPr>
          <w:p w14:paraId="136D94C8" w14:textId="77777777" w:rsidR="0063251D" w:rsidRPr="00E634E8" w:rsidRDefault="0063251D" w:rsidP="007D0676">
            <w:pPr>
              <w:spacing w:after="0"/>
              <w:rPr>
                <w:rFonts w:cstheme="minorHAnsi"/>
                <w:color w:val="000000"/>
                <w:szCs w:val="20"/>
              </w:rPr>
            </w:pPr>
            <w:r w:rsidRPr="00E634E8">
              <w:rPr>
                <w:rFonts w:cstheme="minorHAnsi"/>
                <w:color w:val="000000"/>
                <w:szCs w:val="20"/>
              </w:rPr>
              <w:t>7.  Refrigerator-Freezers--automatic defrost with side-mounted freezer with through-the-door ice service</w:t>
            </w:r>
          </w:p>
        </w:tc>
        <w:tc>
          <w:tcPr>
            <w:tcW w:w="990" w:type="dxa"/>
            <w:shd w:val="clear" w:color="auto" w:fill="auto"/>
            <w:vAlign w:val="center"/>
            <w:hideMark/>
          </w:tcPr>
          <w:p w14:paraId="6DF17899" w14:textId="77777777" w:rsidR="0063251D" w:rsidRPr="000B7BB6" w:rsidRDefault="0063251D" w:rsidP="007D0676">
            <w:pPr>
              <w:spacing w:after="0"/>
              <w:jc w:val="center"/>
              <w:rPr>
                <w:rFonts w:cstheme="minorHAnsi"/>
                <w:color w:val="000000"/>
                <w:szCs w:val="20"/>
              </w:rPr>
            </w:pPr>
            <w:r>
              <w:rPr>
                <w:rFonts w:ascii="Calibri" w:hAnsi="Calibri"/>
                <w:color w:val="000000"/>
              </w:rPr>
              <w:t>652.9</w:t>
            </w:r>
          </w:p>
        </w:tc>
        <w:tc>
          <w:tcPr>
            <w:tcW w:w="1170" w:type="dxa"/>
            <w:shd w:val="clear" w:color="auto" w:fill="auto"/>
            <w:noWrap/>
            <w:vAlign w:val="center"/>
            <w:hideMark/>
          </w:tcPr>
          <w:p w14:paraId="63AC6B68" w14:textId="77777777" w:rsidR="0063251D" w:rsidRPr="000B7BB6" w:rsidRDefault="0063251D" w:rsidP="007D0676">
            <w:pPr>
              <w:spacing w:after="0"/>
              <w:jc w:val="center"/>
              <w:rPr>
                <w:rFonts w:cstheme="minorHAnsi"/>
                <w:color w:val="000000"/>
                <w:szCs w:val="20"/>
              </w:rPr>
            </w:pPr>
            <w:r>
              <w:rPr>
                <w:rFonts w:ascii="Calibri" w:hAnsi="Calibri"/>
                <w:color w:val="000000"/>
                <w:szCs w:val="20"/>
              </w:rPr>
              <w:t>596.1</w:t>
            </w:r>
          </w:p>
        </w:tc>
        <w:tc>
          <w:tcPr>
            <w:tcW w:w="1170" w:type="dxa"/>
            <w:vAlign w:val="center"/>
          </w:tcPr>
          <w:p w14:paraId="68A16F49" w14:textId="77777777" w:rsidR="0063251D" w:rsidRPr="00A05FC2" w:rsidRDefault="0063251D" w:rsidP="007D0676">
            <w:pPr>
              <w:spacing w:after="0"/>
              <w:jc w:val="center"/>
              <w:rPr>
                <w:rFonts w:cstheme="minorHAnsi"/>
                <w:color w:val="000000"/>
                <w:szCs w:val="20"/>
              </w:rPr>
            </w:pPr>
            <w:r>
              <w:rPr>
                <w:rFonts w:ascii="Calibri" w:hAnsi="Calibri" w:cs="Calibri"/>
                <w:color w:val="000000"/>
                <w:szCs w:val="20"/>
              </w:rPr>
              <w:t>554.9</w:t>
            </w:r>
          </w:p>
        </w:tc>
        <w:tc>
          <w:tcPr>
            <w:tcW w:w="1170" w:type="dxa"/>
            <w:vAlign w:val="center"/>
          </w:tcPr>
          <w:p w14:paraId="1437430D" w14:textId="77777777" w:rsidR="0063251D" w:rsidRDefault="0063251D" w:rsidP="007D0676">
            <w:pPr>
              <w:spacing w:after="0"/>
              <w:jc w:val="center"/>
              <w:rPr>
                <w:rFonts w:ascii="Calibri" w:hAnsi="Calibri"/>
                <w:color w:val="000000"/>
                <w:szCs w:val="20"/>
              </w:rPr>
            </w:pPr>
            <w:r>
              <w:rPr>
                <w:rFonts w:ascii="Calibri" w:hAnsi="Calibri" w:cs="Calibri"/>
                <w:color w:val="000000"/>
              </w:rPr>
              <w:t>522.3</w:t>
            </w:r>
          </w:p>
        </w:tc>
      </w:tr>
    </w:tbl>
    <w:p w14:paraId="45C5951D" w14:textId="77777777" w:rsidR="0063251D" w:rsidRDefault="0063251D" w:rsidP="0063251D">
      <w:pPr>
        <w:rPr>
          <w:rFonts w:ascii="Arial" w:eastAsia="Arial" w:hAnsi="Arial" w:cs="Arial"/>
        </w:rPr>
      </w:pPr>
    </w:p>
    <w:p w14:paraId="47F64463" w14:textId="77777777" w:rsidR="0063251D" w:rsidRDefault="0063251D" w:rsidP="005E75EE">
      <w:pPr>
        <w:pStyle w:val="Heading1"/>
      </w:pPr>
      <w:bookmarkStart w:id="54" w:name="_Toc105195145"/>
      <w:r>
        <w:lastRenderedPageBreak/>
        <w:t>Annual ESRPP Savings</w:t>
      </w:r>
      <w:bookmarkEnd w:id="54"/>
    </w:p>
    <w:p w14:paraId="4DAA7569" w14:textId="77777777" w:rsidR="0063251D" w:rsidRDefault="0063251D" w:rsidP="00340C99">
      <w:pPr>
        <w:jc w:val="left"/>
        <w:rPr>
          <w:rFonts w:ascii="Arial" w:eastAsia="Arial" w:hAnsi="Arial" w:cs="Arial"/>
        </w:rPr>
      </w:pPr>
      <w:r w:rsidRPr="00E070E0">
        <w:t>Equation A</w:t>
      </w:r>
      <w:r w:rsidRPr="00E070E0">
        <w:rPr>
          <w:rFonts w:ascii="Cambria Math" w:hAnsi="Cambria Math" w:cs="Cambria Math"/>
        </w:rPr>
        <w:t>‑</w:t>
      </w:r>
      <w:r w:rsidRPr="00E070E0">
        <w:t>2 is the general equation for estimating ESRPP savings.</w:t>
      </w:r>
      <w:r>
        <w:br/>
      </w:r>
    </w:p>
    <w:p w14:paraId="1F67291E" w14:textId="77777777" w:rsidR="0063251D" w:rsidRDefault="0063251D" w:rsidP="0063251D">
      <w:pPr>
        <w:pStyle w:val="Caption"/>
      </w:pPr>
      <w:commentRangeStart w:id="55"/>
      <w:r>
        <w:t xml:space="preserve">Equation </w:t>
      </w:r>
      <w:r w:rsidR="000F375B">
        <w:fldChar w:fldCharType="begin"/>
      </w:r>
      <w:r w:rsidR="000F375B">
        <w:instrText xml:space="preserve"> SEQ Equation \* ARABIC </w:instrText>
      </w:r>
      <w:r w:rsidR="000F375B">
        <w:fldChar w:fldCharType="separate"/>
      </w:r>
      <w:r>
        <w:rPr>
          <w:noProof/>
        </w:rPr>
        <w:t>3</w:t>
      </w:r>
      <w:r w:rsidR="000F375B">
        <w:rPr>
          <w:noProof/>
        </w:rPr>
        <w:fldChar w:fldCharType="end"/>
      </w:r>
      <w:r>
        <w:t>. ESRPP Energy Savings</w:t>
      </w:r>
      <w:commentRangeEnd w:id="55"/>
      <w:r w:rsidR="00C36082">
        <w:rPr>
          <w:rStyle w:val="CommentReference"/>
          <w:rFonts w:asciiTheme="minorHAnsi" w:eastAsia="Times New Roman" w:hAnsiTheme="minorHAnsi" w:cs="Times New Roman"/>
          <w:b w:val="0"/>
          <w:bCs w:val="0"/>
          <w:color w:val="auto"/>
        </w:rPr>
        <w:commentReference w:id="55"/>
      </w:r>
    </w:p>
    <w:p w14:paraId="53A133EC" w14:textId="77777777" w:rsidR="0063251D" w:rsidRDefault="0063251D" w:rsidP="0063251D">
      <w:pPr>
        <w:jc w:val="center"/>
        <w:rPr>
          <w:rFonts w:ascii="Arial" w:eastAsia="Arial" w:hAnsi="Arial" w:cs="Arial"/>
        </w:rPr>
      </w:pPr>
      <m:oMathPara>
        <m:oMath>
          <m:r>
            <w:rPr>
              <w:rFonts w:ascii="Cambria Math" w:hAnsi="Cambria Math"/>
            </w:rPr>
            <m:t>ESRPP Savings=(UES x Total Market Units)-(UES x Total Market Units*NMB)</m:t>
          </m:r>
        </m:oMath>
      </m:oMathPara>
    </w:p>
    <w:p w14:paraId="6A51BE45" w14:textId="77777777" w:rsidR="0063251D" w:rsidRDefault="0063251D" w:rsidP="0063251D">
      <w:r w:rsidRPr="00E070E0">
        <w:t>Where:</w:t>
      </w:r>
    </w:p>
    <w:p w14:paraId="5CFD5F97" w14:textId="77777777" w:rsidR="0063251D" w:rsidRDefault="0063251D" w:rsidP="00AA6443">
      <w:pPr>
        <w:pStyle w:val="ListParagraph"/>
        <w:numPr>
          <w:ilvl w:val="0"/>
          <w:numId w:val="4"/>
        </w:numPr>
        <w:spacing w:after="160" w:line="259" w:lineRule="auto"/>
        <w:jc w:val="left"/>
        <w:rPr>
          <w:rFonts w:eastAsiaTheme="minorEastAsia"/>
          <w:i/>
          <w:iCs/>
        </w:rPr>
      </w:pPr>
      <w:r w:rsidRPr="708F7013">
        <w:rPr>
          <w:rFonts w:ascii="Calibri" w:eastAsia="Calibri" w:hAnsi="Calibri" w:cs="Calibri"/>
          <w:i/>
          <w:iCs/>
        </w:rPr>
        <w:t>UES</w:t>
      </w:r>
      <w:r w:rsidRPr="708F7013">
        <w:rPr>
          <w:rFonts w:ascii="Calibri" w:eastAsia="Calibri" w:hAnsi="Calibri" w:cs="Calibri"/>
        </w:rPr>
        <w:t xml:space="preserve"> is the difference between sales-weighted average annual kWh for program qualified models and federal baseline models</w:t>
      </w:r>
    </w:p>
    <w:p w14:paraId="7F490DBA" w14:textId="77777777" w:rsidR="0063251D" w:rsidRDefault="0063251D" w:rsidP="00AA6443">
      <w:pPr>
        <w:pStyle w:val="ListParagraph"/>
        <w:numPr>
          <w:ilvl w:val="0"/>
          <w:numId w:val="4"/>
        </w:numPr>
        <w:spacing w:after="160" w:line="259" w:lineRule="auto"/>
        <w:jc w:val="left"/>
        <w:rPr>
          <w:rFonts w:eastAsiaTheme="minorEastAsia"/>
          <w:i/>
          <w:iCs/>
        </w:rPr>
      </w:pPr>
      <w:r w:rsidRPr="708F7013">
        <w:rPr>
          <w:rFonts w:ascii="Calibri" w:eastAsia="Calibri" w:hAnsi="Calibri" w:cs="Calibri"/>
          <w:i/>
          <w:iCs/>
        </w:rPr>
        <w:t>Total Market Units</w:t>
      </w:r>
      <w:r w:rsidRPr="708F7013">
        <w:rPr>
          <w:rFonts w:ascii="Calibri" w:eastAsia="Calibri" w:hAnsi="Calibri" w:cs="Calibri"/>
        </w:rPr>
        <w:t xml:space="preserve"> are the total quantity of qualified model sales from participating retailers plus the estimated quantity of qualified units sold through non-participating retailers</w:t>
      </w:r>
      <w:r w:rsidRPr="708F7013">
        <w:rPr>
          <w:rFonts w:ascii="Arial" w:eastAsia="Arial" w:hAnsi="Arial" w:cs="Arial"/>
          <w:vertAlign w:val="superscript"/>
        </w:rPr>
        <w:t xml:space="preserve"> </w:t>
      </w:r>
    </w:p>
    <w:p w14:paraId="30A08BA9" w14:textId="77777777" w:rsidR="0063251D" w:rsidRDefault="0063251D" w:rsidP="00AA6443">
      <w:pPr>
        <w:pStyle w:val="ListParagraph"/>
        <w:numPr>
          <w:ilvl w:val="0"/>
          <w:numId w:val="4"/>
        </w:numPr>
        <w:spacing w:after="160" w:line="259" w:lineRule="auto"/>
        <w:jc w:val="left"/>
        <w:rPr>
          <w:rFonts w:eastAsiaTheme="minorEastAsia"/>
          <w:i/>
          <w:iCs/>
        </w:rPr>
      </w:pPr>
      <w:r w:rsidRPr="708F7013">
        <w:rPr>
          <w:rFonts w:ascii="Calibri" w:eastAsia="Calibri" w:hAnsi="Calibri" w:cs="Calibri"/>
          <w:i/>
          <w:iCs/>
        </w:rPr>
        <w:t xml:space="preserve">NMB </w:t>
      </w:r>
      <w:r w:rsidRPr="708F7013">
        <w:rPr>
          <w:rFonts w:ascii="Calibri" w:eastAsia="Calibri" w:hAnsi="Calibri" w:cs="Calibri"/>
        </w:rPr>
        <w:t>is the forecast natural market baseline market share</w:t>
      </w:r>
      <w:r w:rsidRPr="708F7013">
        <w:rPr>
          <w:rFonts w:ascii="Calibri" w:eastAsia="Calibri" w:hAnsi="Calibri" w:cs="Calibri"/>
          <w:i/>
          <w:iCs/>
        </w:rPr>
        <w:t xml:space="preserve"> </w:t>
      </w:r>
    </w:p>
    <w:p w14:paraId="1A1AAC3C" w14:textId="77777777" w:rsidR="0063251D" w:rsidRDefault="0063251D" w:rsidP="0063251D">
      <w:pPr>
        <w:pStyle w:val="Heading2"/>
        <w:rPr>
          <w:rFonts w:eastAsia="Arial"/>
        </w:rPr>
      </w:pPr>
      <w:bookmarkStart w:id="56" w:name="_Toc105195146"/>
      <w:r>
        <w:rPr>
          <w:rFonts w:eastAsia="Arial"/>
        </w:rPr>
        <w:t>Sales from Non-Participating Retailers</w:t>
      </w:r>
      <w:r>
        <w:rPr>
          <w:rStyle w:val="FootnoteReference"/>
          <w:rFonts w:eastAsia="Arial"/>
        </w:rPr>
        <w:footnoteReference w:id="11"/>
      </w:r>
      <w:bookmarkEnd w:id="56"/>
    </w:p>
    <w:p w14:paraId="0C4E4B79" w14:textId="77777777" w:rsidR="0063251D" w:rsidRDefault="0063251D" w:rsidP="0063251D">
      <w:r>
        <w:t xml:space="preserve">National shipments data from the Association of Home Appliance Manufacturers (AHAM) should be used to estimate non-participating retailer sales that occur within the utility service territory outside of the participating retailers. </w:t>
      </w:r>
      <w:r w:rsidRPr="1B6F6109">
        <w:rPr>
          <w:i/>
          <w:iCs/>
        </w:rPr>
        <w:t xml:space="preserve">Non-Program Sales </w:t>
      </w:r>
      <w:r>
        <w:t>are estimated by Equation 3:</w:t>
      </w:r>
    </w:p>
    <w:p w14:paraId="32B213FC" w14:textId="77777777" w:rsidR="0063251D" w:rsidRPr="00A6577B" w:rsidRDefault="0063251D" w:rsidP="0063251D">
      <w:pPr>
        <w:pStyle w:val="Caption"/>
      </w:pPr>
      <w:commentRangeStart w:id="57"/>
      <w:r>
        <w:t>Equation 3. Non-Program Sales</w:t>
      </w:r>
      <w:commentRangeEnd w:id="57"/>
      <w:r w:rsidR="00C36082">
        <w:rPr>
          <w:rStyle w:val="CommentReference"/>
          <w:rFonts w:asciiTheme="minorHAnsi" w:eastAsia="Times New Roman" w:hAnsiTheme="minorHAnsi" w:cs="Times New Roman"/>
          <w:b w:val="0"/>
          <w:bCs w:val="0"/>
          <w:color w:val="auto"/>
        </w:rPr>
        <w:commentReference w:id="57"/>
      </w:r>
    </w:p>
    <w:p w14:paraId="74B578C5" w14:textId="77777777" w:rsidR="0063251D" w:rsidRDefault="000F375B" w:rsidP="0063251D">
      <m:oMathPara>
        <m:oMath>
          <m:sSub>
            <m:sSubPr>
              <m:ctrlPr>
                <w:rPr>
                  <w:rFonts w:ascii="Cambria Math" w:hAnsi="Cambria Math"/>
                  <w:i/>
                </w:rPr>
              </m:ctrlPr>
            </m:sSubPr>
            <m:e>
              <m:r>
                <w:rPr>
                  <w:rFonts w:ascii="Cambria Math" w:hAnsi="Cambria Math"/>
                </w:rPr>
                <m:t>NPS</m:t>
              </m:r>
            </m:e>
            <m:sub>
              <m:r>
                <w:rPr>
                  <w:rFonts w:ascii="Cambria Math" w:hAnsi="Cambria Math"/>
                </w:rPr>
                <m:t>utility</m:t>
              </m:r>
            </m:sub>
          </m:sSub>
          <m:r>
            <w:rPr>
              <w:rFonts w:ascii="Cambria Math" w:hAnsi="Cambria Math"/>
            </w:rPr>
            <m:t>=NS×</m:t>
          </m:r>
          <m:f>
            <m:fPr>
              <m:ctrlPr>
                <w:rPr>
                  <w:rFonts w:ascii="Cambria Math" w:hAnsi="Cambria Math"/>
                  <w:i/>
                </w:rPr>
              </m:ctrlPr>
            </m:fPr>
            <m:num>
              <m:sSub>
                <m:sSubPr>
                  <m:ctrlPr>
                    <w:rPr>
                      <w:rFonts w:ascii="Cambria Math" w:hAnsi="Cambria Math"/>
                      <w:i/>
                    </w:rPr>
                  </m:ctrlPr>
                </m:sSubPr>
                <m:e>
                  <m:r>
                    <w:rPr>
                      <w:rFonts w:ascii="Cambria Math" w:hAnsi="Cambria Math"/>
                    </w:rPr>
                    <m:t>HH×Saturation</m:t>
                  </m:r>
                </m:e>
                <m:sub>
                  <m:r>
                    <w:rPr>
                      <w:rFonts w:ascii="Cambria Math" w:hAnsi="Cambria Math"/>
                    </w:rPr>
                    <m:t>IL</m:t>
                  </m:r>
                </m:sub>
              </m:sSub>
            </m:num>
            <m:den>
              <m:sSub>
                <m:sSubPr>
                  <m:ctrlPr>
                    <w:rPr>
                      <w:rFonts w:ascii="Cambria Math" w:hAnsi="Cambria Math"/>
                      <w:i/>
                    </w:rPr>
                  </m:ctrlPr>
                </m:sSubPr>
                <m:e>
                  <m:r>
                    <w:rPr>
                      <w:rFonts w:ascii="Cambria Math" w:hAnsi="Cambria Math"/>
                    </w:rPr>
                    <m:t>HH×Saturation</m:t>
                  </m:r>
                </m:e>
                <m:sub>
                  <m:r>
                    <w:rPr>
                      <w:rFonts w:ascii="Cambria Math" w:hAnsi="Cambria Math"/>
                    </w:rPr>
                    <m:t>US</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ResC</m:t>
                  </m:r>
                </m:e>
                <m:sub>
                  <m:r>
                    <w:rPr>
                      <w:rFonts w:ascii="Cambria Math" w:hAnsi="Cambria Math"/>
                    </w:rPr>
                    <m:t>utility</m:t>
                  </m:r>
                </m:sub>
              </m:sSub>
            </m:num>
            <m:den>
              <m:sSub>
                <m:sSubPr>
                  <m:ctrlPr>
                    <w:rPr>
                      <w:rFonts w:ascii="Cambria Math" w:hAnsi="Cambria Math"/>
                      <w:i/>
                    </w:rPr>
                  </m:ctrlPr>
                </m:sSubPr>
                <m:e>
                  <m:r>
                    <w:rPr>
                      <w:rFonts w:ascii="Cambria Math" w:hAnsi="Cambria Math"/>
                    </w:rPr>
                    <m:t>ResC</m:t>
                  </m:r>
                </m:e>
                <m:sub>
                  <m:r>
                    <w:rPr>
                      <w:rFonts w:ascii="Cambria Math" w:hAnsi="Cambria Math"/>
                    </w:rPr>
                    <m:t>IL</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PU</m:t>
                  </m:r>
                </m:e>
                <m:sub>
                  <m:r>
                    <w:rPr>
                      <w:rFonts w:ascii="Cambria Math" w:hAnsi="Cambria Math"/>
                    </w:rPr>
                    <m:t>Class</m:t>
                  </m:r>
                </m:sub>
              </m:sSub>
            </m:num>
            <m:den>
              <m:sSub>
                <m:sSubPr>
                  <m:ctrlPr>
                    <w:rPr>
                      <w:rFonts w:ascii="Cambria Math" w:hAnsi="Cambria Math"/>
                      <w:i/>
                    </w:rPr>
                  </m:ctrlPr>
                </m:sSubPr>
                <m:e>
                  <m:r>
                    <w:rPr>
                      <w:rFonts w:ascii="Cambria Math" w:hAnsi="Cambria Math"/>
                    </w:rPr>
                    <m:t>PU</m:t>
                  </m:r>
                </m:e>
                <m:sub>
                  <m:r>
                    <w:rPr>
                      <w:rFonts w:ascii="Cambria Math" w:hAnsi="Cambria Math"/>
                    </w:rPr>
                    <m:t>Category</m:t>
                  </m:r>
                </m:sub>
              </m:sSub>
            </m:den>
          </m:f>
        </m:oMath>
      </m:oMathPara>
    </w:p>
    <w:p w14:paraId="70E70FAE" w14:textId="77777777" w:rsidR="0063251D" w:rsidRDefault="0063251D" w:rsidP="0063251D">
      <w:r>
        <w:t xml:space="preserve">where </w:t>
      </w:r>
      <w:proofErr w:type="spellStart"/>
      <w:r>
        <w:t>NPS</w:t>
      </w:r>
      <w:r>
        <w:rPr>
          <w:vertAlign w:val="subscript"/>
        </w:rPr>
        <w:t>ComEd</w:t>
      </w:r>
      <w:proofErr w:type="spellEnd"/>
      <w:r>
        <w:t xml:space="preserve"> represents </w:t>
      </w:r>
      <w:r w:rsidRPr="003D10E8">
        <w:t>Non-Program Sales</w:t>
      </w:r>
      <w:r>
        <w:t xml:space="preserve"> in the utility service territory, as </w:t>
      </w:r>
      <w:r w:rsidRPr="003D10E8">
        <w:t>calculated</w:t>
      </w:r>
      <w:r>
        <w:t xml:space="preserve"> by the product of five components: </w:t>
      </w:r>
    </w:p>
    <w:p w14:paraId="6B5178A0" w14:textId="77777777" w:rsidR="0063251D" w:rsidRDefault="0063251D" w:rsidP="00AA6443">
      <w:pPr>
        <w:pStyle w:val="ListParagraph"/>
        <w:numPr>
          <w:ilvl w:val="0"/>
          <w:numId w:val="18"/>
        </w:numPr>
        <w:spacing w:after="0" w:line="276" w:lineRule="auto"/>
        <w:jc w:val="left"/>
      </w:pPr>
      <w:r>
        <w:t xml:space="preserve">The number of national shipments, NS; </w:t>
      </w:r>
    </w:p>
    <w:p w14:paraId="2F8D7A0D" w14:textId="77777777" w:rsidR="0063251D" w:rsidRDefault="0063251D" w:rsidP="00AA6443">
      <w:pPr>
        <w:pStyle w:val="ListParagraph"/>
        <w:numPr>
          <w:ilvl w:val="0"/>
          <w:numId w:val="18"/>
        </w:numPr>
        <w:spacing w:after="0" w:line="276" w:lineRule="auto"/>
        <w:jc w:val="left"/>
      </w:pPr>
      <w:r>
        <w:t>The state’s share of the national appliances, represented by HH</w:t>
      </w:r>
      <w:r w:rsidRPr="00785BF2">
        <w:rPr>
          <w:vertAlign w:val="subscript"/>
        </w:rPr>
        <w:t>IL</w:t>
      </w:r>
      <w:r>
        <w:t xml:space="preserve">, the number of Illinois households weighted by </w:t>
      </w:r>
      <w:proofErr w:type="spellStart"/>
      <w:r w:rsidRPr="0019008B">
        <w:t>Saturation</w:t>
      </w:r>
      <w:r w:rsidRPr="00785BF2">
        <w:rPr>
          <w:vertAlign w:val="subscript"/>
        </w:rPr>
        <w:t>IL</w:t>
      </w:r>
      <w:proofErr w:type="spellEnd"/>
      <w:r>
        <w:t xml:space="preserve">, </w:t>
      </w:r>
      <w:r w:rsidRPr="0019008B">
        <w:t>the</w:t>
      </w:r>
      <w:r>
        <w:t xml:space="preserve"> saturation of appliances within Illinois households, divided by </w:t>
      </w:r>
      <w:proofErr w:type="spellStart"/>
      <w:r>
        <w:t>HH</w:t>
      </w:r>
      <w:r w:rsidRPr="00785BF2">
        <w:rPr>
          <w:vertAlign w:val="subscript"/>
        </w:rPr>
        <w:t>us</w:t>
      </w:r>
      <w:proofErr w:type="spellEnd"/>
      <w:r w:rsidRPr="003D10E8">
        <w:t>, the</w:t>
      </w:r>
      <w:r>
        <w:t xml:space="preserve"> national number of households weighted by </w:t>
      </w:r>
      <w:proofErr w:type="spellStart"/>
      <w:r>
        <w:t>Saturation</w:t>
      </w:r>
      <w:r w:rsidRPr="00785BF2">
        <w:rPr>
          <w:vertAlign w:val="subscript"/>
        </w:rPr>
        <w:t>US</w:t>
      </w:r>
      <w:proofErr w:type="spellEnd"/>
      <w:r w:rsidRPr="003D10E8">
        <w:t xml:space="preserve">, </w:t>
      </w:r>
      <w:r>
        <w:t xml:space="preserve">the saturation of appliances within households nationally; </w:t>
      </w:r>
    </w:p>
    <w:p w14:paraId="61901C2A" w14:textId="77777777" w:rsidR="0063251D" w:rsidRDefault="0063251D" w:rsidP="00AA6443">
      <w:pPr>
        <w:pStyle w:val="ListParagraph"/>
        <w:numPr>
          <w:ilvl w:val="0"/>
          <w:numId w:val="18"/>
        </w:numPr>
        <w:spacing w:after="0" w:line="276" w:lineRule="auto"/>
        <w:jc w:val="left"/>
      </w:pPr>
      <w:r>
        <w:t xml:space="preserve">The utility share of the state’s residential customers, represented by </w:t>
      </w:r>
      <w:proofErr w:type="spellStart"/>
      <w:r w:rsidRPr="003D10E8">
        <w:t>ResC</w:t>
      </w:r>
      <w:r>
        <w:rPr>
          <w:vertAlign w:val="subscript"/>
        </w:rPr>
        <w:t>utility</w:t>
      </w:r>
      <w:proofErr w:type="spellEnd"/>
      <w:r w:rsidRPr="003D10E8">
        <w:t xml:space="preserve">, </w:t>
      </w:r>
      <w:r>
        <w:t xml:space="preserve">the number of </w:t>
      </w:r>
      <w:r w:rsidRPr="003D10E8">
        <w:t>residential customer accounts</w:t>
      </w:r>
      <w:r>
        <w:t xml:space="preserve"> in the utility’s territory divided by </w:t>
      </w:r>
      <w:proofErr w:type="spellStart"/>
      <w:r w:rsidRPr="003D10E8">
        <w:t>ResC</w:t>
      </w:r>
      <w:r w:rsidRPr="00785BF2">
        <w:rPr>
          <w:vertAlign w:val="subscript"/>
        </w:rPr>
        <w:t>IL</w:t>
      </w:r>
      <w:proofErr w:type="spellEnd"/>
      <w:r>
        <w:rPr>
          <w:vertAlign w:val="subscript"/>
        </w:rPr>
        <w:t xml:space="preserve">, </w:t>
      </w:r>
      <w:r>
        <w:t xml:space="preserve">the number of </w:t>
      </w:r>
      <w:r w:rsidRPr="003D10E8">
        <w:t>residential customer accounts</w:t>
      </w:r>
      <w:r>
        <w:t xml:space="preserve"> in the state; </w:t>
      </w:r>
    </w:p>
    <w:p w14:paraId="7095501F" w14:textId="77777777" w:rsidR="0063251D" w:rsidRDefault="0063251D" w:rsidP="00AA6443">
      <w:pPr>
        <w:pStyle w:val="ListParagraph"/>
        <w:numPr>
          <w:ilvl w:val="0"/>
          <w:numId w:val="18"/>
        </w:numPr>
        <w:spacing w:after="0" w:line="276" w:lineRule="auto"/>
        <w:jc w:val="left"/>
      </w:pPr>
      <w:r>
        <w:t xml:space="preserve">Configuration split, represented by </w:t>
      </w:r>
      <w:proofErr w:type="spellStart"/>
      <w:r>
        <w:t>PU</w:t>
      </w:r>
      <w:r w:rsidRPr="00785BF2">
        <w:rPr>
          <w:vertAlign w:val="subscript"/>
        </w:rPr>
        <w:t>Class</w:t>
      </w:r>
      <w:proofErr w:type="spellEnd"/>
      <w:r>
        <w:t>, the number of program units per class (</w:t>
      </w:r>
      <w:proofErr w:type="gramStart"/>
      <w:r>
        <w:t>e.g.</w:t>
      </w:r>
      <w:proofErr w:type="gramEnd"/>
      <w:r>
        <w:t xml:space="preserve"> top-loading clothes washers), divided by </w:t>
      </w:r>
      <w:proofErr w:type="spellStart"/>
      <w:r>
        <w:t>PU</w:t>
      </w:r>
      <w:r w:rsidRPr="00785BF2">
        <w:rPr>
          <w:vertAlign w:val="subscript"/>
        </w:rPr>
        <w:t>Category</w:t>
      </w:r>
      <w:proofErr w:type="spellEnd"/>
      <w:r w:rsidRPr="003D10E8">
        <w:t xml:space="preserve">, </w:t>
      </w:r>
      <w:r>
        <w:t xml:space="preserve">the number of program units per category (e.g. clothes washers); </w:t>
      </w:r>
    </w:p>
    <w:p w14:paraId="2B2F9F70" w14:textId="77777777" w:rsidR="0063251D" w:rsidRDefault="0063251D" w:rsidP="00AA6443">
      <w:pPr>
        <w:pStyle w:val="ListParagraph"/>
        <w:numPr>
          <w:ilvl w:val="0"/>
          <w:numId w:val="18"/>
        </w:numPr>
        <w:spacing w:after="0" w:line="276" w:lineRule="auto"/>
        <w:jc w:val="left"/>
      </w:pPr>
      <w:r>
        <w:t xml:space="preserve">Share of national annual shipments sold during the analysis period, estimated using </w:t>
      </w:r>
      <w:proofErr w:type="spellStart"/>
      <w:r>
        <w:t>PS</w:t>
      </w:r>
      <w:r w:rsidRPr="00785BF2">
        <w:rPr>
          <w:vertAlign w:val="subscript"/>
        </w:rPr>
        <w:t>June</w:t>
      </w:r>
      <w:proofErr w:type="spellEnd"/>
      <w:r w:rsidRPr="00785BF2">
        <w:rPr>
          <w:vertAlign w:val="subscript"/>
        </w:rPr>
        <w:t>–Dec</w:t>
      </w:r>
      <w:r>
        <w:t xml:space="preserve">, the number of program sales between June and December divided by </w:t>
      </w:r>
      <w:proofErr w:type="spellStart"/>
      <w:r>
        <w:t>PS</w:t>
      </w:r>
      <w:r w:rsidRPr="00785BF2">
        <w:rPr>
          <w:vertAlign w:val="subscript"/>
        </w:rPr>
        <w:t>Jan</w:t>
      </w:r>
      <w:proofErr w:type="spellEnd"/>
      <w:r w:rsidRPr="00785BF2">
        <w:rPr>
          <w:vertAlign w:val="subscript"/>
        </w:rPr>
        <w:t>–Dec</w:t>
      </w:r>
      <w:r>
        <w:t>, the number of program sales between January and December.</w:t>
      </w:r>
      <w:r w:rsidRPr="002334AB">
        <w:t xml:space="preserve"> </w:t>
      </w:r>
    </w:p>
    <w:p w14:paraId="5D044DFF" w14:textId="77777777" w:rsidR="0063251D" w:rsidRDefault="0063251D" w:rsidP="0063251D">
      <w:pPr>
        <w:pStyle w:val="Heading2"/>
      </w:pPr>
      <w:bookmarkStart w:id="58" w:name="_Toc105195147"/>
      <w:r w:rsidRPr="708F7013">
        <w:rPr>
          <w:rFonts w:eastAsia="Arial"/>
        </w:rPr>
        <w:t>Savings from Non-participating Retailers</w:t>
      </w:r>
      <w:bookmarkEnd w:id="58"/>
    </w:p>
    <w:p w14:paraId="09312654" w14:textId="77777777" w:rsidR="0063251D" w:rsidRDefault="0063251D" w:rsidP="0063251D">
      <w:pPr>
        <w:rPr>
          <w:rFonts w:eastAsiaTheme="minorEastAsia"/>
        </w:rPr>
      </w:pPr>
      <w:r w:rsidRPr="1B6F6109">
        <w:rPr>
          <w:rFonts w:eastAsiaTheme="minorEastAsia"/>
        </w:rPr>
        <w:t xml:space="preserve">The ComEd evaluation team examined 17 papers discussing inventory management, product substitution and pricing strategies, and optimal retailer stocking levels. Additionally, the team reviewed papers discussing competitive dynamics, strategy and organizational survival, retailer power and market performance, why firms imitate one another, and strategies of low market share businesses. </w:t>
      </w:r>
    </w:p>
    <w:p w14:paraId="3D980D34" w14:textId="77777777" w:rsidR="0063251D" w:rsidRDefault="0063251D" w:rsidP="0063251D">
      <w:pPr>
        <w:rPr>
          <w:rFonts w:eastAsiaTheme="minorEastAsia"/>
        </w:rPr>
      </w:pPr>
      <w:r w:rsidRPr="1B6F6109">
        <w:rPr>
          <w:rFonts w:eastAsiaTheme="minorEastAsia"/>
        </w:rPr>
        <w:t xml:space="preserve">The literature review found that retailer decision making is complex, and retailers consider many factors when deciding whether to mimic other retailers in the market. For example, firm A may not have the resources to conduct primary research on which products are likely to appeal to consumers over the next buying cycle. In this case, they may copy a competitor, firm B, if firm A believes firm B to have access to better information about trends in consumer </w:t>
      </w:r>
      <w:r w:rsidRPr="1B6F6109">
        <w:rPr>
          <w:rFonts w:eastAsiaTheme="minorEastAsia"/>
        </w:rPr>
        <w:lastRenderedPageBreak/>
        <w:t xml:space="preserve">demand. Alternatively, firm C may try to differentiate from firms A and B and may decide to purchase a different set of products, especially if firm C believes they do not have the resources to compete directly with firms A or B. Or firm C may use their own information and expectations of what their consumers will demand. </w:t>
      </w:r>
    </w:p>
    <w:p w14:paraId="0D3F4F92" w14:textId="77777777" w:rsidR="0063251D" w:rsidRPr="004D42DF" w:rsidRDefault="0063251D" w:rsidP="0063251D">
      <w:pPr>
        <w:rPr>
          <w:rFonts w:eastAsiaTheme="minorEastAsia"/>
        </w:rPr>
      </w:pPr>
      <w:r w:rsidRPr="1B6F6109">
        <w:rPr>
          <w:rFonts w:eastAsiaTheme="minorEastAsia"/>
        </w:rPr>
        <w:t xml:space="preserve">While the literature review was not conclusive, there are certain conditions under which retailers may choose to imitate their competitors. Marketing and stocking behavior was highly structured for smaller retailers. In comparison, larger box stores specialize in higher volume of lower-end washers. However, none of the papers </w:t>
      </w:r>
      <w:commentRangeStart w:id="59"/>
      <w:r w:rsidRPr="1B6F6109">
        <w:rPr>
          <w:rFonts w:eastAsiaTheme="minorEastAsia"/>
        </w:rPr>
        <w:t xml:space="preserve">directly supported the claim that non-participating retailers will mirror decisions made by participating retailers. Absent any clear empirical findings, the net lift for non-participating retailers should be set at 50% of the lift observed in participating retailers. Future research, or insights from the structured judgement panel can be used to update the net lift for non-participating retailers in the future. </w:t>
      </w:r>
      <w:commentRangeEnd w:id="59"/>
      <w:r w:rsidR="008673EC">
        <w:rPr>
          <w:rStyle w:val="CommentReference"/>
        </w:rPr>
        <w:commentReference w:id="59"/>
      </w:r>
    </w:p>
    <w:p w14:paraId="50DC590C" w14:textId="77777777" w:rsidR="0063251D" w:rsidRDefault="0063251D" w:rsidP="0063251D">
      <w:pPr>
        <w:pStyle w:val="Heading2"/>
        <w:rPr>
          <w:rFonts w:eastAsia="Arial"/>
        </w:rPr>
      </w:pPr>
      <w:bookmarkStart w:id="60" w:name="_Toc105195148"/>
      <w:r>
        <w:rPr>
          <w:rFonts w:eastAsia="Arial"/>
        </w:rPr>
        <w:t>Interactions with Other Efficiency Programs</w:t>
      </w:r>
      <w:bookmarkEnd w:id="60"/>
    </w:p>
    <w:p w14:paraId="3051065D" w14:textId="77777777" w:rsidR="0063251D" w:rsidRDefault="0063251D" w:rsidP="0063251D">
      <w:pPr>
        <w:rPr>
          <w:rFonts w:eastAsiaTheme="minorEastAsia"/>
        </w:rPr>
      </w:pPr>
      <w:r w:rsidRPr="1B6F6109">
        <w:rPr>
          <w:rFonts w:eastAsiaTheme="minorEastAsia"/>
        </w:rPr>
        <w:t xml:space="preserve">In order to avoid double counting savings from the same piece of equipment, the </w:t>
      </w:r>
      <w:r>
        <w:rPr>
          <w:rFonts w:eastAsiaTheme="minorEastAsia"/>
        </w:rPr>
        <w:t xml:space="preserve">like-for-like </w:t>
      </w:r>
      <w:r w:rsidRPr="1B6F6109">
        <w:rPr>
          <w:rFonts w:eastAsiaTheme="minorEastAsia"/>
        </w:rPr>
        <w:t xml:space="preserve">energy and demand savings from other resource acquisition programs (i.e., </w:t>
      </w:r>
      <w:proofErr w:type="spellStart"/>
      <w:r w:rsidRPr="1B6F6109">
        <w:rPr>
          <w:rFonts w:eastAsiaTheme="minorEastAsia"/>
        </w:rPr>
        <w:t>ComEd’s</w:t>
      </w:r>
      <w:proofErr w:type="spellEnd"/>
      <w:r w:rsidRPr="1B6F6109">
        <w:rPr>
          <w:rFonts w:eastAsiaTheme="minorEastAsia"/>
        </w:rPr>
        <w:t xml:space="preserve"> Appliance Rebate Program) should be removed from the ESRPP savings. Tracking data from resource acquisition programs are likely to differ from the program administrator data portal provided through the ESRPP, which may require additional data cleaning and processing. </w:t>
      </w:r>
    </w:p>
    <w:p w14:paraId="2F6DF1EE" w14:textId="77777777" w:rsidR="0063251D" w:rsidRDefault="0063251D" w:rsidP="0063251D">
      <w:pPr>
        <w:rPr>
          <w:rFonts w:eastAsiaTheme="minorEastAsia"/>
        </w:rPr>
      </w:pPr>
      <w:r w:rsidRPr="1B6F6109">
        <w:rPr>
          <w:rFonts w:eastAsiaTheme="minorEastAsia"/>
        </w:rPr>
        <w:t xml:space="preserve">Tracking data from other resource acquisition programs should be cleaned and categorized using the same procedures which are applied to the </w:t>
      </w:r>
      <w:r>
        <w:rPr>
          <w:rFonts w:eastAsiaTheme="minorEastAsia"/>
        </w:rPr>
        <w:t xml:space="preserve">ESRPP </w:t>
      </w:r>
      <w:r w:rsidRPr="1B6F6109">
        <w:rPr>
          <w:rFonts w:eastAsiaTheme="minorEastAsia"/>
        </w:rPr>
        <w:t>sales portal data. Only the net energy and net demand savings from product configurations</w:t>
      </w:r>
      <w:r>
        <w:rPr>
          <w:rFonts w:eastAsiaTheme="minorEastAsia"/>
        </w:rPr>
        <w:t xml:space="preserve"> and efficiency tiers</w:t>
      </w:r>
      <w:r w:rsidRPr="1B6F6109">
        <w:rPr>
          <w:rFonts w:eastAsiaTheme="minorEastAsia"/>
        </w:rPr>
        <w:t xml:space="preserve"> which match the efficiency categories incented through ESRPP should be removed. ESRPP does not apply a NTG ratio as other programs since program savings are only those above the natural market baseline, referred to here as gross ESRPP savings. Verified net savings for ESRPP are then equal to gross program savings less net downstream savings. </w:t>
      </w:r>
    </w:p>
    <w:p w14:paraId="20B0E97B" w14:textId="77777777" w:rsidR="007D3BD2" w:rsidRPr="005F75ED" w:rsidRDefault="007D3BD2" w:rsidP="0063251D">
      <w:pPr>
        <w:rPr>
          <w:rFonts w:cstheme="minorHAnsi"/>
        </w:rPr>
      </w:pPr>
    </w:p>
    <w:sectPr w:rsidR="007D3BD2" w:rsidRPr="005F75ED" w:rsidSect="0063251D">
      <w:pgSz w:w="12240" w:h="15840"/>
      <w:pgMar w:top="1152" w:right="1440" w:bottom="765" w:left="1440" w:header="720" w:footer="720" w:gutter="0"/>
      <w:cols w:space="720"/>
      <w:titlePg/>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Zachary Ross" w:date="2022-06-29T21:59:00Z" w:initials="ZR">
    <w:p w14:paraId="69780525" w14:textId="77777777" w:rsidR="00CC4AE4" w:rsidRDefault="00CC4AE4" w:rsidP="00FC72B5">
      <w:pPr>
        <w:pStyle w:val="CommentText"/>
        <w:jc w:val="left"/>
      </w:pPr>
      <w:r>
        <w:rPr>
          <w:rStyle w:val="CommentReference"/>
        </w:rPr>
        <w:annotationRef/>
      </w:r>
      <w:r>
        <w:t>Looks like there are some "track changes" of sorts in this logic model (edits to the first two barriers). You may want to commit those before finalizing.</w:t>
      </w:r>
    </w:p>
  </w:comment>
  <w:comment w:id="22" w:author="Zachary Ross" w:date="2022-06-29T22:00:00Z" w:initials="ZR">
    <w:p w14:paraId="6AE39B5C" w14:textId="77777777" w:rsidR="00CC4AE4" w:rsidRDefault="00CC4AE4" w:rsidP="00A14332">
      <w:pPr>
        <w:pStyle w:val="CommentText"/>
        <w:jc w:val="left"/>
      </w:pPr>
      <w:r>
        <w:rPr>
          <w:rStyle w:val="CommentReference"/>
        </w:rPr>
        <w:annotationRef/>
      </w:r>
      <w:r>
        <w:t>As the program evolves, if the logic model is revised, we presume the TRM protocol would be revised as well to reflect logic model updates.</w:t>
      </w:r>
    </w:p>
  </w:comment>
  <w:comment w:id="37" w:author="Zachary Ross" w:date="2022-06-29T22:02:00Z" w:initials="ZR">
    <w:p w14:paraId="306B81D6" w14:textId="77777777" w:rsidR="00CC4AE4" w:rsidRDefault="00CC4AE4">
      <w:pPr>
        <w:pStyle w:val="CommentText"/>
        <w:jc w:val="left"/>
      </w:pPr>
      <w:r>
        <w:rPr>
          <w:rStyle w:val="CommentReference"/>
        </w:rPr>
        <w:annotationRef/>
      </w:r>
      <w:r>
        <w:t xml:space="preserve">The specific content here seems reasonable, but seems a bit too specific for a TRM protocol. Is the intent to absolutely mandate that anyone evaluating this program follow these steps exactly? </w:t>
      </w:r>
    </w:p>
    <w:p w14:paraId="2760CA15" w14:textId="77777777" w:rsidR="00CC4AE4" w:rsidRDefault="00CC4AE4">
      <w:pPr>
        <w:pStyle w:val="CommentText"/>
        <w:jc w:val="left"/>
      </w:pPr>
    </w:p>
    <w:p w14:paraId="47354B37" w14:textId="77777777" w:rsidR="00CC4AE4" w:rsidRDefault="00CC4AE4" w:rsidP="000D633A">
      <w:pPr>
        <w:pStyle w:val="CommentText"/>
        <w:jc w:val="left"/>
      </w:pPr>
      <w:r>
        <w:t>Suggest at minimum adding a caveat that data cleaning steps may vary and that this presents examples based on prior evaluations, and potentially decreasing the level of specificity here quite a bit. This level of material more properly belongs in a program-specific evaluation plan.</w:t>
      </w:r>
    </w:p>
  </w:comment>
  <w:comment w:id="42" w:author="Zachary Ross" w:date="2022-06-29T22:04:00Z" w:initials="ZR">
    <w:p w14:paraId="7D9F3647" w14:textId="77777777" w:rsidR="00CC4AE4" w:rsidRDefault="00CC4AE4">
      <w:pPr>
        <w:pStyle w:val="CommentText"/>
        <w:jc w:val="left"/>
      </w:pPr>
      <w:r>
        <w:rPr>
          <w:rStyle w:val="CommentReference"/>
        </w:rPr>
        <w:annotationRef/>
      </w:r>
      <w:r>
        <w:t>This seems overly specific as well. Why only specify Focus on Energy data here? This reads more like an evaluation report section (i.e., "what we did") than broadly describing the types of data that should be used to supplement the ESRPP portal data to determine NMB. For example, Opinion Dynamics used AHAM data to aid in forecasting annual sales growth rates for our 2021 ESRPP analysis. If this language were in the TRM, would we not be able to use those data because AHAM is not mentioned?</w:t>
      </w:r>
    </w:p>
    <w:p w14:paraId="5FF23B1A" w14:textId="77777777" w:rsidR="00CC4AE4" w:rsidRDefault="00CC4AE4">
      <w:pPr>
        <w:pStyle w:val="CommentText"/>
        <w:jc w:val="left"/>
      </w:pPr>
    </w:p>
    <w:p w14:paraId="6AD23147" w14:textId="77777777" w:rsidR="00CC4AE4" w:rsidRDefault="00CC4AE4">
      <w:pPr>
        <w:pStyle w:val="CommentText"/>
        <w:jc w:val="left"/>
      </w:pPr>
      <w:r>
        <w:t xml:space="preserve">We suggest considering an edit to this part to describe, broadly speaking, that there needs to be additional data sources aid in forecasting market share and growth rates, but not sure it is appropriate to include the specific sources in a TRM protocol. Again, that is information that seems to more appropriately belong in a program-specific evaluation plan. </w:t>
      </w:r>
    </w:p>
    <w:p w14:paraId="1CB97305" w14:textId="77777777" w:rsidR="00CC4AE4" w:rsidRDefault="00CC4AE4">
      <w:pPr>
        <w:pStyle w:val="CommentText"/>
        <w:jc w:val="left"/>
      </w:pPr>
    </w:p>
    <w:p w14:paraId="117E54F8" w14:textId="77777777" w:rsidR="00CC4AE4" w:rsidRDefault="00CC4AE4" w:rsidP="00F70E06">
      <w:pPr>
        <w:pStyle w:val="CommentText"/>
        <w:jc w:val="left"/>
      </w:pPr>
      <w:r>
        <w:t>Perhaps that could say this type of supplemental data are necessary and provide some example sources?</w:t>
      </w:r>
    </w:p>
  </w:comment>
  <w:comment w:id="45" w:author="Zachary Ross" w:date="2022-06-29T22:05:00Z" w:initials="ZR">
    <w:p w14:paraId="5788D154" w14:textId="77777777" w:rsidR="00211674" w:rsidRDefault="00211674" w:rsidP="00451BD9">
      <w:pPr>
        <w:pStyle w:val="CommentText"/>
        <w:jc w:val="left"/>
      </w:pPr>
      <w:r>
        <w:rPr>
          <w:rStyle w:val="CommentReference"/>
        </w:rPr>
        <w:annotationRef/>
      </w:r>
      <w:r>
        <w:t>Could you clarify what this equation actually refers to? Is this actually the NMB estimate? The text after the equation doesn't  make sense based on the title of the equation.</w:t>
      </w:r>
    </w:p>
  </w:comment>
  <w:comment w:id="46" w:author="Zachary Ross" w:date="2022-06-29T22:07:00Z" w:initials="ZR">
    <w:p w14:paraId="1663944E" w14:textId="77777777" w:rsidR="00211674" w:rsidRDefault="00211674" w:rsidP="009B010A">
      <w:pPr>
        <w:pStyle w:val="CommentText"/>
        <w:jc w:val="left"/>
      </w:pPr>
      <w:r>
        <w:rPr>
          <w:rStyle w:val="CommentReference"/>
        </w:rPr>
        <w:annotationRef/>
      </w:r>
      <w:r>
        <w:t>Sort of an odd statement for a TRM protocol; shouldn't it just say "the NMB algorithm is specified as…"</w:t>
      </w:r>
    </w:p>
  </w:comment>
  <w:comment w:id="47" w:author="Zachary Ross" w:date="2022-06-29T22:06:00Z" w:initials="ZR">
    <w:p w14:paraId="44F0A446" w14:textId="002788FD" w:rsidR="00211674" w:rsidRDefault="00211674" w:rsidP="00EE4C8A">
      <w:pPr>
        <w:pStyle w:val="CommentText"/>
        <w:jc w:val="left"/>
      </w:pPr>
      <w:r>
        <w:rPr>
          <w:rStyle w:val="CommentReference"/>
        </w:rPr>
        <w:annotationRef/>
      </w:r>
      <w:r>
        <w:t>Should be made more general; again, this level of specificity seems more appropriate in a specific program evaluation plan.</w:t>
      </w:r>
    </w:p>
  </w:comment>
  <w:comment w:id="52" w:author="Zachary Ross" w:date="2022-06-29T22:08:00Z" w:initials="ZR">
    <w:p w14:paraId="497A084D" w14:textId="77777777" w:rsidR="00211674" w:rsidRDefault="00211674">
      <w:pPr>
        <w:pStyle w:val="CommentText"/>
        <w:jc w:val="left"/>
      </w:pPr>
      <w:r>
        <w:rPr>
          <w:rStyle w:val="CommentReference"/>
        </w:rPr>
        <w:annotationRef/>
      </w:r>
      <w:r>
        <w:t>We recommend removing this section and simply referencing the relevant IL-TRM measures. Replicating the IL-TRM measure material here is likely to lead to version control issues in future TRM versions and does not seem necessary, unless we are missing something.</w:t>
      </w:r>
    </w:p>
    <w:p w14:paraId="699D48D0" w14:textId="77777777" w:rsidR="00211674" w:rsidRDefault="00211674">
      <w:pPr>
        <w:pStyle w:val="CommentText"/>
        <w:jc w:val="left"/>
      </w:pPr>
    </w:p>
    <w:p w14:paraId="51FF4168" w14:textId="77777777" w:rsidR="00211674" w:rsidRDefault="00211674" w:rsidP="005E5365">
      <w:pPr>
        <w:pStyle w:val="CommentText"/>
        <w:jc w:val="left"/>
      </w:pPr>
      <w:r>
        <w:t>Nothing wrong with replicating this in an evaluation plan for a specific year, though.</w:t>
      </w:r>
    </w:p>
  </w:comment>
  <w:comment w:id="55" w:author="Zachary Ross" w:date="2022-06-29T22:17:00Z" w:initials="ZR">
    <w:p w14:paraId="4A82861D" w14:textId="77777777" w:rsidR="00C36082" w:rsidRDefault="00C36082" w:rsidP="00693E22">
      <w:pPr>
        <w:pStyle w:val="CommentText"/>
        <w:jc w:val="left"/>
      </w:pPr>
      <w:r>
        <w:rPr>
          <w:rStyle w:val="CommentReference"/>
        </w:rPr>
        <w:annotationRef/>
      </w:r>
      <w:r>
        <w:t>Doesn't this equation need another term in it to represent the concept discussed in Section 6.3 (removing cross-program/joint savings)?</w:t>
      </w:r>
    </w:p>
  </w:comment>
  <w:comment w:id="57" w:author="Zachary Ross" w:date="2022-06-29T22:16:00Z" w:initials="ZR">
    <w:p w14:paraId="4C26994A" w14:textId="0C5FDD88" w:rsidR="00C36082" w:rsidRDefault="00C36082" w:rsidP="003920A8">
      <w:pPr>
        <w:pStyle w:val="CommentText"/>
        <w:jc w:val="left"/>
      </w:pPr>
      <w:r>
        <w:rPr>
          <w:rStyle w:val="CommentReference"/>
        </w:rPr>
        <w:annotationRef/>
      </w:r>
      <w:r>
        <w:t>This equation seems to need another term to subtract program savings out; otherwise, this equation appears to be representing all of the potential savings for all of the retailers in the utility service territory (including program sales), not just non-program sales.</w:t>
      </w:r>
    </w:p>
  </w:comment>
  <w:comment w:id="59" w:author="Zachary Ross" w:date="2022-06-29T22:10:00Z" w:initials="ZR">
    <w:p w14:paraId="6B2988D8" w14:textId="7FD38C29" w:rsidR="008673EC" w:rsidRDefault="008673EC" w:rsidP="000074D4">
      <w:pPr>
        <w:pStyle w:val="CommentText"/>
        <w:jc w:val="left"/>
      </w:pPr>
      <w:r>
        <w:rPr>
          <w:rStyle w:val="CommentReference"/>
        </w:rPr>
        <w:annotationRef/>
      </w:r>
      <w:r>
        <w:t>We agree that the TRM should create a framework that differentiates estimates from participating/non-participating retailer savings. That said, we don't necessarily think that defining a set value of 50% of the lift of participating retailers is something that belongs in a TRM/set evaluation protocol. It seems defensible for an individual evaluator to make this judgement and put this set assumption in an evaluation plan or report for a given year, and especially defensible for GH to do so this year given the referenced literature review, but we don't think there is enough evidence here to add this to the TRM and hold other potential sponsors in the state to this assumption in future years.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780525" w15:done="0"/>
  <w15:commentEx w15:paraId="6AE39B5C" w15:done="0"/>
  <w15:commentEx w15:paraId="47354B37" w15:done="0"/>
  <w15:commentEx w15:paraId="117E54F8" w15:done="0"/>
  <w15:commentEx w15:paraId="5788D154" w15:done="0"/>
  <w15:commentEx w15:paraId="1663944E" w15:done="0"/>
  <w15:commentEx w15:paraId="44F0A446" w15:done="0"/>
  <w15:commentEx w15:paraId="51FF4168" w15:done="0"/>
  <w15:commentEx w15:paraId="4A82861D" w15:done="0"/>
  <w15:commentEx w15:paraId="4C26994A" w15:done="0"/>
  <w15:commentEx w15:paraId="6B2988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49D9" w16cex:dateUtc="2022-06-30T01:59:00Z"/>
  <w16cex:commentExtensible w16cex:durableId="266749F6" w16cex:dateUtc="2022-06-30T02:00:00Z"/>
  <w16cex:commentExtensible w16cex:durableId="26674A76" w16cex:dateUtc="2022-06-30T02:02:00Z"/>
  <w16cex:commentExtensible w16cex:durableId="26674AE3" w16cex:dateUtc="2022-06-30T02:04:00Z"/>
  <w16cex:commentExtensible w16cex:durableId="26674B3B" w16cex:dateUtc="2022-06-30T02:05:00Z"/>
  <w16cex:commentExtensible w16cex:durableId="26674B8D" w16cex:dateUtc="2022-06-30T02:07:00Z"/>
  <w16cex:commentExtensible w16cex:durableId="26674B54" w16cex:dateUtc="2022-06-30T02:06:00Z"/>
  <w16cex:commentExtensible w16cex:durableId="26674BE7" w16cex:dateUtc="2022-06-30T02:08:00Z"/>
  <w16cex:commentExtensible w16cex:durableId="26674E06" w16cex:dateUtc="2022-06-30T02:17:00Z"/>
  <w16cex:commentExtensible w16cex:durableId="26674DCF" w16cex:dateUtc="2022-06-30T02:16:00Z"/>
  <w16cex:commentExtensible w16cex:durableId="26674C61" w16cex:dateUtc="2022-06-30T0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780525" w16cid:durableId="266749D9"/>
  <w16cid:commentId w16cid:paraId="6AE39B5C" w16cid:durableId="266749F6"/>
  <w16cid:commentId w16cid:paraId="47354B37" w16cid:durableId="26674A76"/>
  <w16cid:commentId w16cid:paraId="117E54F8" w16cid:durableId="26674AE3"/>
  <w16cid:commentId w16cid:paraId="5788D154" w16cid:durableId="26674B3B"/>
  <w16cid:commentId w16cid:paraId="1663944E" w16cid:durableId="26674B8D"/>
  <w16cid:commentId w16cid:paraId="44F0A446" w16cid:durableId="26674B54"/>
  <w16cid:commentId w16cid:paraId="51FF4168" w16cid:durableId="26674BE7"/>
  <w16cid:commentId w16cid:paraId="4A82861D" w16cid:durableId="26674E06"/>
  <w16cid:commentId w16cid:paraId="4C26994A" w16cid:durableId="26674DCF"/>
  <w16cid:commentId w16cid:paraId="6B2988D8" w16cid:durableId="26674C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8991" w14:textId="77777777" w:rsidR="00AA6443" w:rsidRDefault="00AA6443" w:rsidP="000A1F1F">
      <w:r>
        <w:separator/>
      </w:r>
    </w:p>
  </w:endnote>
  <w:endnote w:type="continuationSeparator" w:id="0">
    <w:p w14:paraId="35C12ABF" w14:textId="77777777" w:rsidR="00AA6443" w:rsidRDefault="00AA6443" w:rsidP="000A1F1F">
      <w:r>
        <w:continuationSeparator/>
      </w:r>
    </w:p>
  </w:endnote>
  <w:endnote w:type="continuationNotice" w:id="1">
    <w:p w14:paraId="466F8143" w14:textId="77777777" w:rsidR="00AA6443" w:rsidRDefault="00AA64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Narrow">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2866348"/>
      <w:docPartObj>
        <w:docPartGallery w:val="Page Numbers (Bottom of Page)"/>
        <w:docPartUnique/>
      </w:docPartObj>
    </w:sdtPr>
    <w:sdtEndPr>
      <w:rPr>
        <w:rStyle w:val="PageNumber"/>
      </w:rPr>
    </w:sdtEndPr>
    <w:sdtContent>
      <w:p w14:paraId="5652EA71" w14:textId="77777777" w:rsidR="00B34F3B" w:rsidRDefault="00B34F3B" w:rsidP="00C62D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F8D42E" w14:textId="77777777" w:rsidR="00B34F3B" w:rsidRDefault="00B34F3B" w:rsidP="004415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7855" w14:textId="6AAE7A57" w:rsidR="00B34F3B" w:rsidRDefault="00612DAD" w:rsidP="008C1E56">
    <w:pPr>
      <w:pStyle w:val="Footer"/>
    </w:pPr>
    <w:r>
      <w:t>DRAFT</w:t>
    </w:r>
    <w:r w:rsidR="00B34F3B">
      <w:tab/>
    </w:r>
    <w:r w:rsidR="00B34F3B">
      <w:tab/>
    </w:r>
    <w:sdt>
      <w:sdtPr>
        <w:id w:val="1082104191"/>
        <w:docPartObj>
          <w:docPartGallery w:val="Page Numbers (Bottom of Page)"/>
          <w:docPartUnique/>
        </w:docPartObj>
      </w:sdtPr>
      <w:sdtEndPr/>
      <w:sdtContent>
        <w:sdt>
          <w:sdtPr>
            <w:id w:val="-120308998"/>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26</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BDD" w14:textId="28B5D83D" w:rsidR="00B34F3B" w:rsidRDefault="00495D84" w:rsidP="005F75ED">
    <w:pPr>
      <w:pStyle w:val="Footer"/>
    </w:pPr>
    <w:r>
      <w:t>DRAFT</w:t>
    </w:r>
    <w:r w:rsidR="00B34F3B">
      <w:tab/>
    </w:r>
    <w:r w:rsidR="00B34F3B">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rsidR="00B34F3B">
              <w:t xml:space="preserve">Page </w:t>
            </w:r>
            <w:r w:rsidR="00B34F3B">
              <w:rPr>
                <w:b/>
                <w:bCs/>
              </w:rPr>
              <w:fldChar w:fldCharType="begin"/>
            </w:r>
            <w:r w:rsidR="00B34F3B">
              <w:rPr>
                <w:b/>
                <w:bCs/>
              </w:rPr>
              <w:instrText xml:space="preserve"> PAGE </w:instrText>
            </w:r>
            <w:r w:rsidR="00B34F3B">
              <w:rPr>
                <w:b/>
                <w:bCs/>
              </w:rPr>
              <w:fldChar w:fldCharType="separate"/>
            </w:r>
            <w:r w:rsidR="00B34F3B">
              <w:rPr>
                <w:b/>
                <w:bCs/>
                <w:noProof/>
              </w:rPr>
              <w:t>23</w:t>
            </w:r>
            <w:r w:rsidR="00B34F3B">
              <w:rPr>
                <w:b/>
                <w:bCs/>
              </w:rPr>
              <w:fldChar w:fldCharType="end"/>
            </w:r>
            <w:r w:rsidR="00B34F3B">
              <w:t xml:space="preserve"> of </w:t>
            </w:r>
            <w:r w:rsidR="00B34F3B">
              <w:rPr>
                <w:b/>
                <w:bCs/>
              </w:rPr>
              <w:fldChar w:fldCharType="begin"/>
            </w:r>
            <w:r w:rsidR="00B34F3B">
              <w:rPr>
                <w:b/>
                <w:bCs/>
              </w:rPr>
              <w:instrText xml:space="preserve"> NUMPAGES  </w:instrText>
            </w:r>
            <w:r w:rsidR="00B34F3B">
              <w:rPr>
                <w:b/>
                <w:bCs/>
              </w:rPr>
              <w:fldChar w:fldCharType="separate"/>
            </w:r>
            <w:r w:rsidR="00B34F3B">
              <w:rPr>
                <w:b/>
                <w:bCs/>
                <w:noProof/>
              </w:rPr>
              <w:t>26</w:t>
            </w:r>
            <w:r w:rsidR="00B34F3B">
              <w:rPr>
                <w:b/>
                <w:bCs/>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CA11" w14:textId="77777777" w:rsidR="0063251D" w:rsidRDefault="0063251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7CB5" w14:textId="77777777" w:rsidR="0063251D" w:rsidRDefault="006325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3AD0" w14:textId="77777777" w:rsidR="0063251D" w:rsidRDefault="0063251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0522" w14:textId="6463EA3F" w:rsidR="0063251D" w:rsidRDefault="0063251D" w:rsidP="00232630">
    <w:pPr>
      <w:pStyle w:val="Footer"/>
      <w:ind w:firstLine="720"/>
    </w:pPr>
    <w:r>
      <w:rPr>
        <w:noProof/>
      </w:rPr>
      <mc:AlternateContent>
        <mc:Choice Requires="wps">
          <w:drawing>
            <wp:anchor distT="0" distB="0" distL="114300" distR="114300" simplePos="0" relativeHeight="251663360" behindDoc="0" locked="0" layoutInCell="1" allowOverlap="1" wp14:anchorId="3234C90A" wp14:editId="681E5770">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936B1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3481374A"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5C32E01B"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26CC5DED"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093C1914"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4C90A" id="_x0000_t202" coordsize="21600,21600" o:spt="202" path="m,l,21600r21600,l21600,xe">
              <v:stroke joinstyle="miter"/>
              <v:path gradientshapeok="t" o:connecttype="rect"/>
            </v:shapetype>
            <v:shape id="Text Box 17" o:spid="_x0000_s1106" type="#_x0000_t202" style="position:absolute;left:0;text-align:left;margin-left:43.25pt;margin-top:679.35pt;width:152.4pt;height:7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" filled="f" stroked="f">
              <v:textbox>
                <w:txbxContent>
                  <w:p w14:paraId="6A936B1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3481374A"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5C32E01B" w14:textId="77777777" w:rsidR="0063251D" w:rsidRDefault="0063251D" w:rsidP="00232630">
                    <w:pPr>
                      <w:rPr>
                        <w:rFonts w:ascii="Arial Narrow" w:hAnsi="Arial Narrow"/>
                        <w:color w:val="6F6754"/>
                        <w:sz w:val="16"/>
                      </w:rPr>
                    </w:pPr>
                    <w:proofErr w:type="gramStart"/>
                    <w:r>
                      <w:rPr>
                        <w:rFonts w:ascii="Arial Narrow" w:hAnsi="Arial Narrow"/>
                        <w:color w:val="6F6754"/>
                        <w:sz w:val="16"/>
                      </w:rPr>
                      <w:t>000.000.0000  main</w:t>
                    </w:r>
                    <w:proofErr w:type="gramEnd"/>
                  </w:p>
                  <w:p w14:paraId="26CC5DED" w14:textId="77777777" w:rsidR="0063251D" w:rsidRDefault="0063251D" w:rsidP="00232630">
                    <w:pPr>
                      <w:rPr>
                        <w:rFonts w:ascii="Arial Narrow" w:hAnsi="Arial Narrow"/>
                        <w:color w:val="6F6754"/>
                        <w:sz w:val="16"/>
                      </w:rPr>
                    </w:pPr>
                    <w:proofErr w:type="gramStart"/>
                    <w:r>
                      <w:rPr>
                        <w:rFonts w:ascii="Arial Narrow" w:hAnsi="Arial Narrow"/>
                        <w:color w:val="6F6754"/>
                        <w:sz w:val="16"/>
                      </w:rPr>
                      <w:t>000.000.0000  fax</w:t>
                    </w:r>
                    <w:proofErr w:type="gramEnd"/>
                  </w:p>
                  <w:p w14:paraId="093C1914"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92BD31B" wp14:editId="514E926B">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AFBC98B"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786F88C6"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69DF055E"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2BDDE7A7"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7B0CB8D9"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BD31B" id="_x0000_s1107" type="#_x0000_t202" style="position:absolute;left:0;text-align:left;margin-left:43.25pt;margin-top:679.35pt;width:152.4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" filled="f" stroked="f">
              <v:textbox>
                <w:txbxContent>
                  <w:p w14:paraId="0AFBC98B"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786F88C6"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69DF055E" w14:textId="77777777" w:rsidR="0063251D" w:rsidRDefault="0063251D" w:rsidP="00232630">
                    <w:pPr>
                      <w:rPr>
                        <w:rFonts w:ascii="Arial Narrow" w:hAnsi="Arial Narrow"/>
                        <w:color w:val="6F6754"/>
                        <w:sz w:val="16"/>
                      </w:rPr>
                    </w:pPr>
                    <w:proofErr w:type="gramStart"/>
                    <w:r>
                      <w:rPr>
                        <w:rFonts w:ascii="Arial Narrow" w:hAnsi="Arial Narrow"/>
                        <w:color w:val="6F6754"/>
                        <w:sz w:val="16"/>
                      </w:rPr>
                      <w:t>000.000.0000  main</w:t>
                    </w:r>
                    <w:proofErr w:type="gramEnd"/>
                  </w:p>
                  <w:p w14:paraId="2BDDE7A7" w14:textId="77777777" w:rsidR="0063251D" w:rsidRDefault="0063251D" w:rsidP="00232630">
                    <w:pPr>
                      <w:rPr>
                        <w:rFonts w:ascii="Arial Narrow" w:hAnsi="Arial Narrow"/>
                        <w:color w:val="6F6754"/>
                        <w:sz w:val="16"/>
                      </w:rPr>
                    </w:pPr>
                    <w:proofErr w:type="gramStart"/>
                    <w:r>
                      <w:rPr>
                        <w:rFonts w:ascii="Arial Narrow" w:hAnsi="Arial Narrow"/>
                        <w:color w:val="6F6754"/>
                        <w:sz w:val="16"/>
                      </w:rPr>
                      <w:t>000.000.0000  fax</w:t>
                    </w:r>
                    <w:proofErr w:type="gramEnd"/>
                  </w:p>
                  <w:p w14:paraId="7B0CB8D9"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E53E405" wp14:editId="035F62CB">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2A0513F"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5B59A285"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18BCB0D9"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19D927DC"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3ADAF126"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3E405" id="_x0000_s1108" type="#_x0000_t202" style="position:absolute;left:0;text-align:left;margin-left:43.25pt;margin-top:679.35pt;width:152.4pt;height:7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my5AEAAKg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64vV8opKkmrr1eVFnqaSieL5a4c+fFTQs7gpOdJQE7rYP/gQ2Yji+UlsZuHedF0abGf/uKCH&#10;8Saxj4Qn6mGsRmbqki+itCimgvpAchCmuFC8adMC/uJsoKiU3P/cCVScdZ8sWbLOl8uYrXRYrt4v&#10;6IDnleq8IqwkqJIHzqbtbZjyuHNompY6TUOwcEM2apMUvrA60qc4JOHH6Ma8nZ/Tq5cfbPsb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NZMqbLkAQAAqAMAAA4AAAAAAAAAAAAAAAAALgIAAGRycy9lMm9Eb2MueG1sUEsB&#10;Ai0AFAAGAAgAAAAhAOxQ8dTfAAAADAEAAA8AAAAAAAAAAAAAAAAAPgQAAGRycy9kb3ducmV2Lnht&#10;bFBLBQYAAAAABAAEAPMAAABKBQAAAAA=&#10;" filled="f" stroked="f">
              <v:textbox>
                <w:txbxContent>
                  <w:p w14:paraId="02A0513F"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5B59A285"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18BCB0D9" w14:textId="77777777" w:rsidR="0063251D" w:rsidRDefault="0063251D" w:rsidP="00232630">
                    <w:pPr>
                      <w:rPr>
                        <w:rFonts w:ascii="Arial Narrow" w:hAnsi="Arial Narrow"/>
                        <w:color w:val="6F6754"/>
                        <w:sz w:val="16"/>
                      </w:rPr>
                    </w:pPr>
                    <w:proofErr w:type="gramStart"/>
                    <w:r>
                      <w:rPr>
                        <w:rFonts w:ascii="Arial Narrow" w:hAnsi="Arial Narrow"/>
                        <w:color w:val="6F6754"/>
                        <w:sz w:val="16"/>
                      </w:rPr>
                      <w:t>000.000.0000  main</w:t>
                    </w:r>
                    <w:proofErr w:type="gramEnd"/>
                  </w:p>
                  <w:p w14:paraId="19D927DC" w14:textId="77777777" w:rsidR="0063251D" w:rsidRDefault="0063251D" w:rsidP="00232630">
                    <w:pPr>
                      <w:rPr>
                        <w:rFonts w:ascii="Arial Narrow" w:hAnsi="Arial Narrow"/>
                        <w:color w:val="6F6754"/>
                        <w:sz w:val="16"/>
                      </w:rPr>
                    </w:pPr>
                    <w:proofErr w:type="gramStart"/>
                    <w:r>
                      <w:rPr>
                        <w:rFonts w:ascii="Arial Narrow" w:hAnsi="Arial Narrow"/>
                        <w:color w:val="6F6754"/>
                        <w:sz w:val="16"/>
                      </w:rPr>
                      <w:t>000.000.0000  fax</w:t>
                    </w:r>
                    <w:proofErr w:type="gramEnd"/>
                  </w:p>
                  <w:p w14:paraId="3ADAF126"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D5DCA74" wp14:editId="122CB3A3">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83BDBE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0B70F422"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07527873" w14:textId="77777777" w:rsidR="0063251D" w:rsidRDefault="0063251D" w:rsidP="00232630">
                          <w:pPr>
                            <w:rPr>
                              <w:rFonts w:ascii="Arial Narrow" w:hAnsi="Arial Narrow"/>
                              <w:color w:val="6F6754"/>
                              <w:sz w:val="16"/>
                            </w:rPr>
                          </w:pPr>
                          <w:r>
                            <w:rPr>
                              <w:rFonts w:ascii="Arial Narrow" w:hAnsi="Arial Narrow"/>
                              <w:color w:val="6F6754"/>
                              <w:sz w:val="16"/>
                            </w:rPr>
                            <w:t>000.000.0000  main</w:t>
                          </w:r>
                        </w:p>
                        <w:p w14:paraId="01E37AD2" w14:textId="77777777" w:rsidR="0063251D" w:rsidRDefault="0063251D" w:rsidP="00232630">
                          <w:pPr>
                            <w:rPr>
                              <w:rFonts w:ascii="Arial Narrow" w:hAnsi="Arial Narrow"/>
                              <w:color w:val="6F6754"/>
                              <w:sz w:val="16"/>
                            </w:rPr>
                          </w:pPr>
                          <w:r>
                            <w:rPr>
                              <w:rFonts w:ascii="Arial Narrow" w:hAnsi="Arial Narrow"/>
                              <w:color w:val="6F6754"/>
                              <w:sz w:val="16"/>
                            </w:rPr>
                            <w:t>000.000.0000  fax</w:t>
                          </w:r>
                        </w:p>
                        <w:p w14:paraId="0EEB6FC2"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CA74" id="_x0000_s1109" type="#_x0000_t202" style="position:absolute;left:0;text-align:left;margin-left:43.25pt;margin-top:679.35pt;width:152.4pt;height:7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HYCXF7kAQAAqAMAAA4AAAAAAAAAAAAAAAAALgIAAGRycy9lMm9Eb2MueG1sUEsB&#10;Ai0AFAAGAAgAAAAhAOxQ8dTfAAAADAEAAA8AAAAAAAAAAAAAAAAAPgQAAGRycy9kb3ducmV2Lnht&#10;bFBLBQYAAAAABAAEAPMAAABKBQAAAAA=&#10;" filled="f" stroked="f">
              <v:textbox>
                <w:txbxContent>
                  <w:p w14:paraId="583BDBED" w14:textId="77777777" w:rsidR="0063251D" w:rsidRDefault="0063251D" w:rsidP="00232630">
                    <w:pPr>
                      <w:rPr>
                        <w:rFonts w:ascii="Arial Narrow" w:hAnsi="Arial Narrow"/>
                        <w:color w:val="6F6754"/>
                        <w:sz w:val="16"/>
                      </w:rPr>
                    </w:pPr>
                    <w:r>
                      <w:rPr>
                        <w:rFonts w:ascii="Arial Narrow" w:hAnsi="Arial Narrow"/>
                        <w:color w:val="6F6754"/>
                        <w:sz w:val="16"/>
                      </w:rPr>
                      <w:t>Address #1 ## Long Street</w:t>
                    </w:r>
                  </w:p>
                  <w:p w14:paraId="0B70F422" w14:textId="77777777" w:rsidR="0063251D" w:rsidRDefault="0063251D" w:rsidP="00232630">
                    <w:pPr>
                      <w:rPr>
                        <w:rFonts w:ascii="Arial Narrow" w:hAnsi="Arial Narrow"/>
                        <w:color w:val="6F6754"/>
                        <w:sz w:val="16"/>
                      </w:rPr>
                    </w:pPr>
                    <w:r>
                      <w:rPr>
                        <w:rFonts w:ascii="Arial Narrow" w:hAnsi="Arial Narrow"/>
                        <w:color w:val="6F6754"/>
                        <w:sz w:val="16"/>
                      </w:rPr>
                      <w:t>Suite ## | City, ST #####</w:t>
                    </w:r>
                  </w:p>
                  <w:p w14:paraId="07527873" w14:textId="77777777" w:rsidR="0063251D" w:rsidRDefault="0063251D" w:rsidP="00232630">
                    <w:pPr>
                      <w:rPr>
                        <w:rFonts w:ascii="Arial Narrow" w:hAnsi="Arial Narrow"/>
                        <w:color w:val="6F6754"/>
                        <w:sz w:val="16"/>
                      </w:rPr>
                    </w:pPr>
                    <w:proofErr w:type="gramStart"/>
                    <w:r>
                      <w:rPr>
                        <w:rFonts w:ascii="Arial Narrow" w:hAnsi="Arial Narrow"/>
                        <w:color w:val="6F6754"/>
                        <w:sz w:val="16"/>
                      </w:rPr>
                      <w:t>000.000.0000  main</w:t>
                    </w:r>
                    <w:proofErr w:type="gramEnd"/>
                  </w:p>
                  <w:p w14:paraId="01E37AD2" w14:textId="77777777" w:rsidR="0063251D" w:rsidRDefault="0063251D" w:rsidP="00232630">
                    <w:pPr>
                      <w:rPr>
                        <w:rFonts w:ascii="Arial Narrow" w:hAnsi="Arial Narrow"/>
                        <w:color w:val="6F6754"/>
                        <w:sz w:val="16"/>
                      </w:rPr>
                    </w:pPr>
                    <w:proofErr w:type="gramStart"/>
                    <w:r>
                      <w:rPr>
                        <w:rFonts w:ascii="Arial Narrow" w:hAnsi="Arial Narrow"/>
                        <w:color w:val="6F6754"/>
                        <w:sz w:val="16"/>
                      </w:rPr>
                      <w:t>000.000.0000  fax</w:t>
                    </w:r>
                    <w:proofErr w:type="gramEnd"/>
                  </w:p>
                  <w:p w14:paraId="0EEB6FC2" w14:textId="77777777" w:rsidR="0063251D" w:rsidRDefault="0063251D" w:rsidP="00232630">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E3C9" w14:textId="77777777" w:rsidR="00AA6443" w:rsidRDefault="00AA6443" w:rsidP="000A1F1F">
      <w:r>
        <w:separator/>
      </w:r>
    </w:p>
  </w:footnote>
  <w:footnote w:type="continuationSeparator" w:id="0">
    <w:p w14:paraId="5D206715" w14:textId="77777777" w:rsidR="00AA6443" w:rsidRDefault="00AA6443" w:rsidP="000A1F1F">
      <w:r>
        <w:continuationSeparator/>
      </w:r>
    </w:p>
  </w:footnote>
  <w:footnote w:type="continuationNotice" w:id="1">
    <w:p w14:paraId="383AD61B" w14:textId="77777777" w:rsidR="00AA6443" w:rsidRDefault="00AA6443">
      <w:pPr>
        <w:spacing w:after="0"/>
      </w:pPr>
    </w:p>
  </w:footnote>
  <w:footnote w:id="2">
    <w:p w14:paraId="4CA3EAE9" w14:textId="77777777" w:rsidR="0063251D" w:rsidRDefault="0063251D" w:rsidP="0063251D">
      <w:pPr>
        <w:pStyle w:val="FootnoteText"/>
      </w:pPr>
      <w:r>
        <w:rPr>
          <w:rStyle w:val="FootnoteReference"/>
        </w:rPr>
        <w:footnoteRef/>
      </w:r>
      <w:r>
        <w:t xml:space="preserve"> Program description from the NEEA website. </w:t>
      </w:r>
      <w:r w:rsidRPr="00E21A8B">
        <w:t>https://neea.org/our-work/programs/rpp</w:t>
      </w:r>
      <w:r>
        <w:t>.</w:t>
      </w:r>
    </w:p>
  </w:footnote>
  <w:footnote w:id="3">
    <w:p w14:paraId="4B004251" w14:textId="77777777" w:rsidR="0063251D" w:rsidRDefault="0063251D" w:rsidP="0063251D">
      <w:pPr>
        <w:pStyle w:val="FootnoteText"/>
      </w:pPr>
      <w:r>
        <w:rPr>
          <w:rStyle w:val="FootnoteReference"/>
        </w:rPr>
        <w:footnoteRef/>
      </w:r>
      <w:r>
        <w:t xml:space="preserve"> The logic model and MPI list are the current working versions form the CY2021 evaluation of </w:t>
      </w:r>
      <w:r>
        <w:t xml:space="preserve">ComEd’s ESRPP pilot. They were both developed by the program implementer, NEEA, and reviewed by the Guidehouse evaluation team. </w:t>
      </w:r>
    </w:p>
  </w:footnote>
  <w:footnote w:id="4">
    <w:p w14:paraId="63FCE847" w14:textId="77777777" w:rsidR="0063251D" w:rsidRDefault="0063251D" w:rsidP="0063251D">
      <w:pPr>
        <w:pStyle w:val="FootnoteText"/>
      </w:pPr>
      <w:r>
        <w:rPr>
          <w:rStyle w:val="FootnoteReference"/>
        </w:rPr>
        <w:footnoteRef/>
      </w:r>
      <w:r>
        <w:t xml:space="preserve"> This is done to protect retailer data privacy. </w:t>
      </w:r>
    </w:p>
  </w:footnote>
  <w:footnote w:id="5">
    <w:p w14:paraId="7867D73D" w14:textId="77777777" w:rsidR="0063251D" w:rsidRDefault="0063251D" w:rsidP="0063251D">
      <w:pPr>
        <w:pStyle w:val="FootnoteText"/>
      </w:pPr>
      <w:r>
        <w:rPr>
          <w:rStyle w:val="FootnoteReference"/>
        </w:rPr>
        <w:footnoteRef/>
      </w:r>
      <w:r>
        <w:t xml:space="preserve"> The methods for cleaning data, gathering product attributes, and assigning a category were developed by NEEA. These steps were documented and provided to ComEd in the RPP Data Cleaning Memo, dated May 18, 2022.</w:t>
      </w:r>
    </w:p>
  </w:footnote>
  <w:footnote w:id="6">
    <w:p w14:paraId="42B92B22" w14:textId="77777777" w:rsidR="0063251D" w:rsidRDefault="0063251D" w:rsidP="0063251D">
      <w:pPr>
        <w:pStyle w:val="FootnoteText"/>
      </w:pPr>
      <w:r>
        <w:rPr>
          <w:rStyle w:val="FootnoteReference"/>
        </w:rPr>
        <w:footnoteRef/>
      </w:r>
      <w:r>
        <w:t xml:space="preserve"> </w:t>
      </w:r>
      <w:hyperlink r:id="rId1" w:history="1">
        <w:r w:rsidRPr="00D7551B">
          <w:rPr>
            <w:rStyle w:val="Hyperlink"/>
            <w:rFonts w:eastAsiaTheme="majorEastAsia"/>
          </w:rPr>
          <w:t>https://www.energystar.gov/productfinder/advanced</w:t>
        </w:r>
      </w:hyperlink>
      <w:r>
        <w:t xml:space="preserve"> </w:t>
      </w:r>
    </w:p>
  </w:footnote>
  <w:footnote w:id="7">
    <w:p w14:paraId="54B88773" w14:textId="77777777" w:rsidR="0063251D" w:rsidRDefault="0063251D" w:rsidP="0063251D">
      <w:pPr>
        <w:pStyle w:val="FootnoteText"/>
      </w:pPr>
      <w:r>
        <w:rPr>
          <w:rStyle w:val="FootnoteReference"/>
        </w:rPr>
        <w:footnoteRef/>
      </w:r>
      <w:r>
        <w:t xml:space="preserve"> </w:t>
      </w:r>
      <w:hyperlink r:id="rId2" w:history="1">
        <w:r w:rsidRPr="00D7551B">
          <w:rPr>
            <w:rStyle w:val="Hyperlink"/>
            <w:rFonts w:eastAsiaTheme="majorEastAsia"/>
          </w:rPr>
          <w:t>https://www.regulations.doe.gov/certification-data/</w:t>
        </w:r>
      </w:hyperlink>
      <w:r>
        <w:t xml:space="preserve"> </w:t>
      </w:r>
    </w:p>
  </w:footnote>
  <w:footnote w:id="8">
    <w:p w14:paraId="46312749" w14:textId="77777777" w:rsidR="0063251D" w:rsidRDefault="0063251D" w:rsidP="0063251D">
      <w:pPr>
        <w:pStyle w:val="FootnoteText"/>
      </w:pPr>
      <w:r>
        <w:rPr>
          <w:rStyle w:val="FootnoteReference"/>
        </w:rPr>
        <w:footnoteRef/>
      </w:r>
      <w:r>
        <w:t xml:space="preserve"> </w:t>
      </w:r>
      <w:hyperlink r:id="rId3" w:history="1">
        <w:r w:rsidRPr="00D7551B">
          <w:rPr>
            <w:rStyle w:val="Hyperlink"/>
            <w:rFonts w:eastAsiaTheme="majorEastAsia"/>
          </w:rPr>
          <w:t>https://cacertappliances.energy.ca.gov/Pages/Search/AdvancedSearch.aspx</w:t>
        </w:r>
      </w:hyperlink>
      <w:r>
        <w:t xml:space="preserve"> </w:t>
      </w:r>
    </w:p>
  </w:footnote>
  <w:footnote w:id="9">
    <w:p w14:paraId="66BCF38F" w14:textId="77777777" w:rsidR="0063251D" w:rsidRDefault="0063251D" w:rsidP="0063251D">
      <w:pPr>
        <w:pStyle w:val="FootnoteText"/>
      </w:pPr>
      <w:r>
        <w:rPr>
          <w:rStyle w:val="FootnoteReference"/>
        </w:rPr>
        <w:footnoteRef/>
      </w:r>
      <w:r>
        <w:t xml:space="preserve"> Measure 5.1.2 ENERYG STAR Clothes Washers, Illinois TRM V10.</w:t>
      </w:r>
    </w:p>
  </w:footnote>
  <w:footnote w:id="10">
    <w:p w14:paraId="79D89F32" w14:textId="77777777" w:rsidR="0063251D" w:rsidRDefault="0063251D" w:rsidP="0063251D">
      <w:pPr>
        <w:pStyle w:val="FootnoteText"/>
      </w:pPr>
      <w:r>
        <w:rPr>
          <w:rStyle w:val="FootnoteReference"/>
        </w:rPr>
        <w:footnoteRef/>
      </w:r>
      <w:r>
        <w:t xml:space="preserve"> These values are current as of version 10 of the Illinois TRM and should be updated regularly to match the values shown in measure 5.1.6, ENERGY STAR and CEE Tier 2 Refrigerator. Emerging Tech values are not included in the TRM and were added to this table by multiplying the UEC</w:t>
      </w:r>
      <w:r w:rsidRPr="005569FB">
        <w:rPr>
          <w:vertAlign w:val="subscript"/>
        </w:rPr>
        <w:t>BASE</w:t>
      </w:r>
      <w:r>
        <w:t xml:space="preserve"> values by 0.8.</w:t>
      </w:r>
    </w:p>
  </w:footnote>
  <w:footnote w:id="11">
    <w:p w14:paraId="066030BC" w14:textId="77777777" w:rsidR="0063251D" w:rsidRDefault="0063251D" w:rsidP="0063251D">
      <w:pPr>
        <w:pStyle w:val="FootnoteText"/>
      </w:pPr>
      <w:r>
        <w:rPr>
          <w:rStyle w:val="FootnoteReference"/>
        </w:rPr>
        <w:footnoteRef/>
      </w:r>
      <w:r>
        <w:t xml:space="preserve"> NEEA Memo to ComEd Regarding Baseline Approaches. September 23,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B61" w14:textId="77777777" w:rsidR="00612DAD" w:rsidRPr="005F75ED" w:rsidRDefault="00612DAD" w:rsidP="00612DAD">
    <w:pPr>
      <w:pStyle w:val="Header"/>
      <w:pBdr>
        <w:bottom w:val="single" w:sz="4" w:space="0" w:color="auto"/>
      </w:pBdr>
      <w:rPr>
        <w:rFonts w:cstheme="minorHAnsi"/>
      </w:rPr>
    </w:pPr>
    <w:r>
      <w:rPr>
        <w:rFonts w:cstheme="minorHAnsi"/>
      </w:rPr>
      <w:t>Market Transformation Savings Protocol Process Recommendation</w:t>
    </w:r>
  </w:p>
  <w:p w14:paraId="556DF678" w14:textId="57CB0572" w:rsidR="00B34F3B" w:rsidRPr="00612DAD" w:rsidRDefault="00B34F3B" w:rsidP="0061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E077" w14:textId="182D7F1A" w:rsidR="00B34F3B" w:rsidRPr="005F75ED" w:rsidRDefault="00BE4A67" w:rsidP="005F75ED">
    <w:pPr>
      <w:pStyle w:val="Header"/>
      <w:pBdr>
        <w:bottom w:val="single" w:sz="4" w:space="0" w:color="auto"/>
      </w:pBdr>
      <w:rPr>
        <w:rFonts w:cstheme="minorHAnsi"/>
      </w:rPr>
    </w:pPr>
    <w:r>
      <w:rPr>
        <w:rFonts w:cstheme="minorHAnsi"/>
      </w:rPr>
      <w:t xml:space="preserve">Market Transformation </w:t>
    </w:r>
    <w:r w:rsidR="00340C99">
      <w:rPr>
        <w:rFonts w:cstheme="minorHAnsi"/>
      </w:rPr>
      <w:t>ESRPP Evaluation Protocol -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BD38" w14:textId="77777777" w:rsidR="0063251D" w:rsidRDefault="006325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6203" w14:textId="77777777" w:rsidR="0063251D" w:rsidRDefault="0063251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004E" w14:textId="77777777" w:rsidR="0063251D" w:rsidRDefault="006325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886F" w14:textId="77777777" w:rsidR="0063251D" w:rsidRPr="00C065DF" w:rsidRDefault="0063251D" w:rsidP="00C065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1A56" w14:textId="77777777" w:rsidR="0063251D" w:rsidRPr="00340C99" w:rsidRDefault="0063251D" w:rsidP="0034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2A4"/>
    <w:multiLevelType w:val="hybridMultilevel"/>
    <w:tmpl w:val="2FD4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5257C"/>
    <w:multiLevelType w:val="hybridMultilevel"/>
    <w:tmpl w:val="810AF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E2093"/>
    <w:multiLevelType w:val="multilevel"/>
    <w:tmpl w:val="B698890C"/>
    <w:lvl w:ilvl="0">
      <w:start w:val="1"/>
      <w:numFmt w:val="decimal"/>
      <w:pStyle w:val="Heading1"/>
      <w:lvlText w:val="%1"/>
      <w:lvlJc w:val="left"/>
      <w:pPr>
        <w:ind w:left="420" w:hanging="420"/>
      </w:pPr>
      <w:rPr>
        <w:rFonts w:hint="default"/>
      </w:rPr>
    </w:lvl>
    <w:lvl w:ilvl="1">
      <w:start w:val="1"/>
      <w:numFmt w:val="decimal"/>
      <w:pStyle w:val="Heading2"/>
      <w:lvlText w:val="%1.%2"/>
      <w:lvlJc w:val="left"/>
      <w:pPr>
        <w:ind w:left="420" w:hanging="420"/>
      </w:pPr>
      <w:rPr>
        <w:rFonts w:hint="default"/>
        <w:b w:val="0"/>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477E76"/>
    <w:multiLevelType w:val="hybridMultilevel"/>
    <w:tmpl w:val="9F286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0B6FC3"/>
    <w:multiLevelType w:val="hybridMultilevel"/>
    <w:tmpl w:val="FFFFFFFF"/>
    <w:lvl w:ilvl="0" w:tplc="94C6D308">
      <w:start w:val="1"/>
      <w:numFmt w:val="bullet"/>
      <w:lvlText w:val="·"/>
      <w:lvlJc w:val="left"/>
      <w:pPr>
        <w:ind w:left="720" w:hanging="360"/>
      </w:pPr>
      <w:rPr>
        <w:rFonts w:ascii="Symbol" w:hAnsi="Symbol" w:hint="default"/>
      </w:rPr>
    </w:lvl>
    <w:lvl w:ilvl="1" w:tplc="780A7720">
      <w:start w:val="1"/>
      <w:numFmt w:val="bullet"/>
      <w:lvlText w:val="o"/>
      <w:lvlJc w:val="left"/>
      <w:pPr>
        <w:ind w:left="1440" w:hanging="360"/>
      </w:pPr>
      <w:rPr>
        <w:rFonts w:ascii="Courier New" w:hAnsi="Courier New" w:hint="default"/>
      </w:rPr>
    </w:lvl>
    <w:lvl w:ilvl="2" w:tplc="85D603DC">
      <w:start w:val="1"/>
      <w:numFmt w:val="bullet"/>
      <w:lvlText w:val=""/>
      <w:lvlJc w:val="left"/>
      <w:pPr>
        <w:ind w:left="2160" w:hanging="360"/>
      </w:pPr>
      <w:rPr>
        <w:rFonts w:ascii="Wingdings" w:hAnsi="Wingdings" w:hint="default"/>
      </w:rPr>
    </w:lvl>
    <w:lvl w:ilvl="3" w:tplc="7BF86AB6">
      <w:start w:val="1"/>
      <w:numFmt w:val="bullet"/>
      <w:lvlText w:val=""/>
      <w:lvlJc w:val="left"/>
      <w:pPr>
        <w:ind w:left="2880" w:hanging="360"/>
      </w:pPr>
      <w:rPr>
        <w:rFonts w:ascii="Symbol" w:hAnsi="Symbol" w:hint="default"/>
      </w:rPr>
    </w:lvl>
    <w:lvl w:ilvl="4" w:tplc="38125AE4">
      <w:start w:val="1"/>
      <w:numFmt w:val="bullet"/>
      <w:lvlText w:val="o"/>
      <w:lvlJc w:val="left"/>
      <w:pPr>
        <w:ind w:left="3600" w:hanging="360"/>
      </w:pPr>
      <w:rPr>
        <w:rFonts w:ascii="Courier New" w:hAnsi="Courier New" w:hint="default"/>
      </w:rPr>
    </w:lvl>
    <w:lvl w:ilvl="5" w:tplc="3B5C93A8">
      <w:start w:val="1"/>
      <w:numFmt w:val="bullet"/>
      <w:lvlText w:val=""/>
      <w:lvlJc w:val="left"/>
      <w:pPr>
        <w:ind w:left="4320" w:hanging="360"/>
      </w:pPr>
      <w:rPr>
        <w:rFonts w:ascii="Wingdings" w:hAnsi="Wingdings" w:hint="default"/>
      </w:rPr>
    </w:lvl>
    <w:lvl w:ilvl="6" w:tplc="16FCFF90">
      <w:start w:val="1"/>
      <w:numFmt w:val="bullet"/>
      <w:lvlText w:val=""/>
      <w:lvlJc w:val="left"/>
      <w:pPr>
        <w:ind w:left="5040" w:hanging="360"/>
      </w:pPr>
      <w:rPr>
        <w:rFonts w:ascii="Symbol" w:hAnsi="Symbol" w:hint="default"/>
      </w:rPr>
    </w:lvl>
    <w:lvl w:ilvl="7" w:tplc="F8F0C516">
      <w:start w:val="1"/>
      <w:numFmt w:val="bullet"/>
      <w:lvlText w:val="o"/>
      <w:lvlJc w:val="left"/>
      <w:pPr>
        <w:ind w:left="5760" w:hanging="360"/>
      </w:pPr>
      <w:rPr>
        <w:rFonts w:ascii="Courier New" w:hAnsi="Courier New" w:hint="default"/>
      </w:rPr>
    </w:lvl>
    <w:lvl w:ilvl="8" w:tplc="5B0C3128">
      <w:start w:val="1"/>
      <w:numFmt w:val="bullet"/>
      <w:lvlText w:val=""/>
      <w:lvlJc w:val="left"/>
      <w:pPr>
        <w:ind w:left="6480" w:hanging="360"/>
      </w:pPr>
      <w:rPr>
        <w:rFonts w:ascii="Wingdings" w:hAnsi="Wingdings" w:hint="default"/>
      </w:rPr>
    </w:lvl>
  </w:abstractNum>
  <w:abstractNum w:abstractNumId="5" w15:restartNumberingAfterBreak="0">
    <w:nsid w:val="2B231C9B"/>
    <w:multiLevelType w:val="hybridMultilevel"/>
    <w:tmpl w:val="46020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CE7A9A"/>
    <w:multiLevelType w:val="hybridMultilevel"/>
    <w:tmpl w:val="4F469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26B18"/>
    <w:multiLevelType w:val="hybridMultilevel"/>
    <w:tmpl w:val="6EA8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D6CE0"/>
    <w:multiLevelType w:val="hybridMultilevel"/>
    <w:tmpl w:val="18DE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C776D"/>
    <w:multiLevelType w:val="hybridMultilevel"/>
    <w:tmpl w:val="C02A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F0042"/>
    <w:multiLevelType w:val="hybridMultilevel"/>
    <w:tmpl w:val="3A8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555F6"/>
    <w:multiLevelType w:val="hybridMultilevel"/>
    <w:tmpl w:val="21785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F0388"/>
    <w:multiLevelType w:val="hybridMultilevel"/>
    <w:tmpl w:val="6E760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E1D6D"/>
    <w:multiLevelType w:val="hybridMultilevel"/>
    <w:tmpl w:val="FFFFFFFF"/>
    <w:lvl w:ilvl="0" w:tplc="1B480E96">
      <w:start w:val="1"/>
      <w:numFmt w:val="bullet"/>
      <w:lvlText w:val="·"/>
      <w:lvlJc w:val="left"/>
      <w:pPr>
        <w:ind w:left="720" w:hanging="360"/>
      </w:pPr>
      <w:rPr>
        <w:rFonts w:ascii="Symbol" w:hAnsi="Symbol" w:hint="default"/>
      </w:rPr>
    </w:lvl>
    <w:lvl w:ilvl="1" w:tplc="DD28F578">
      <w:start w:val="1"/>
      <w:numFmt w:val="bullet"/>
      <w:lvlText w:val="o"/>
      <w:lvlJc w:val="left"/>
      <w:pPr>
        <w:ind w:left="1440" w:hanging="360"/>
      </w:pPr>
      <w:rPr>
        <w:rFonts w:ascii="Courier New" w:hAnsi="Courier New" w:hint="default"/>
      </w:rPr>
    </w:lvl>
    <w:lvl w:ilvl="2" w:tplc="B85EA5D6">
      <w:start w:val="1"/>
      <w:numFmt w:val="bullet"/>
      <w:lvlText w:val=""/>
      <w:lvlJc w:val="left"/>
      <w:pPr>
        <w:ind w:left="2160" w:hanging="360"/>
      </w:pPr>
      <w:rPr>
        <w:rFonts w:ascii="Wingdings" w:hAnsi="Wingdings" w:hint="default"/>
      </w:rPr>
    </w:lvl>
    <w:lvl w:ilvl="3" w:tplc="7F464552">
      <w:start w:val="1"/>
      <w:numFmt w:val="bullet"/>
      <w:lvlText w:val=""/>
      <w:lvlJc w:val="left"/>
      <w:pPr>
        <w:ind w:left="2880" w:hanging="360"/>
      </w:pPr>
      <w:rPr>
        <w:rFonts w:ascii="Symbol" w:hAnsi="Symbol" w:hint="default"/>
      </w:rPr>
    </w:lvl>
    <w:lvl w:ilvl="4" w:tplc="AF689F12">
      <w:start w:val="1"/>
      <w:numFmt w:val="bullet"/>
      <w:lvlText w:val="o"/>
      <w:lvlJc w:val="left"/>
      <w:pPr>
        <w:ind w:left="3600" w:hanging="360"/>
      </w:pPr>
      <w:rPr>
        <w:rFonts w:ascii="Courier New" w:hAnsi="Courier New" w:hint="default"/>
      </w:rPr>
    </w:lvl>
    <w:lvl w:ilvl="5" w:tplc="0FD83428">
      <w:start w:val="1"/>
      <w:numFmt w:val="bullet"/>
      <w:lvlText w:val=""/>
      <w:lvlJc w:val="left"/>
      <w:pPr>
        <w:ind w:left="4320" w:hanging="360"/>
      </w:pPr>
      <w:rPr>
        <w:rFonts w:ascii="Wingdings" w:hAnsi="Wingdings" w:hint="default"/>
      </w:rPr>
    </w:lvl>
    <w:lvl w:ilvl="6" w:tplc="481CE004">
      <w:start w:val="1"/>
      <w:numFmt w:val="bullet"/>
      <w:lvlText w:val=""/>
      <w:lvlJc w:val="left"/>
      <w:pPr>
        <w:ind w:left="5040" w:hanging="360"/>
      </w:pPr>
      <w:rPr>
        <w:rFonts w:ascii="Symbol" w:hAnsi="Symbol" w:hint="default"/>
      </w:rPr>
    </w:lvl>
    <w:lvl w:ilvl="7" w:tplc="94DAD350">
      <w:start w:val="1"/>
      <w:numFmt w:val="bullet"/>
      <w:lvlText w:val="o"/>
      <w:lvlJc w:val="left"/>
      <w:pPr>
        <w:ind w:left="5760" w:hanging="360"/>
      </w:pPr>
      <w:rPr>
        <w:rFonts w:ascii="Courier New" w:hAnsi="Courier New" w:hint="default"/>
      </w:rPr>
    </w:lvl>
    <w:lvl w:ilvl="8" w:tplc="493E5276">
      <w:start w:val="1"/>
      <w:numFmt w:val="bullet"/>
      <w:lvlText w:val=""/>
      <w:lvlJc w:val="left"/>
      <w:pPr>
        <w:ind w:left="6480" w:hanging="360"/>
      </w:pPr>
      <w:rPr>
        <w:rFonts w:ascii="Wingdings" w:hAnsi="Wingdings" w:hint="default"/>
      </w:rPr>
    </w:lvl>
  </w:abstractNum>
  <w:abstractNum w:abstractNumId="14" w15:restartNumberingAfterBreak="0">
    <w:nsid w:val="6F101347"/>
    <w:multiLevelType w:val="hybridMultilevel"/>
    <w:tmpl w:val="A1D05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1154B"/>
    <w:multiLevelType w:val="hybridMultilevel"/>
    <w:tmpl w:val="2E00F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E561B"/>
    <w:multiLevelType w:val="hybridMultilevel"/>
    <w:tmpl w:val="27EC0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437953"/>
    <w:multiLevelType w:val="hybridMultilevel"/>
    <w:tmpl w:val="871A7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96FE2"/>
    <w:multiLevelType w:val="hybridMultilevel"/>
    <w:tmpl w:val="1C80A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591164">
    <w:abstractNumId w:val="2"/>
  </w:num>
  <w:num w:numId="2" w16cid:durableId="2048676109">
    <w:abstractNumId w:val="14"/>
  </w:num>
  <w:num w:numId="3" w16cid:durableId="642004464">
    <w:abstractNumId w:val="12"/>
  </w:num>
  <w:num w:numId="4" w16cid:durableId="1346862665">
    <w:abstractNumId w:val="13"/>
  </w:num>
  <w:num w:numId="5" w16cid:durableId="82381703">
    <w:abstractNumId w:val="4"/>
  </w:num>
  <w:num w:numId="6" w16cid:durableId="1784379691">
    <w:abstractNumId w:val="9"/>
  </w:num>
  <w:num w:numId="7" w16cid:durableId="721905837">
    <w:abstractNumId w:val="17"/>
  </w:num>
  <w:num w:numId="8" w16cid:durableId="56633250">
    <w:abstractNumId w:val="11"/>
  </w:num>
  <w:num w:numId="9" w16cid:durableId="686176701">
    <w:abstractNumId w:val="1"/>
  </w:num>
  <w:num w:numId="10" w16cid:durableId="1147819164">
    <w:abstractNumId w:val="6"/>
  </w:num>
  <w:num w:numId="11" w16cid:durableId="492989809">
    <w:abstractNumId w:val="18"/>
  </w:num>
  <w:num w:numId="12" w16cid:durableId="1454515013">
    <w:abstractNumId w:val="5"/>
  </w:num>
  <w:num w:numId="13" w16cid:durableId="987515084">
    <w:abstractNumId w:val="15"/>
  </w:num>
  <w:num w:numId="14" w16cid:durableId="24791698">
    <w:abstractNumId w:val="7"/>
  </w:num>
  <w:num w:numId="15" w16cid:durableId="146750007">
    <w:abstractNumId w:val="10"/>
  </w:num>
  <w:num w:numId="16" w16cid:durableId="191378816">
    <w:abstractNumId w:val="0"/>
  </w:num>
  <w:num w:numId="17" w16cid:durableId="536510269">
    <w:abstractNumId w:val="3"/>
  </w:num>
  <w:num w:numId="18" w16cid:durableId="1078789585">
    <w:abstractNumId w:val="16"/>
  </w:num>
  <w:num w:numId="19" w16cid:durableId="1493839752">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chary Ross">
    <w15:presenceInfo w15:providerId="AD" w15:userId="S::Zross@opiniondynamics.com::5bc26c3a-381a-4f08-b1c4-5d36dd6451eb"/>
  </w15:person>
  <w15:person w15:author="Paul Wasmund">
    <w15:presenceInfo w15:providerId="AD" w15:userId="S::pwasmund@opiniondynamics.com::ad173134-337e-40c1-a8e4-8aaa998bb1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1F"/>
    <w:rsid w:val="000006A4"/>
    <w:rsid w:val="00000A04"/>
    <w:rsid w:val="0000224D"/>
    <w:rsid w:val="000022A6"/>
    <w:rsid w:val="00004C31"/>
    <w:rsid w:val="00006814"/>
    <w:rsid w:val="000073F7"/>
    <w:rsid w:val="0001030B"/>
    <w:rsid w:val="00010E8F"/>
    <w:rsid w:val="000112BD"/>
    <w:rsid w:val="00011C4E"/>
    <w:rsid w:val="00012E3A"/>
    <w:rsid w:val="00013CDC"/>
    <w:rsid w:val="00013FAE"/>
    <w:rsid w:val="00014CD6"/>
    <w:rsid w:val="00015D54"/>
    <w:rsid w:val="0001620A"/>
    <w:rsid w:val="000162AD"/>
    <w:rsid w:val="00016BF5"/>
    <w:rsid w:val="00020845"/>
    <w:rsid w:val="000227A4"/>
    <w:rsid w:val="000265B5"/>
    <w:rsid w:val="00026845"/>
    <w:rsid w:val="00031A09"/>
    <w:rsid w:val="00031E4D"/>
    <w:rsid w:val="00032FA9"/>
    <w:rsid w:val="00033417"/>
    <w:rsid w:val="0003489F"/>
    <w:rsid w:val="00035F90"/>
    <w:rsid w:val="00036B99"/>
    <w:rsid w:val="00036FFF"/>
    <w:rsid w:val="00037D52"/>
    <w:rsid w:val="000409D8"/>
    <w:rsid w:val="00040C9B"/>
    <w:rsid w:val="00041E60"/>
    <w:rsid w:val="00042CB6"/>
    <w:rsid w:val="000430E1"/>
    <w:rsid w:val="000434AF"/>
    <w:rsid w:val="00043D92"/>
    <w:rsid w:val="00045BC8"/>
    <w:rsid w:val="00046CBA"/>
    <w:rsid w:val="000473D5"/>
    <w:rsid w:val="00047D57"/>
    <w:rsid w:val="00051109"/>
    <w:rsid w:val="00052BEB"/>
    <w:rsid w:val="000542AE"/>
    <w:rsid w:val="000557C4"/>
    <w:rsid w:val="00056026"/>
    <w:rsid w:val="000561DD"/>
    <w:rsid w:val="00056815"/>
    <w:rsid w:val="000602A8"/>
    <w:rsid w:val="000603C5"/>
    <w:rsid w:val="00063254"/>
    <w:rsid w:val="00063803"/>
    <w:rsid w:val="000644BA"/>
    <w:rsid w:val="00064F56"/>
    <w:rsid w:val="000652F8"/>
    <w:rsid w:val="00065A8D"/>
    <w:rsid w:val="00066399"/>
    <w:rsid w:val="000664B0"/>
    <w:rsid w:val="00066C27"/>
    <w:rsid w:val="00070501"/>
    <w:rsid w:val="0007150D"/>
    <w:rsid w:val="000729A0"/>
    <w:rsid w:val="000735CB"/>
    <w:rsid w:val="00073FB3"/>
    <w:rsid w:val="000756A5"/>
    <w:rsid w:val="000758C6"/>
    <w:rsid w:val="000762B8"/>
    <w:rsid w:val="00076D2C"/>
    <w:rsid w:val="000775B2"/>
    <w:rsid w:val="00077794"/>
    <w:rsid w:val="00080EAA"/>
    <w:rsid w:val="000813D6"/>
    <w:rsid w:val="00081A7D"/>
    <w:rsid w:val="00082B21"/>
    <w:rsid w:val="00083F04"/>
    <w:rsid w:val="00085701"/>
    <w:rsid w:val="0008573F"/>
    <w:rsid w:val="00085DC9"/>
    <w:rsid w:val="00090AA3"/>
    <w:rsid w:val="00091692"/>
    <w:rsid w:val="000918E7"/>
    <w:rsid w:val="00091DB7"/>
    <w:rsid w:val="00091EE2"/>
    <w:rsid w:val="00092939"/>
    <w:rsid w:val="0009465D"/>
    <w:rsid w:val="00094AA5"/>
    <w:rsid w:val="000964B9"/>
    <w:rsid w:val="00097155"/>
    <w:rsid w:val="000978BA"/>
    <w:rsid w:val="000A056F"/>
    <w:rsid w:val="000A1E24"/>
    <w:rsid w:val="000A1F1F"/>
    <w:rsid w:val="000A3064"/>
    <w:rsid w:val="000A3334"/>
    <w:rsid w:val="000A38A7"/>
    <w:rsid w:val="000A3A8E"/>
    <w:rsid w:val="000A3D9F"/>
    <w:rsid w:val="000A467F"/>
    <w:rsid w:val="000A4B78"/>
    <w:rsid w:val="000A52E0"/>
    <w:rsid w:val="000A5481"/>
    <w:rsid w:val="000A5AED"/>
    <w:rsid w:val="000A7786"/>
    <w:rsid w:val="000A7D54"/>
    <w:rsid w:val="000B064B"/>
    <w:rsid w:val="000B0D7F"/>
    <w:rsid w:val="000B2A58"/>
    <w:rsid w:val="000B3F84"/>
    <w:rsid w:val="000B719A"/>
    <w:rsid w:val="000B72CE"/>
    <w:rsid w:val="000B7635"/>
    <w:rsid w:val="000B766E"/>
    <w:rsid w:val="000C09D5"/>
    <w:rsid w:val="000C1861"/>
    <w:rsid w:val="000C4EA2"/>
    <w:rsid w:val="000C5B26"/>
    <w:rsid w:val="000C5F74"/>
    <w:rsid w:val="000C7472"/>
    <w:rsid w:val="000D010E"/>
    <w:rsid w:val="000D2DAA"/>
    <w:rsid w:val="000D383F"/>
    <w:rsid w:val="000D55D6"/>
    <w:rsid w:val="000D5FCA"/>
    <w:rsid w:val="000D621F"/>
    <w:rsid w:val="000D6DE0"/>
    <w:rsid w:val="000D7D38"/>
    <w:rsid w:val="000E21F6"/>
    <w:rsid w:val="000E25AD"/>
    <w:rsid w:val="000E2827"/>
    <w:rsid w:val="000E2BBD"/>
    <w:rsid w:val="000E3350"/>
    <w:rsid w:val="000E3DF8"/>
    <w:rsid w:val="000E41D4"/>
    <w:rsid w:val="000E5472"/>
    <w:rsid w:val="000E58FA"/>
    <w:rsid w:val="000F0606"/>
    <w:rsid w:val="000F34DA"/>
    <w:rsid w:val="000F375B"/>
    <w:rsid w:val="000F687D"/>
    <w:rsid w:val="000F6F09"/>
    <w:rsid w:val="000F72A2"/>
    <w:rsid w:val="000F7A2C"/>
    <w:rsid w:val="000F7BB5"/>
    <w:rsid w:val="00104DF5"/>
    <w:rsid w:val="00104EA3"/>
    <w:rsid w:val="00106E56"/>
    <w:rsid w:val="0010719B"/>
    <w:rsid w:val="00107CB7"/>
    <w:rsid w:val="00111CF9"/>
    <w:rsid w:val="0011243C"/>
    <w:rsid w:val="00112B8A"/>
    <w:rsid w:val="00112BEC"/>
    <w:rsid w:val="00113AF8"/>
    <w:rsid w:val="001142FA"/>
    <w:rsid w:val="001148C5"/>
    <w:rsid w:val="0011764E"/>
    <w:rsid w:val="00120C05"/>
    <w:rsid w:val="00121C33"/>
    <w:rsid w:val="001221DD"/>
    <w:rsid w:val="00124469"/>
    <w:rsid w:val="00124BAF"/>
    <w:rsid w:val="00133343"/>
    <w:rsid w:val="00133F73"/>
    <w:rsid w:val="00135A2B"/>
    <w:rsid w:val="00135A88"/>
    <w:rsid w:val="00136E42"/>
    <w:rsid w:val="00136F98"/>
    <w:rsid w:val="00140EAD"/>
    <w:rsid w:val="001413E8"/>
    <w:rsid w:val="00141772"/>
    <w:rsid w:val="0014194D"/>
    <w:rsid w:val="001423FC"/>
    <w:rsid w:val="001477CA"/>
    <w:rsid w:val="00147F59"/>
    <w:rsid w:val="00150E07"/>
    <w:rsid w:val="00150E0C"/>
    <w:rsid w:val="0015182A"/>
    <w:rsid w:val="00152260"/>
    <w:rsid w:val="001525E8"/>
    <w:rsid w:val="001527BC"/>
    <w:rsid w:val="001529BD"/>
    <w:rsid w:val="001537C9"/>
    <w:rsid w:val="00156A24"/>
    <w:rsid w:val="00156EC8"/>
    <w:rsid w:val="00157774"/>
    <w:rsid w:val="00157CAE"/>
    <w:rsid w:val="00163BEF"/>
    <w:rsid w:val="00164260"/>
    <w:rsid w:val="00164F86"/>
    <w:rsid w:val="00171173"/>
    <w:rsid w:val="001716B7"/>
    <w:rsid w:val="00172F08"/>
    <w:rsid w:val="00172FA1"/>
    <w:rsid w:val="00173481"/>
    <w:rsid w:val="00174A24"/>
    <w:rsid w:val="001751F1"/>
    <w:rsid w:val="00176DBE"/>
    <w:rsid w:val="00180569"/>
    <w:rsid w:val="00180B4F"/>
    <w:rsid w:val="00181FFA"/>
    <w:rsid w:val="001827C0"/>
    <w:rsid w:val="00183FDA"/>
    <w:rsid w:val="00185BC8"/>
    <w:rsid w:val="001866A4"/>
    <w:rsid w:val="0019026D"/>
    <w:rsid w:val="001910C2"/>
    <w:rsid w:val="001927D9"/>
    <w:rsid w:val="001954C5"/>
    <w:rsid w:val="00195C39"/>
    <w:rsid w:val="001968D6"/>
    <w:rsid w:val="00196EA4"/>
    <w:rsid w:val="001A003E"/>
    <w:rsid w:val="001A0D04"/>
    <w:rsid w:val="001A1318"/>
    <w:rsid w:val="001A1512"/>
    <w:rsid w:val="001A41A2"/>
    <w:rsid w:val="001A4C51"/>
    <w:rsid w:val="001A5FB3"/>
    <w:rsid w:val="001A661C"/>
    <w:rsid w:val="001B01EF"/>
    <w:rsid w:val="001B1D7D"/>
    <w:rsid w:val="001B336F"/>
    <w:rsid w:val="001B39DF"/>
    <w:rsid w:val="001B4F57"/>
    <w:rsid w:val="001B62D5"/>
    <w:rsid w:val="001B6C7E"/>
    <w:rsid w:val="001B6F18"/>
    <w:rsid w:val="001B6FC3"/>
    <w:rsid w:val="001B7E10"/>
    <w:rsid w:val="001C06DC"/>
    <w:rsid w:val="001C08AA"/>
    <w:rsid w:val="001C0B34"/>
    <w:rsid w:val="001C1238"/>
    <w:rsid w:val="001C1FE2"/>
    <w:rsid w:val="001C2DEB"/>
    <w:rsid w:val="001C2E46"/>
    <w:rsid w:val="001C330F"/>
    <w:rsid w:val="001C7E2E"/>
    <w:rsid w:val="001D02E4"/>
    <w:rsid w:val="001D03A0"/>
    <w:rsid w:val="001D2E44"/>
    <w:rsid w:val="001D40DC"/>
    <w:rsid w:val="001D464C"/>
    <w:rsid w:val="001D688D"/>
    <w:rsid w:val="001E1F20"/>
    <w:rsid w:val="001E2202"/>
    <w:rsid w:val="001E297D"/>
    <w:rsid w:val="001E2BE8"/>
    <w:rsid w:val="001E423F"/>
    <w:rsid w:val="001E4867"/>
    <w:rsid w:val="001E4929"/>
    <w:rsid w:val="001E50BE"/>
    <w:rsid w:val="001E566F"/>
    <w:rsid w:val="001E73E4"/>
    <w:rsid w:val="001F1F6B"/>
    <w:rsid w:val="001F3110"/>
    <w:rsid w:val="001F408D"/>
    <w:rsid w:val="001F5444"/>
    <w:rsid w:val="001F5C6D"/>
    <w:rsid w:val="001F5D07"/>
    <w:rsid w:val="001F6E0D"/>
    <w:rsid w:val="001F711B"/>
    <w:rsid w:val="001F7584"/>
    <w:rsid w:val="002007AA"/>
    <w:rsid w:val="00203391"/>
    <w:rsid w:val="00205E0D"/>
    <w:rsid w:val="0020604D"/>
    <w:rsid w:val="0020698E"/>
    <w:rsid w:val="0020710A"/>
    <w:rsid w:val="00207942"/>
    <w:rsid w:val="002111DF"/>
    <w:rsid w:val="00211674"/>
    <w:rsid w:val="00212529"/>
    <w:rsid w:val="00212EB7"/>
    <w:rsid w:val="0021341F"/>
    <w:rsid w:val="002138C9"/>
    <w:rsid w:val="0021451E"/>
    <w:rsid w:val="00214D78"/>
    <w:rsid w:val="00215872"/>
    <w:rsid w:val="002163BE"/>
    <w:rsid w:val="00217415"/>
    <w:rsid w:val="00221BD9"/>
    <w:rsid w:val="00223353"/>
    <w:rsid w:val="0022369B"/>
    <w:rsid w:val="00223DC8"/>
    <w:rsid w:val="002247CE"/>
    <w:rsid w:val="0022522C"/>
    <w:rsid w:val="00225C0D"/>
    <w:rsid w:val="002261DF"/>
    <w:rsid w:val="002316C1"/>
    <w:rsid w:val="0023253D"/>
    <w:rsid w:val="00233BD3"/>
    <w:rsid w:val="0023538E"/>
    <w:rsid w:val="002376FC"/>
    <w:rsid w:val="002400B1"/>
    <w:rsid w:val="00241F17"/>
    <w:rsid w:val="00241F4E"/>
    <w:rsid w:val="00243B20"/>
    <w:rsid w:val="00250F72"/>
    <w:rsid w:val="0025190C"/>
    <w:rsid w:val="00252F0B"/>
    <w:rsid w:val="00253B57"/>
    <w:rsid w:val="00253F43"/>
    <w:rsid w:val="00255145"/>
    <w:rsid w:val="002559DE"/>
    <w:rsid w:val="0025620A"/>
    <w:rsid w:val="002562A4"/>
    <w:rsid w:val="00257A6E"/>
    <w:rsid w:val="00260473"/>
    <w:rsid w:val="002621B4"/>
    <w:rsid w:val="0026383E"/>
    <w:rsid w:val="002707B3"/>
    <w:rsid w:val="002713A5"/>
    <w:rsid w:val="0027154C"/>
    <w:rsid w:val="00271D61"/>
    <w:rsid w:val="002730C4"/>
    <w:rsid w:val="00276684"/>
    <w:rsid w:val="002770B2"/>
    <w:rsid w:val="00277250"/>
    <w:rsid w:val="002776A1"/>
    <w:rsid w:val="00284275"/>
    <w:rsid w:val="00285D6D"/>
    <w:rsid w:val="002876A7"/>
    <w:rsid w:val="00290C89"/>
    <w:rsid w:val="00291797"/>
    <w:rsid w:val="00291EC1"/>
    <w:rsid w:val="00294246"/>
    <w:rsid w:val="0029424B"/>
    <w:rsid w:val="0029784A"/>
    <w:rsid w:val="002979A7"/>
    <w:rsid w:val="002A348D"/>
    <w:rsid w:val="002A4685"/>
    <w:rsid w:val="002A48A9"/>
    <w:rsid w:val="002A616D"/>
    <w:rsid w:val="002A65F8"/>
    <w:rsid w:val="002A69AE"/>
    <w:rsid w:val="002B103E"/>
    <w:rsid w:val="002B305E"/>
    <w:rsid w:val="002B41E5"/>
    <w:rsid w:val="002B5743"/>
    <w:rsid w:val="002B7178"/>
    <w:rsid w:val="002C109E"/>
    <w:rsid w:val="002C15D6"/>
    <w:rsid w:val="002C1A1D"/>
    <w:rsid w:val="002C1F41"/>
    <w:rsid w:val="002C1F5B"/>
    <w:rsid w:val="002C2C3C"/>
    <w:rsid w:val="002C35FC"/>
    <w:rsid w:val="002C412C"/>
    <w:rsid w:val="002C6824"/>
    <w:rsid w:val="002C7666"/>
    <w:rsid w:val="002C7B7C"/>
    <w:rsid w:val="002D172E"/>
    <w:rsid w:val="002D304F"/>
    <w:rsid w:val="002D5AAB"/>
    <w:rsid w:val="002D5AE3"/>
    <w:rsid w:val="002D6E7D"/>
    <w:rsid w:val="002E049F"/>
    <w:rsid w:val="002E551B"/>
    <w:rsid w:val="002E5F6C"/>
    <w:rsid w:val="002E64E4"/>
    <w:rsid w:val="002E75D9"/>
    <w:rsid w:val="002F0544"/>
    <w:rsid w:val="002F16F3"/>
    <w:rsid w:val="002F194D"/>
    <w:rsid w:val="002F23C6"/>
    <w:rsid w:val="002F3F27"/>
    <w:rsid w:val="002F451E"/>
    <w:rsid w:val="002F466D"/>
    <w:rsid w:val="002F4836"/>
    <w:rsid w:val="002F4A07"/>
    <w:rsid w:val="002F522B"/>
    <w:rsid w:val="002F6907"/>
    <w:rsid w:val="002F7CDC"/>
    <w:rsid w:val="00300455"/>
    <w:rsid w:val="0030087E"/>
    <w:rsid w:val="00301FBE"/>
    <w:rsid w:val="003027B7"/>
    <w:rsid w:val="003045C4"/>
    <w:rsid w:val="00304FF2"/>
    <w:rsid w:val="003062D6"/>
    <w:rsid w:val="003064F5"/>
    <w:rsid w:val="00306F99"/>
    <w:rsid w:val="003100DF"/>
    <w:rsid w:val="003136DC"/>
    <w:rsid w:val="00314B6C"/>
    <w:rsid w:val="003157CE"/>
    <w:rsid w:val="00316224"/>
    <w:rsid w:val="00316385"/>
    <w:rsid w:val="003169B8"/>
    <w:rsid w:val="003178F8"/>
    <w:rsid w:val="00317BFB"/>
    <w:rsid w:val="00320191"/>
    <w:rsid w:val="00321856"/>
    <w:rsid w:val="00322028"/>
    <w:rsid w:val="00322EF0"/>
    <w:rsid w:val="00323C98"/>
    <w:rsid w:val="00323CA3"/>
    <w:rsid w:val="00325E7E"/>
    <w:rsid w:val="003261AA"/>
    <w:rsid w:val="00326976"/>
    <w:rsid w:val="0032784E"/>
    <w:rsid w:val="00330ED3"/>
    <w:rsid w:val="00331630"/>
    <w:rsid w:val="00332220"/>
    <w:rsid w:val="0033281D"/>
    <w:rsid w:val="00333B70"/>
    <w:rsid w:val="00334452"/>
    <w:rsid w:val="00334EA9"/>
    <w:rsid w:val="003356AB"/>
    <w:rsid w:val="0033571C"/>
    <w:rsid w:val="00335720"/>
    <w:rsid w:val="00336290"/>
    <w:rsid w:val="00336CFD"/>
    <w:rsid w:val="00337EC9"/>
    <w:rsid w:val="00340C85"/>
    <w:rsid w:val="00340C99"/>
    <w:rsid w:val="00340EC4"/>
    <w:rsid w:val="003411E4"/>
    <w:rsid w:val="00341F7F"/>
    <w:rsid w:val="0034245F"/>
    <w:rsid w:val="00342501"/>
    <w:rsid w:val="00343361"/>
    <w:rsid w:val="003443CC"/>
    <w:rsid w:val="00345169"/>
    <w:rsid w:val="00345427"/>
    <w:rsid w:val="0034574C"/>
    <w:rsid w:val="00347576"/>
    <w:rsid w:val="003500D6"/>
    <w:rsid w:val="00350D53"/>
    <w:rsid w:val="00352CB3"/>
    <w:rsid w:val="00353424"/>
    <w:rsid w:val="00355150"/>
    <w:rsid w:val="00357B0D"/>
    <w:rsid w:val="00360CE3"/>
    <w:rsid w:val="00361EF7"/>
    <w:rsid w:val="0036443A"/>
    <w:rsid w:val="00370DBA"/>
    <w:rsid w:val="00371476"/>
    <w:rsid w:val="00371A4F"/>
    <w:rsid w:val="00371CDD"/>
    <w:rsid w:val="0037338D"/>
    <w:rsid w:val="00373A5F"/>
    <w:rsid w:val="00374F9F"/>
    <w:rsid w:val="00375D19"/>
    <w:rsid w:val="003766DF"/>
    <w:rsid w:val="0037740B"/>
    <w:rsid w:val="00377706"/>
    <w:rsid w:val="00380566"/>
    <w:rsid w:val="00382706"/>
    <w:rsid w:val="00383DD0"/>
    <w:rsid w:val="00386700"/>
    <w:rsid w:val="003879A3"/>
    <w:rsid w:val="00387B01"/>
    <w:rsid w:val="003905C4"/>
    <w:rsid w:val="00391BB1"/>
    <w:rsid w:val="00391D0E"/>
    <w:rsid w:val="00393570"/>
    <w:rsid w:val="00393BC5"/>
    <w:rsid w:val="003965E8"/>
    <w:rsid w:val="0039672C"/>
    <w:rsid w:val="00397AAB"/>
    <w:rsid w:val="003A1E43"/>
    <w:rsid w:val="003A2CDB"/>
    <w:rsid w:val="003A34FA"/>
    <w:rsid w:val="003A5508"/>
    <w:rsid w:val="003A59F2"/>
    <w:rsid w:val="003A5A2E"/>
    <w:rsid w:val="003A7F64"/>
    <w:rsid w:val="003B14B7"/>
    <w:rsid w:val="003B280E"/>
    <w:rsid w:val="003B3C2D"/>
    <w:rsid w:val="003B3C76"/>
    <w:rsid w:val="003B74D9"/>
    <w:rsid w:val="003C1C1A"/>
    <w:rsid w:val="003C1F88"/>
    <w:rsid w:val="003C2541"/>
    <w:rsid w:val="003C3589"/>
    <w:rsid w:val="003C3B11"/>
    <w:rsid w:val="003C4B70"/>
    <w:rsid w:val="003C6944"/>
    <w:rsid w:val="003C6E40"/>
    <w:rsid w:val="003D1048"/>
    <w:rsid w:val="003D1BBA"/>
    <w:rsid w:val="003D1D46"/>
    <w:rsid w:val="003D217F"/>
    <w:rsid w:val="003D2688"/>
    <w:rsid w:val="003D3333"/>
    <w:rsid w:val="003D3E2C"/>
    <w:rsid w:val="003D4096"/>
    <w:rsid w:val="003D67B8"/>
    <w:rsid w:val="003D78A9"/>
    <w:rsid w:val="003D7A02"/>
    <w:rsid w:val="003D7D4B"/>
    <w:rsid w:val="003E0520"/>
    <w:rsid w:val="003E0A60"/>
    <w:rsid w:val="003E15C4"/>
    <w:rsid w:val="003E3781"/>
    <w:rsid w:val="003E55C5"/>
    <w:rsid w:val="003F0DDD"/>
    <w:rsid w:val="003F1B21"/>
    <w:rsid w:val="003F214E"/>
    <w:rsid w:val="003F29F2"/>
    <w:rsid w:val="003F3CE7"/>
    <w:rsid w:val="003F3D6B"/>
    <w:rsid w:val="003F3FCC"/>
    <w:rsid w:val="003F75DB"/>
    <w:rsid w:val="00400A73"/>
    <w:rsid w:val="00402B2B"/>
    <w:rsid w:val="00402B5C"/>
    <w:rsid w:val="00402DBD"/>
    <w:rsid w:val="004036AC"/>
    <w:rsid w:val="00403FFE"/>
    <w:rsid w:val="00404585"/>
    <w:rsid w:val="00405A5B"/>
    <w:rsid w:val="0041049C"/>
    <w:rsid w:val="00410715"/>
    <w:rsid w:val="00411D65"/>
    <w:rsid w:val="004126A5"/>
    <w:rsid w:val="004126D5"/>
    <w:rsid w:val="00412D1A"/>
    <w:rsid w:val="00412F5F"/>
    <w:rsid w:val="004130C2"/>
    <w:rsid w:val="00413439"/>
    <w:rsid w:val="00413FB4"/>
    <w:rsid w:val="004153B9"/>
    <w:rsid w:val="00417B97"/>
    <w:rsid w:val="004214F2"/>
    <w:rsid w:val="00421863"/>
    <w:rsid w:val="00421898"/>
    <w:rsid w:val="00422250"/>
    <w:rsid w:val="00424FFD"/>
    <w:rsid w:val="00426D4C"/>
    <w:rsid w:val="004270FD"/>
    <w:rsid w:val="00433CBC"/>
    <w:rsid w:val="00433F25"/>
    <w:rsid w:val="004344D9"/>
    <w:rsid w:val="004353AD"/>
    <w:rsid w:val="0043665D"/>
    <w:rsid w:val="00436F8B"/>
    <w:rsid w:val="004379D8"/>
    <w:rsid w:val="004379F2"/>
    <w:rsid w:val="00437F73"/>
    <w:rsid w:val="0044017B"/>
    <w:rsid w:val="00440234"/>
    <w:rsid w:val="0044153C"/>
    <w:rsid w:val="00443795"/>
    <w:rsid w:val="00443DC8"/>
    <w:rsid w:val="00444AD7"/>
    <w:rsid w:val="004454E4"/>
    <w:rsid w:val="004461F5"/>
    <w:rsid w:val="00451F50"/>
    <w:rsid w:val="0045415A"/>
    <w:rsid w:val="0046193B"/>
    <w:rsid w:val="00461E97"/>
    <w:rsid w:val="004640AF"/>
    <w:rsid w:val="00464C19"/>
    <w:rsid w:val="00470768"/>
    <w:rsid w:val="00471CF8"/>
    <w:rsid w:val="0047280F"/>
    <w:rsid w:val="00472E47"/>
    <w:rsid w:val="0047401B"/>
    <w:rsid w:val="00474DBA"/>
    <w:rsid w:val="004767C6"/>
    <w:rsid w:val="0048078C"/>
    <w:rsid w:val="00481E84"/>
    <w:rsid w:val="00481FC6"/>
    <w:rsid w:val="00484DEC"/>
    <w:rsid w:val="004857E2"/>
    <w:rsid w:val="00485AFA"/>
    <w:rsid w:val="00485B68"/>
    <w:rsid w:val="0048748A"/>
    <w:rsid w:val="00487D94"/>
    <w:rsid w:val="00490DFF"/>
    <w:rsid w:val="00491E59"/>
    <w:rsid w:val="00492046"/>
    <w:rsid w:val="004945C7"/>
    <w:rsid w:val="00495CE5"/>
    <w:rsid w:val="00495D84"/>
    <w:rsid w:val="004A1BA5"/>
    <w:rsid w:val="004A2FC5"/>
    <w:rsid w:val="004A406D"/>
    <w:rsid w:val="004A6701"/>
    <w:rsid w:val="004B035E"/>
    <w:rsid w:val="004B4438"/>
    <w:rsid w:val="004B5E84"/>
    <w:rsid w:val="004B7941"/>
    <w:rsid w:val="004C2066"/>
    <w:rsid w:val="004C273E"/>
    <w:rsid w:val="004C3A6F"/>
    <w:rsid w:val="004C3C3F"/>
    <w:rsid w:val="004C56D4"/>
    <w:rsid w:val="004C6AD2"/>
    <w:rsid w:val="004C6F65"/>
    <w:rsid w:val="004C763D"/>
    <w:rsid w:val="004D0B72"/>
    <w:rsid w:val="004D1B95"/>
    <w:rsid w:val="004D2631"/>
    <w:rsid w:val="004D2744"/>
    <w:rsid w:val="004D2E6E"/>
    <w:rsid w:val="004D3523"/>
    <w:rsid w:val="004D395A"/>
    <w:rsid w:val="004D3E01"/>
    <w:rsid w:val="004D598C"/>
    <w:rsid w:val="004D7BF1"/>
    <w:rsid w:val="004E0AFA"/>
    <w:rsid w:val="004E1EC1"/>
    <w:rsid w:val="004E336B"/>
    <w:rsid w:val="004E37F1"/>
    <w:rsid w:val="004E3A3D"/>
    <w:rsid w:val="004E4B5A"/>
    <w:rsid w:val="004E4B8A"/>
    <w:rsid w:val="004E4BF1"/>
    <w:rsid w:val="004E6326"/>
    <w:rsid w:val="004F1BD7"/>
    <w:rsid w:val="004F274C"/>
    <w:rsid w:val="004F309B"/>
    <w:rsid w:val="004F4FC7"/>
    <w:rsid w:val="004F5700"/>
    <w:rsid w:val="004F5A49"/>
    <w:rsid w:val="004F6416"/>
    <w:rsid w:val="004F6922"/>
    <w:rsid w:val="004F692D"/>
    <w:rsid w:val="00500198"/>
    <w:rsid w:val="00500E4D"/>
    <w:rsid w:val="00502495"/>
    <w:rsid w:val="00502BE3"/>
    <w:rsid w:val="00504636"/>
    <w:rsid w:val="0050545C"/>
    <w:rsid w:val="00505C69"/>
    <w:rsid w:val="00506C05"/>
    <w:rsid w:val="00507563"/>
    <w:rsid w:val="00510326"/>
    <w:rsid w:val="00510B0F"/>
    <w:rsid w:val="00512245"/>
    <w:rsid w:val="00512B96"/>
    <w:rsid w:val="00512E84"/>
    <w:rsid w:val="00514EF4"/>
    <w:rsid w:val="0051592E"/>
    <w:rsid w:val="005168DE"/>
    <w:rsid w:val="00516CF8"/>
    <w:rsid w:val="005206EA"/>
    <w:rsid w:val="00521A0D"/>
    <w:rsid w:val="00522608"/>
    <w:rsid w:val="005238CE"/>
    <w:rsid w:val="00526219"/>
    <w:rsid w:val="005262E6"/>
    <w:rsid w:val="00527549"/>
    <w:rsid w:val="0053452C"/>
    <w:rsid w:val="00534CF3"/>
    <w:rsid w:val="005354D9"/>
    <w:rsid w:val="00535919"/>
    <w:rsid w:val="005359C9"/>
    <w:rsid w:val="00536430"/>
    <w:rsid w:val="00536B1A"/>
    <w:rsid w:val="00536E40"/>
    <w:rsid w:val="0054011E"/>
    <w:rsid w:val="00540539"/>
    <w:rsid w:val="00541074"/>
    <w:rsid w:val="00542341"/>
    <w:rsid w:val="00542BF1"/>
    <w:rsid w:val="00543317"/>
    <w:rsid w:val="00543609"/>
    <w:rsid w:val="00545E12"/>
    <w:rsid w:val="00546418"/>
    <w:rsid w:val="00546D7F"/>
    <w:rsid w:val="0055201F"/>
    <w:rsid w:val="00554A76"/>
    <w:rsid w:val="00554C62"/>
    <w:rsid w:val="00555187"/>
    <w:rsid w:val="00560E6F"/>
    <w:rsid w:val="00562FD3"/>
    <w:rsid w:val="005639CC"/>
    <w:rsid w:val="005639F2"/>
    <w:rsid w:val="00563C9C"/>
    <w:rsid w:val="005644EC"/>
    <w:rsid w:val="005647B9"/>
    <w:rsid w:val="005654F6"/>
    <w:rsid w:val="0056597E"/>
    <w:rsid w:val="00567BBF"/>
    <w:rsid w:val="00567F57"/>
    <w:rsid w:val="005715DE"/>
    <w:rsid w:val="00572BD4"/>
    <w:rsid w:val="00572DCE"/>
    <w:rsid w:val="00573354"/>
    <w:rsid w:val="00575C15"/>
    <w:rsid w:val="00580755"/>
    <w:rsid w:val="005813B9"/>
    <w:rsid w:val="005813FA"/>
    <w:rsid w:val="00581489"/>
    <w:rsid w:val="00581841"/>
    <w:rsid w:val="00583023"/>
    <w:rsid w:val="005830D6"/>
    <w:rsid w:val="0058348B"/>
    <w:rsid w:val="00583F3A"/>
    <w:rsid w:val="00586D95"/>
    <w:rsid w:val="005905C5"/>
    <w:rsid w:val="00592885"/>
    <w:rsid w:val="0059399E"/>
    <w:rsid w:val="005939E5"/>
    <w:rsid w:val="00593D89"/>
    <w:rsid w:val="00595C53"/>
    <w:rsid w:val="00596EF5"/>
    <w:rsid w:val="00596FD4"/>
    <w:rsid w:val="0059766D"/>
    <w:rsid w:val="005A1413"/>
    <w:rsid w:val="005A2769"/>
    <w:rsid w:val="005A2BED"/>
    <w:rsid w:val="005A317B"/>
    <w:rsid w:val="005A3204"/>
    <w:rsid w:val="005A3B91"/>
    <w:rsid w:val="005A5563"/>
    <w:rsid w:val="005A5A52"/>
    <w:rsid w:val="005A61DF"/>
    <w:rsid w:val="005A7BDD"/>
    <w:rsid w:val="005B03D4"/>
    <w:rsid w:val="005B0604"/>
    <w:rsid w:val="005B214A"/>
    <w:rsid w:val="005B215B"/>
    <w:rsid w:val="005B2AB3"/>
    <w:rsid w:val="005B6690"/>
    <w:rsid w:val="005B70DA"/>
    <w:rsid w:val="005C060F"/>
    <w:rsid w:val="005C0A08"/>
    <w:rsid w:val="005C2E32"/>
    <w:rsid w:val="005C5515"/>
    <w:rsid w:val="005C6BE0"/>
    <w:rsid w:val="005C7DDA"/>
    <w:rsid w:val="005C7E8E"/>
    <w:rsid w:val="005D12C4"/>
    <w:rsid w:val="005D16E9"/>
    <w:rsid w:val="005D2962"/>
    <w:rsid w:val="005D2BF8"/>
    <w:rsid w:val="005D3B91"/>
    <w:rsid w:val="005D6075"/>
    <w:rsid w:val="005D6550"/>
    <w:rsid w:val="005D7D25"/>
    <w:rsid w:val="005E0BFB"/>
    <w:rsid w:val="005E226A"/>
    <w:rsid w:val="005E2BB1"/>
    <w:rsid w:val="005E3FF4"/>
    <w:rsid w:val="005E450E"/>
    <w:rsid w:val="005E5622"/>
    <w:rsid w:val="005E57F5"/>
    <w:rsid w:val="005E5DB1"/>
    <w:rsid w:val="005E749C"/>
    <w:rsid w:val="005E75EE"/>
    <w:rsid w:val="005F0A86"/>
    <w:rsid w:val="005F1D14"/>
    <w:rsid w:val="005F29C0"/>
    <w:rsid w:val="005F2DB0"/>
    <w:rsid w:val="005F3F38"/>
    <w:rsid w:val="005F4813"/>
    <w:rsid w:val="005F6D3C"/>
    <w:rsid w:val="005F75ED"/>
    <w:rsid w:val="00600154"/>
    <w:rsid w:val="006009F0"/>
    <w:rsid w:val="00603A68"/>
    <w:rsid w:val="0061090E"/>
    <w:rsid w:val="00611988"/>
    <w:rsid w:val="00611C28"/>
    <w:rsid w:val="00612B1E"/>
    <w:rsid w:val="00612DAD"/>
    <w:rsid w:val="006135F1"/>
    <w:rsid w:val="00614DFF"/>
    <w:rsid w:val="00614ECD"/>
    <w:rsid w:val="006156A7"/>
    <w:rsid w:val="00616191"/>
    <w:rsid w:val="00616BD5"/>
    <w:rsid w:val="00616DA9"/>
    <w:rsid w:val="00616F72"/>
    <w:rsid w:val="0062023E"/>
    <w:rsid w:val="00620845"/>
    <w:rsid w:val="0062121F"/>
    <w:rsid w:val="006220A0"/>
    <w:rsid w:val="00622600"/>
    <w:rsid w:val="0062419B"/>
    <w:rsid w:val="00625F86"/>
    <w:rsid w:val="0063251D"/>
    <w:rsid w:val="0063406F"/>
    <w:rsid w:val="006344D4"/>
    <w:rsid w:val="00634A22"/>
    <w:rsid w:val="00636AB1"/>
    <w:rsid w:val="006370CE"/>
    <w:rsid w:val="00637177"/>
    <w:rsid w:val="00637438"/>
    <w:rsid w:val="006376B8"/>
    <w:rsid w:val="00637D92"/>
    <w:rsid w:val="006402F0"/>
    <w:rsid w:val="00640D38"/>
    <w:rsid w:val="00640E9D"/>
    <w:rsid w:val="00642193"/>
    <w:rsid w:val="00642452"/>
    <w:rsid w:val="006454AA"/>
    <w:rsid w:val="00645F34"/>
    <w:rsid w:val="00646395"/>
    <w:rsid w:val="00647876"/>
    <w:rsid w:val="00647D71"/>
    <w:rsid w:val="00650C62"/>
    <w:rsid w:val="006519D4"/>
    <w:rsid w:val="00651D16"/>
    <w:rsid w:val="00653176"/>
    <w:rsid w:val="00654B75"/>
    <w:rsid w:val="00654C82"/>
    <w:rsid w:val="00654D11"/>
    <w:rsid w:val="00654DB4"/>
    <w:rsid w:val="00656E2D"/>
    <w:rsid w:val="00656E3E"/>
    <w:rsid w:val="006621BB"/>
    <w:rsid w:val="006621EF"/>
    <w:rsid w:val="00663FEC"/>
    <w:rsid w:val="0066616E"/>
    <w:rsid w:val="00666205"/>
    <w:rsid w:val="00666EFA"/>
    <w:rsid w:val="00667864"/>
    <w:rsid w:val="006736D0"/>
    <w:rsid w:val="0067525E"/>
    <w:rsid w:val="00675C00"/>
    <w:rsid w:val="006764F4"/>
    <w:rsid w:val="0068003A"/>
    <w:rsid w:val="00681C02"/>
    <w:rsid w:val="0068220C"/>
    <w:rsid w:val="00682CF7"/>
    <w:rsid w:val="0068543F"/>
    <w:rsid w:val="006858CB"/>
    <w:rsid w:val="006859BD"/>
    <w:rsid w:val="006864F6"/>
    <w:rsid w:val="006866F7"/>
    <w:rsid w:val="00686C6A"/>
    <w:rsid w:val="00691752"/>
    <w:rsid w:val="006919D0"/>
    <w:rsid w:val="00691BDF"/>
    <w:rsid w:val="006936B9"/>
    <w:rsid w:val="006942A0"/>
    <w:rsid w:val="00694C3D"/>
    <w:rsid w:val="006956D5"/>
    <w:rsid w:val="00697B6B"/>
    <w:rsid w:val="00697DFE"/>
    <w:rsid w:val="006A0EDF"/>
    <w:rsid w:val="006A12F6"/>
    <w:rsid w:val="006A1666"/>
    <w:rsid w:val="006A2514"/>
    <w:rsid w:val="006A2544"/>
    <w:rsid w:val="006A4308"/>
    <w:rsid w:val="006A4FBC"/>
    <w:rsid w:val="006A5EB3"/>
    <w:rsid w:val="006A667E"/>
    <w:rsid w:val="006A73C6"/>
    <w:rsid w:val="006A7788"/>
    <w:rsid w:val="006B0502"/>
    <w:rsid w:val="006B281D"/>
    <w:rsid w:val="006B30DD"/>
    <w:rsid w:val="006C064F"/>
    <w:rsid w:val="006C1AB6"/>
    <w:rsid w:val="006C262B"/>
    <w:rsid w:val="006C492D"/>
    <w:rsid w:val="006C65A4"/>
    <w:rsid w:val="006C6BCD"/>
    <w:rsid w:val="006C6C32"/>
    <w:rsid w:val="006C6CC5"/>
    <w:rsid w:val="006C747B"/>
    <w:rsid w:val="006C7A5F"/>
    <w:rsid w:val="006C7B63"/>
    <w:rsid w:val="006D00DD"/>
    <w:rsid w:val="006D4218"/>
    <w:rsid w:val="006D5548"/>
    <w:rsid w:val="006D6212"/>
    <w:rsid w:val="006D65BD"/>
    <w:rsid w:val="006D690F"/>
    <w:rsid w:val="006D7698"/>
    <w:rsid w:val="006D7BE3"/>
    <w:rsid w:val="006E05D4"/>
    <w:rsid w:val="006E0A15"/>
    <w:rsid w:val="006E146F"/>
    <w:rsid w:val="006E299E"/>
    <w:rsid w:val="006E2C96"/>
    <w:rsid w:val="006E3804"/>
    <w:rsid w:val="006E5FF2"/>
    <w:rsid w:val="006E633C"/>
    <w:rsid w:val="006E683B"/>
    <w:rsid w:val="006E726F"/>
    <w:rsid w:val="006E77B1"/>
    <w:rsid w:val="006E7807"/>
    <w:rsid w:val="006F068B"/>
    <w:rsid w:val="006F26FD"/>
    <w:rsid w:val="006F27ED"/>
    <w:rsid w:val="006F2AAF"/>
    <w:rsid w:val="006F5AF9"/>
    <w:rsid w:val="006F6701"/>
    <w:rsid w:val="007010DA"/>
    <w:rsid w:val="00701718"/>
    <w:rsid w:val="007030EB"/>
    <w:rsid w:val="00703229"/>
    <w:rsid w:val="00703629"/>
    <w:rsid w:val="007044CC"/>
    <w:rsid w:val="00704DCD"/>
    <w:rsid w:val="00705DE6"/>
    <w:rsid w:val="00707714"/>
    <w:rsid w:val="00707AF8"/>
    <w:rsid w:val="00707E0D"/>
    <w:rsid w:val="00715E8B"/>
    <w:rsid w:val="00720970"/>
    <w:rsid w:val="00720FE2"/>
    <w:rsid w:val="0072192C"/>
    <w:rsid w:val="00721C11"/>
    <w:rsid w:val="007223A0"/>
    <w:rsid w:val="0072600C"/>
    <w:rsid w:val="0073019E"/>
    <w:rsid w:val="00730F89"/>
    <w:rsid w:val="00732768"/>
    <w:rsid w:val="00740490"/>
    <w:rsid w:val="007430EA"/>
    <w:rsid w:val="00743A6F"/>
    <w:rsid w:val="0074427F"/>
    <w:rsid w:val="00744972"/>
    <w:rsid w:val="007464A9"/>
    <w:rsid w:val="00746887"/>
    <w:rsid w:val="00747063"/>
    <w:rsid w:val="00750A99"/>
    <w:rsid w:val="007520FE"/>
    <w:rsid w:val="007528FF"/>
    <w:rsid w:val="00753BB3"/>
    <w:rsid w:val="00753E15"/>
    <w:rsid w:val="0075417A"/>
    <w:rsid w:val="00754CD7"/>
    <w:rsid w:val="00756DB8"/>
    <w:rsid w:val="00757030"/>
    <w:rsid w:val="00757341"/>
    <w:rsid w:val="00760563"/>
    <w:rsid w:val="0076087D"/>
    <w:rsid w:val="00760D5D"/>
    <w:rsid w:val="00760FAF"/>
    <w:rsid w:val="00760FDC"/>
    <w:rsid w:val="00763AD0"/>
    <w:rsid w:val="00763F0F"/>
    <w:rsid w:val="007678A1"/>
    <w:rsid w:val="00770130"/>
    <w:rsid w:val="00770C05"/>
    <w:rsid w:val="00773A30"/>
    <w:rsid w:val="00774024"/>
    <w:rsid w:val="007744A6"/>
    <w:rsid w:val="00774B2D"/>
    <w:rsid w:val="007759E0"/>
    <w:rsid w:val="00776491"/>
    <w:rsid w:val="007771AF"/>
    <w:rsid w:val="007775AC"/>
    <w:rsid w:val="00777D6C"/>
    <w:rsid w:val="007807B8"/>
    <w:rsid w:val="00781952"/>
    <w:rsid w:val="00783314"/>
    <w:rsid w:val="007838E5"/>
    <w:rsid w:val="00783979"/>
    <w:rsid w:val="00784BC6"/>
    <w:rsid w:val="00786523"/>
    <w:rsid w:val="00786C63"/>
    <w:rsid w:val="00787646"/>
    <w:rsid w:val="0078770C"/>
    <w:rsid w:val="007879F0"/>
    <w:rsid w:val="007918AB"/>
    <w:rsid w:val="00794E70"/>
    <w:rsid w:val="00796348"/>
    <w:rsid w:val="007966E5"/>
    <w:rsid w:val="00796E28"/>
    <w:rsid w:val="0079725F"/>
    <w:rsid w:val="00797C62"/>
    <w:rsid w:val="00797E2D"/>
    <w:rsid w:val="007A1434"/>
    <w:rsid w:val="007A275E"/>
    <w:rsid w:val="007A3422"/>
    <w:rsid w:val="007A3CC1"/>
    <w:rsid w:val="007A50EB"/>
    <w:rsid w:val="007B040A"/>
    <w:rsid w:val="007B1477"/>
    <w:rsid w:val="007B1DB6"/>
    <w:rsid w:val="007B4162"/>
    <w:rsid w:val="007B51B2"/>
    <w:rsid w:val="007B5AD2"/>
    <w:rsid w:val="007B6976"/>
    <w:rsid w:val="007B6CBD"/>
    <w:rsid w:val="007B6FB0"/>
    <w:rsid w:val="007C01B1"/>
    <w:rsid w:val="007C0E80"/>
    <w:rsid w:val="007C3CFD"/>
    <w:rsid w:val="007D33EE"/>
    <w:rsid w:val="007D3BD2"/>
    <w:rsid w:val="007D43B1"/>
    <w:rsid w:val="007D4667"/>
    <w:rsid w:val="007D4C07"/>
    <w:rsid w:val="007D57E7"/>
    <w:rsid w:val="007D7534"/>
    <w:rsid w:val="007D7AE7"/>
    <w:rsid w:val="007E0338"/>
    <w:rsid w:val="007E17FC"/>
    <w:rsid w:val="007E1E77"/>
    <w:rsid w:val="007E3AAD"/>
    <w:rsid w:val="007E3F92"/>
    <w:rsid w:val="007E5300"/>
    <w:rsid w:val="007E56D3"/>
    <w:rsid w:val="007E6546"/>
    <w:rsid w:val="007E654E"/>
    <w:rsid w:val="007E6DB5"/>
    <w:rsid w:val="007E6E99"/>
    <w:rsid w:val="007E7502"/>
    <w:rsid w:val="007F09CF"/>
    <w:rsid w:val="007F451B"/>
    <w:rsid w:val="007F4560"/>
    <w:rsid w:val="007F4C6A"/>
    <w:rsid w:val="007F5985"/>
    <w:rsid w:val="007F7293"/>
    <w:rsid w:val="007F77A2"/>
    <w:rsid w:val="00800521"/>
    <w:rsid w:val="00801A6D"/>
    <w:rsid w:val="008020EB"/>
    <w:rsid w:val="0080235A"/>
    <w:rsid w:val="00802BA4"/>
    <w:rsid w:val="00802BD5"/>
    <w:rsid w:val="008041E9"/>
    <w:rsid w:val="00805C51"/>
    <w:rsid w:val="0080691A"/>
    <w:rsid w:val="00807394"/>
    <w:rsid w:val="008079C6"/>
    <w:rsid w:val="00807A79"/>
    <w:rsid w:val="0081027E"/>
    <w:rsid w:val="00811079"/>
    <w:rsid w:val="008111FE"/>
    <w:rsid w:val="0081126B"/>
    <w:rsid w:val="00813EFE"/>
    <w:rsid w:val="00814379"/>
    <w:rsid w:val="00815327"/>
    <w:rsid w:val="00815D8A"/>
    <w:rsid w:val="008162EA"/>
    <w:rsid w:val="00816406"/>
    <w:rsid w:val="008173E2"/>
    <w:rsid w:val="00821C05"/>
    <w:rsid w:val="00821EAC"/>
    <w:rsid w:val="00822281"/>
    <w:rsid w:val="00822B45"/>
    <w:rsid w:val="008238FD"/>
    <w:rsid w:val="0082459D"/>
    <w:rsid w:val="0082716C"/>
    <w:rsid w:val="00827379"/>
    <w:rsid w:val="008279A6"/>
    <w:rsid w:val="0083006D"/>
    <w:rsid w:val="00831C37"/>
    <w:rsid w:val="0083328D"/>
    <w:rsid w:val="00833CAD"/>
    <w:rsid w:val="008350E2"/>
    <w:rsid w:val="00836D67"/>
    <w:rsid w:val="00837D38"/>
    <w:rsid w:val="0084015F"/>
    <w:rsid w:val="0084167D"/>
    <w:rsid w:val="0084206B"/>
    <w:rsid w:val="00842457"/>
    <w:rsid w:val="00844947"/>
    <w:rsid w:val="008456A4"/>
    <w:rsid w:val="00846E43"/>
    <w:rsid w:val="00847316"/>
    <w:rsid w:val="00850187"/>
    <w:rsid w:val="0085040A"/>
    <w:rsid w:val="0085162D"/>
    <w:rsid w:val="00853C9F"/>
    <w:rsid w:val="0085579B"/>
    <w:rsid w:val="0085697D"/>
    <w:rsid w:val="008571CF"/>
    <w:rsid w:val="00857AC4"/>
    <w:rsid w:val="00860393"/>
    <w:rsid w:val="0086056C"/>
    <w:rsid w:val="008621E8"/>
    <w:rsid w:val="00862D2E"/>
    <w:rsid w:val="00862F4B"/>
    <w:rsid w:val="00863050"/>
    <w:rsid w:val="0086315E"/>
    <w:rsid w:val="00863371"/>
    <w:rsid w:val="00864FB1"/>
    <w:rsid w:val="00866628"/>
    <w:rsid w:val="008673EC"/>
    <w:rsid w:val="00870B40"/>
    <w:rsid w:val="0087140B"/>
    <w:rsid w:val="00871732"/>
    <w:rsid w:val="008719E6"/>
    <w:rsid w:val="0087309C"/>
    <w:rsid w:val="00873B2B"/>
    <w:rsid w:val="00876897"/>
    <w:rsid w:val="00876A5E"/>
    <w:rsid w:val="00877D25"/>
    <w:rsid w:val="00880116"/>
    <w:rsid w:val="00880502"/>
    <w:rsid w:val="00881698"/>
    <w:rsid w:val="00882372"/>
    <w:rsid w:val="00884E7E"/>
    <w:rsid w:val="0088583E"/>
    <w:rsid w:val="00887D61"/>
    <w:rsid w:val="00890044"/>
    <w:rsid w:val="0089201A"/>
    <w:rsid w:val="0089361C"/>
    <w:rsid w:val="00893ADA"/>
    <w:rsid w:val="008954D7"/>
    <w:rsid w:val="00896EE9"/>
    <w:rsid w:val="008A17D8"/>
    <w:rsid w:val="008A2C9D"/>
    <w:rsid w:val="008A431D"/>
    <w:rsid w:val="008A4457"/>
    <w:rsid w:val="008A6335"/>
    <w:rsid w:val="008A67BC"/>
    <w:rsid w:val="008A6EBC"/>
    <w:rsid w:val="008A7CF9"/>
    <w:rsid w:val="008B29D3"/>
    <w:rsid w:val="008B2B2C"/>
    <w:rsid w:val="008B2CFE"/>
    <w:rsid w:val="008B2D92"/>
    <w:rsid w:val="008B40A0"/>
    <w:rsid w:val="008B420A"/>
    <w:rsid w:val="008B5CDE"/>
    <w:rsid w:val="008B621F"/>
    <w:rsid w:val="008B684F"/>
    <w:rsid w:val="008B7465"/>
    <w:rsid w:val="008B7FD7"/>
    <w:rsid w:val="008C0B1F"/>
    <w:rsid w:val="008C13CF"/>
    <w:rsid w:val="008C17FD"/>
    <w:rsid w:val="008C1E56"/>
    <w:rsid w:val="008C2583"/>
    <w:rsid w:val="008C271C"/>
    <w:rsid w:val="008C2D76"/>
    <w:rsid w:val="008C447C"/>
    <w:rsid w:val="008C553F"/>
    <w:rsid w:val="008D20F4"/>
    <w:rsid w:val="008D2180"/>
    <w:rsid w:val="008D2622"/>
    <w:rsid w:val="008D2A21"/>
    <w:rsid w:val="008D2DEF"/>
    <w:rsid w:val="008D75F4"/>
    <w:rsid w:val="008E293F"/>
    <w:rsid w:val="008E2C45"/>
    <w:rsid w:val="008E3C15"/>
    <w:rsid w:val="008E4143"/>
    <w:rsid w:val="008E526F"/>
    <w:rsid w:val="008E58C7"/>
    <w:rsid w:val="008F054F"/>
    <w:rsid w:val="008F46D7"/>
    <w:rsid w:val="008F4840"/>
    <w:rsid w:val="008F61E3"/>
    <w:rsid w:val="008F63A8"/>
    <w:rsid w:val="008F7C6D"/>
    <w:rsid w:val="00902C60"/>
    <w:rsid w:val="00902E17"/>
    <w:rsid w:val="00902E6A"/>
    <w:rsid w:val="00903A14"/>
    <w:rsid w:val="00905C5F"/>
    <w:rsid w:val="0090623F"/>
    <w:rsid w:val="0090716F"/>
    <w:rsid w:val="0091262F"/>
    <w:rsid w:val="00914516"/>
    <w:rsid w:val="009164AF"/>
    <w:rsid w:val="009201B9"/>
    <w:rsid w:val="00923023"/>
    <w:rsid w:val="00925A67"/>
    <w:rsid w:val="009312C8"/>
    <w:rsid w:val="00934934"/>
    <w:rsid w:val="00936338"/>
    <w:rsid w:val="009365FF"/>
    <w:rsid w:val="009367EA"/>
    <w:rsid w:val="00937D59"/>
    <w:rsid w:val="00940156"/>
    <w:rsid w:val="009418B8"/>
    <w:rsid w:val="00941E10"/>
    <w:rsid w:val="00942FB3"/>
    <w:rsid w:val="0094575B"/>
    <w:rsid w:val="00946E5A"/>
    <w:rsid w:val="00946F78"/>
    <w:rsid w:val="00947C1F"/>
    <w:rsid w:val="00951C05"/>
    <w:rsid w:val="00953361"/>
    <w:rsid w:val="00953660"/>
    <w:rsid w:val="009556CB"/>
    <w:rsid w:val="009578CD"/>
    <w:rsid w:val="00957A6D"/>
    <w:rsid w:val="00957F32"/>
    <w:rsid w:val="0096064C"/>
    <w:rsid w:val="009618A7"/>
    <w:rsid w:val="00963218"/>
    <w:rsid w:val="0096450D"/>
    <w:rsid w:val="00964A13"/>
    <w:rsid w:val="0096502D"/>
    <w:rsid w:val="009653AE"/>
    <w:rsid w:val="00965C67"/>
    <w:rsid w:val="00967133"/>
    <w:rsid w:val="0096796C"/>
    <w:rsid w:val="00970DF0"/>
    <w:rsid w:val="00970E1B"/>
    <w:rsid w:val="009729BF"/>
    <w:rsid w:val="00972AA6"/>
    <w:rsid w:val="00973259"/>
    <w:rsid w:val="00975834"/>
    <w:rsid w:val="00976D52"/>
    <w:rsid w:val="00977D6A"/>
    <w:rsid w:val="0098172A"/>
    <w:rsid w:val="00981C48"/>
    <w:rsid w:val="00983EE5"/>
    <w:rsid w:val="009860FD"/>
    <w:rsid w:val="00986DCD"/>
    <w:rsid w:val="00987CCF"/>
    <w:rsid w:val="009910CC"/>
    <w:rsid w:val="009911CE"/>
    <w:rsid w:val="009914BC"/>
    <w:rsid w:val="00991CFA"/>
    <w:rsid w:val="0099641F"/>
    <w:rsid w:val="00996706"/>
    <w:rsid w:val="00997C0A"/>
    <w:rsid w:val="009A074F"/>
    <w:rsid w:val="009A087D"/>
    <w:rsid w:val="009A0DB3"/>
    <w:rsid w:val="009A1EB6"/>
    <w:rsid w:val="009A2ECD"/>
    <w:rsid w:val="009A43D9"/>
    <w:rsid w:val="009A6BEC"/>
    <w:rsid w:val="009A714C"/>
    <w:rsid w:val="009B288A"/>
    <w:rsid w:val="009B4230"/>
    <w:rsid w:val="009B4A65"/>
    <w:rsid w:val="009B5829"/>
    <w:rsid w:val="009B5B57"/>
    <w:rsid w:val="009B5F05"/>
    <w:rsid w:val="009C06B7"/>
    <w:rsid w:val="009C0B47"/>
    <w:rsid w:val="009C3086"/>
    <w:rsid w:val="009C4D2E"/>
    <w:rsid w:val="009C563C"/>
    <w:rsid w:val="009C67C3"/>
    <w:rsid w:val="009C7B8E"/>
    <w:rsid w:val="009D035D"/>
    <w:rsid w:val="009D3FC6"/>
    <w:rsid w:val="009D6AFD"/>
    <w:rsid w:val="009D6BB0"/>
    <w:rsid w:val="009E0386"/>
    <w:rsid w:val="009E153F"/>
    <w:rsid w:val="009E2F39"/>
    <w:rsid w:val="009E3442"/>
    <w:rsid w:val="009E3939"/>
    <w:rsid w:val="009E3E84"/>
    <w:rsid w:val="009E442B"/>
    <w:rsid w:val="009E557E"/>
    <w:rsid w:val="009E6FDE"/>
    <w:rsid w:val="009F2323"/>
    <w:rsid w:val="009F2D03"/>
    <w:rsid w:val="009F77D0"/>
    <w:rsid w:val="009F7D17"/>
    <w:rsid w:val="00A001B4"/>
    <w:rsid w:val="00A00790"/>
    <w:rsid w:val="00A024EA"/>
    <w:rsid w:val="00A06393"/>
    <w:rsid w:val="00A06E1C"/>
    <w:rsid w:val="00A10DC8"/>
    <w:rsid w:val="00A15DFB"/>
    <w:rsid w:val="00A16A97"/>
    <w:rsid w:val="00A20023"/>
    <w:rsid w:val="00A217E2"/>
    <w:rsid w:val="00A2221D"/>
    <w:rsid w:val="00A2230E"/>
    <w:rsid w:val="00A2428C"/>
    <w:rsid w:val="00A24B69"/>
    <w:rsid w:val="00A24D44"/>
    <w:rsid w:val="00A25B4F"/>
    <w:rsid w:val="00A263D4"/>
    <w:rsid w:val="00A26C49"/>
    <w:rsid w:val="00A277B8"/>
    <w:rsid w:val="00A31E16"/>
    <w:rsid w:val="00A33A0D"/>
    <w:rsid w:val="00A33D18"/>
    <w:rsid w:val="00A34599"/>
    <w:rsid w:val="00A3505B"/>
    <w:rsid w:val="00A40438"/>
    <w:rsid w:val="00A41A12"/>
    <w:rsid w:val="00A42AE9"/>
    <w:rsid w:val="00A42BE3"/>
    <w:rsid w:val="00A44017"/>
    <w:rsid w:val="00A4454D"/>
    <w:rsid w:val="00A45F49"/>
    <w:rsid w:val="00A46DD1"/>
    <w:rsid w:val="00A4784F"/>
    <w:rsid w:val="00A50E9E"/>
    <w:rsid w:val="00A51EAC"/>
    <w:rsid w:val="00A52314"/>
    <w:rsid w:val="00A53B21"/>
    <w:rsid w:val="00A5578B"/>
    <w:rsid w:val="00A570FC"/>
    <w:rsid w:val="00A609D4"/>
    <w:rsid w:val="00A60B1F"/>
    <w:rsid w:val="00A61F3D"/>
    <w:rsid w:val="00A61FFB"/>
    <w:rsid w:val="00A626F3"/>
    <w:rsid w:val="00A64731"/>
    <w:rsid w:val="00A648CC"/>
    <w:rsid w:val="00A64EE7"/>
    <w:rsid w:val="00A6651C"/>
    <w:rsid w:val="00A73712"/>
    <w:rsid w:val="00A737DA"/>
    <w:rsid w:val="00A73971"/>
    <w:rsid w:val="00A742C2"/>
    <w:rsid w:val="00A74D72"/>
    <w:rsid w:val="00A772FC"/>
    <w:rsid w:val="00A80956"/>
    <w:rsid w:val="00A81840"/>
    <w:rsid w:val="00A8195C"/>
    <w:rsid w:val="00A8341F"/>
    <w:rsid w:val="00A86D94"/>
    <w:rsid w:val="00A86F13"/>
    <w:rsid w:val="00A87258"/>
    <w:rsid w:val="00A922F0"/>
    <w:rsid w:val="00A92B07"/>
    <w:rsid w:val="00A92F91"/>
    <w:rsid w:val="00A936FF"/>
    <w:rsid w:val="00A94B5A"/>
    <w:rsid w:val="00A95F2A"/>
    <w:rsid w:val="00A96DB6"/>
    <w:rsid w:val="00A97467"/>
    <w:rsid w:val="00AA39B0"/>
    <w:rsid w:val="00AA5546"/>
    <w:rsid w:val="00AA6443"/>
    <w:rsid w:val="00AA6E70"/>
    <w:rsid w:val="00AA75EC"/>
    <w:rsid w:val="00AB39F4"/>
    <w:rsid w:val="00AB3BE9"/>
    <w:rsid w:val="00AB421C"/>
    <w:rsid w:val="00AB425D"/>
    <w:rsid w:val="00AB4C57"/>
    <w:rsid w:val="00AB4DA7"/>
    <w:rsid w:val="00AB5FF2"/>
    <w:rsid w:val="00AB60B6"/>
    <w:rsid w:val="00AB6A03"/>
    <w:rsid w:val="00AB7A07"/>
    <w:rsid w:val="00AB7D91"/>
    <w:rsid w:val="00AC01DA"/>
    <w:rsid w:val="00AC10AA"/>
    <w:rsid w:val="00AC382D"/>
    <w:rsid w:val="00AC695B"/>
    <w:rsid w:val="00AC6D65"/>
    <w:rsid w:val="00AC7AE7"/>
    <w:rsid w:val="00AD20C5"/>
    <w:rsid w:val="00AD22DA"/>
    <w:rsid w:val="00AD3A0A"/>
    <w:rsid w:val="00AD3BE5"/>
    <w:rsid w:val="00AD4163"/>
    <w:rsid w:val="00AD5125"/>
    <w:rsid w:val="00AD5CA2"/>
    <w:rsid w:val="00AD6DB0"/>
    <w:rsid w:val="00AD6DD1"/>
    <w:rsid w:val="00AD725A"/>
    <w:rsid w:val="00AD77E9"/>
    <w:rsid w:val="00AD7F8F"/>
    <w:rsid w:val="00AE02B7"/>
    <w:rsid w:val="00AE2F34"/>
    <w:rsid w:val="00AE3178"/>
    <w:rsid w:val="00AE3E00"/>
    <w:rsid w:val="00AE3E73"/>
    <w:rsid w:val="00AE5907"/>
    <w:rsid w:val="00AE5F05"/>
    <w:rsid w:val="00AF4768"/>
    <w:rsid w:val="00AF5386"/>
    <w:rsid w:val="00AF5C1A"/>
    <w:rsid w:val="00AF5D2D"/>
    <w:rsid w:val="00AF6A1A"/>
    <w:rsid w:val="00AF6F2D"/>
    <w:rsid w:val="00AF76F9"/>
    <w:rsid w:val="00B006E6"/>
    <w:rsid w:val="00B01FD0"/>
    <w:rsid w:val="00B02125"/>
    <w:rsid w:val="00B02AD2"/>
    <w:rsid w:val="00B02B0B"/>
    <w:rsid w:val="00B03A95"/>
    <w:rsid w:val="00B04C1E"/>
    <w:rsid w:val="00B10D98"/>
    <w:rsid w:val="00B11094"/>
    <w:rsid w:val="00B11658"/>
    <w:rsid w:val="00B119EE"/>
    <w:rsid w:val="00B140DE"/>
    <w:rsid w:val="00B1569E"/>
    <w:rsid w:val="00B15B09"/>
    <w:rsid w:val="00B16228"/>
    <w:rsid w:val="00B204A0"/>
    <w:rsid w:val="00B21310"/>
    <w:rsid w:val="00B2250A"/>
    <w:rsid w:val="00B23228"/>
    <w:rsid w:val="00B24B4D"/>
    <w:rsid w:val="00B26319"/>
    <w:rsid w:val="00B26471"/>
    <w:rsid w:val="00B26E56"/>
    <w:rsid w:val="00B27A8C"/>
    <w:rsid w:val="00B303D7"/>
    <w:rsid w:val="00B31107"/>
    <w:rsid w:val="00B34E8D"/>
    <w:rsid w:val="00B34F3B"/>
    <w:rsid w:val="00B370CB"/>
    <w:rsid w:val="00B40593"/>
    <w:rsid w:val="00B428B7"/>
    <w:rsid w:val="00B4389C"/>
    <w:rsid w:val="00B45918"/>
    <w:rsid w:val="00B46C75"/>
    <w:rsid w:val="00B47B6F"/>
    <w:rsid w:val="00B47DE0"/>
    <w:rsid w:val="00B50146"/>
    <w:rsid w:val="00B5099C"/>
    <w:rsid w:val="00B54C07"/>
    <w:rsid w:val="00B55008"/>
    <w:rsid w:val="00B55596"/>
    <w:rsid w:val="00B55E06"/>
    <w:rsid w:val="00B60454"/>
    <w:rsid w:val="00B607FE"/>
    <w:rsid w:val="00B60B31"/>
    <w:rsid w:val="00B61059"/>
    <w:rsid w:val="00B61DC2"/>
    <w:rsid w:val="00B62293"/>
    <w:rsid w:val="00B62C3D"/>
    <w:rsid w:val="00B64499"/>
    <w:rsid w:val="00B65AD6"/>
    <w:rsid w:val="00B675F1"/>
    <w:rsid w:val="00B67F81"/>
    <w:rsid w:val="00B708CC"/>
    <w:rsid w:val="00B71D84"/>
    <w:rsid w:val="00B73AB2"/>
    <w:rsid w:val="00B73BDE"/>
    <w:rsid w:val="00B7527C"/>
    <w:rsid w:val="00B76EBE"/>
    <w:rsid w:val="00B80A5D"/>
    <w:rsid w:val="00B816E1"/>
    <w:rsid w:val="00B826E8"/>
    <w:rsid w:val="00B85780"/>
    <w:rsid w:val="00B860F4"/>
    <w:rsid w:val="00B8798E"/>
    <w:rsid w:val="00B90F27"/>
    <w:rsid w:val="00B92BBB"/>
    <w:rsid w:val="00B94DEE"/>
    <w:rsid w:val="00B959DC"/>
    <w:rsid w:val="00B95CD3"/>
    <w:rsid w:val="00B96A7C"/>
    <w:rsid w:val="00B96FBB"/>
    <w:rsid w:val="00B97971"/>
    <w:rsid w:val="00BA07F8"/>
    <w:rsid w:val="00BA1348"/>
    <w:rsid w:val="00BA1644"/>
    <w:rsid w:val="00BA1C56"/>
    <w:rsid w:val="00BA2108"/>
    <w:rsid w:val="00BA29CB"/>
    <w:rsid w:val="00BA2CF2"/>
    <w:rsid w:val="00BA3D1C"/>
    <w:rsid w:val="00BA4F31"/>
    <w:rsid w:val="00BA7DA9"/>
    <w:rsid w:val="00BB100E"/>
    <w:rsid w:val="00BB3B91"/>
    <w:rsid w:val="00BB3CAE"/>
    <w:rsid w:val="00BB4416"/>
    <w:rsid w:val="00BB514D"/>
    <w:rsid w:val="00BB6B7F"/>
    <w:rsid w:val="00BB7923"/>
    <w:rsid w:val="00BC35A3"/>
    <w:rsid w:val="00BC36CE"/>
    <w:rsid w:val="00BC647D"/>
    <w:rsid w:val="00BC6C04"/>
    <w:rsid w:val="00BD0BCB"/>
    <w:rsid w:val="00BD1492"/>
    <w:rsid w:val="00BD15D4"/>
    <w:rsid w:val="00BD20B8"/>
    <w:rsid w:val="00BD3772"/>
    <w:rsid w:val="00BD6230"/>
    <w:rsid w:val="00BD6B4B"/>
    <w:rsid w:val="00BE1596"/>
    <w:rsid w:val="00BE1895"/>
    <w:rsid w:val="00BE18CB"/>
    <w:rsid w:val="00BE33ED"/>
    <w:rsid w:val="00BE3954"/>
    <w:rsid w:val="00BE3BE0"/>
    <w:rsid w:val="00BE4A67"/>
    <w:rsid w:val="00BE4AA4"/>
    <w:rsid w:val="00BE4E1A"/>
    <w:rsid w:val="00BE4F32"/>
    <w:rsid w:val="00BE5721"/>
    <w:rsid w:val="00BE662D"/>
    <w:rsid w:val="00BF07AF"/>
    <w:rsid w:val="00BF125A"/>
    <w:rsid w:val="00BF26F1"/>
    <w:rsid w:val="00BF4E4D"/>
    <w:rsid w:val="00BF5130"/>
    <w:rsid w:val="00BF5D92"/>
    <w:rsid w:val="00BF6987"/>
    <w:rsid w:val="00BF71A1"/>
    <w:rsid w:val="00C01C25"/>
    <w:rsid w:val="00C021FF"/>
    <w:rsid w:val="00C03E1D"/>
    <w:rsid w:val="00C04760"/>
    <w:rsid w:val="00C060D7"/>
    <w:rsid w:val="00C06A2D"/>
    <w:rsid w:val="00C06BDB"/>
    <w:rsid w:val="00C07512"/>
    <w:rsid w:val="00C123B5"/>
    <w:rsid w:val="00C12C0D"/>
    <w:rsid w:val="00C13A04"/>
    <w:rsid w:val="00C14EA8"/>
    <w:rsid w:val="00C15861"/>
    <w:rsid w:val="00C15B94"/>
    <w:rsid w:val="00C16C5B"/>
    <w:rsid w:val="00C16E9B"/>
    <w:rsid w:val="00C20C70"/>
    <w:rsid w:val="00C20C8C"/>
    <w:rsid w:val="00C23307"/>
    <w:rsid w:val="00C25F62"/>
    <w:rsid w:val="00C2626F"/>
    <w:rsid w:val="00C26298"/>
    <w:rsid w:val="00C27ED5"/>
    <w:rsid w:val="00C30EE0"/>
    <w:rsid w:val="00C317AF"/>
    <w:rsid w:val="00C32C0C"/>
    <w:rsid w:val="00C331AE"/>
    <w:rsid w:val="00C33358"/>
    <w:rsid w:val="00C36082"/>
    <w:rsid w:val="00C37D87"/>
    <w:rsid w:val="00C37EDA"/>
    <w:rsid w:val="00C401FB"/>
    <w:rsid w:val="00C4152D"/>
    <w:rsid w:val="00C43F69"/>
    <w:rsid w:val="00C44A6A"/>
    <w:rsid w:val="00C44AA8"/>
    <w:rsid w:val="00C44C33"/>
    <w:rsid w:val="00C45D70"/>
    <w:rsid w:val="00C4688F"/>
    <w:rsid w:val="00C47D38"/>
    <w:rsid w:val="00C5050B"/>
    <w:rsid w:val="00C50AFC"/>
    <w:rsid w:val="00C51A4E"/>
    <w:rsid w:val="00C52F23"/>
    <w:rsid w:val="00C532A1"/>
    <w:rsid w:val="00C533C6"/>
    <w:rsid w:val="00C543A3"/>
    <w:rsid w:val="00C54AF6"/>
    <w:rsid w:val="00C5637A"/>
    <w:rsid w:val="00C567BC"/>
    <w:rsid w:val="00C620BA"/>
    <w:rsid w:val="00C62208"/>
    <w:rsid w:val="00C62DB7"/>
    <w:rsid w:val="00C64A0A"/>
    <w:rsid w:val="00C703E8"/>
    <w:rsid w:val="00C71C11"/>
    <w:rsid w:val="00C73B68"/>
    <w:rsid w:val="00C73E79"/>
    <w:rsid w:val="00C74195"/>
    <w:rsid w:val="00C74604"/>
    <w:rsid w:val="00C75DED"/>
    <w:rsid w:val="00C75E14"/>
    <w:rsid w:val="00C7777A"/>
    <w:rsid w:val="00C77902"/>
    <w:rsid w:val="00C8195E"/>
    <w:rsid w:val="00C81E04"/>
    <w:rsid w:val="00C84F4B"/>
    <w:rsid w:val="00C850CE"/>
    <w:rsid w:val="00C900EE"/>
    <w:rsid w:val="00C901BC"/>
    <w:rsid w:val="00C90A5D"/>
    <w:rsid w:val="00C90E89"/>
    <w:rsid w:val="00C922A7"/>
    <w:rsid w:val="00C94486"/>
    <w:rsid w:val="00C97863"/>
    <w:rsid w:val="00CA0BA1"/>
    <w:rsid w:val="00CA29D9"/>
    <w:rsid w:val="00CA3B0B"/>
    <w:rsid w:val="00CA3D0F"/>
    <w:rsid w:val="00CA691B"/>
    <w:rsid w:val="00CA7B1C"/>
    <w:rsid w:val="00CA7D21"/>
    <w:rsid w:val="00CB0D48"/>
    <w:rsid w:val="00CB1345"/>
    <w:rsid w:val="00CB1568"/>
    <w:rsid w:val="00CB1CDA"/>
    <w:rsid w:val="00CB77E3"/>
    <w:rsid w:val="00CC07F5"/>
    <w:rsid w:val="00CC12A1"/>
    <w:rsid w:val="00CC1809"/>
    <w:rsid w:val="00CC260D"/>
    <w:rsid w:val="00CC354B"/>
    <w:rsid w:val="00CC3FCA"/>
    <w:rsid w:val="00CC4971"/>
    <w:rsid w:val="00CC4AE4"/>
    <w:rsid w:val="00CC73E2"/>
    <w:rsid w:val="00CC783F"/>
    <w:rsid w:val="00CC7933"/>
    <w:rsid w:val="00CD1FAC"/>
    <w:rsid w:val="00CD33F2"/>
    <w:rsid w:val="00CD3C6C"/>
    <w:rsid w:val="00CD6216"/>
    <w:rsid w:val="00CD65E2"/>
    <w:rsid w:val="00CE1EE4"/>
    <w:rsid w:val="00CE3094"/>
    <w:rsid w:val="00CE3F89"/>
    <w:rsid w:val="00CE50FF"/>
    <w:rsid w:val="00CE5800"/>
    <w:rsid w:val="00CF28E5"/>
    <w:rsid w:val="00CF3226"/>
    <w:rsid w:val="00CF4ADA"/>
    <w:rsid w:val="00CF5C0F"/>
    <w:rsid w:val="00CF5F92"/>
    <w:rsid w:val="00CF69D9"/>
    <w:rsid w:val="00CF76B9"/>
    <w:rsid w:val="00D05179"/>
    <w:rsid w:val="00D0529C"/>
    <w:rsid w:val="00D068D7"/>
    <w:rsid w:val="00D07205"/>
    <w:rsid w:val="00D0739B"/>
    <w:rsid w:val="00D130BA"/>
    <w:rsid w:val="00D13182"/>
    <w:rsid w:val="00D15401"/>
    <w:rsid w:val="00D1587D"/>
    <w:rsid w:val="00D16128"/>
    <w:rsid w:val="00D1653A"/>
    <w:rsid w:val="00D173D2"/>
    <w:rsid w:val="00D2126C"/>
    <w:rsid w:val="00D24FA6"/>
    <w:rsid w:val="00D27E44"/>
    <w:rsid w:val="00D30164"/>
    <w:rsid w:val="00D3023E"/>
    <w:rsid w:val="00D32520"/>
    <w:rsid w:val="00D33FC4"/>
    <w:rsid w:val="00D352EA"/>
    <w:rsid w:val="00D353C0"/>
    <w:rsid w:val="00D35988"/>
    <w:rsid w:val="00D35A43"/>
    <w:rsid w:val="00D35CAC"/>
    <w:rsid w:val="00D36FEA"/>
    <w:rsid w:val="00D37B66"/>
    <w:rsid w:val="00D41EF8"/>
    <w:rsid w:val="00D42391"/>
    <w:rsid w:val="00D42BD7"/>
    <w:rsid w:val="00D43D1A"/>
    <w:rsid w:val="00D44DAF"/>
    <w:rsid w:val="00D4642E"/>
    <w:rsid w:val="00D468AE"/>
    <w:rsid w:val="00D47EBB"/>
    <w:rsid w:val="00D5580F"/>
    <w:rsid w:val="00D60AB6"/>
    <w:rsid w:val="00D61614"/>
    <w:rsid w:val="00D61F03"/>
    <w:rsid w:val="00D624F1"/>
    <w:rsid w:val="00D625DC"/>
    <w:rsid w:val="00D63591"/>
    <w:rsid w:val="00D63C43"/>
    <w:rsid w:val="00D64C41"/>
    <w:rsid w:val="00D65B07"/>
    <w:rsid w:val="00D662B1"/>
    <w:rsid w:val="00D666E9"/>
    <w:rsid w:val="00D66915"/>
    <w:rsid w:val="00D66F1E"/>
    <w:rsid w:val="00D6761A"/>
    <w:rsid w:val="00D677AD"/>
    <w:rsid w:val="00D73D04"/>
    <w:rsid w:val="00D758E5"/>
    <w:rsid w:val="00D77C22"/>
    <w:rsid w:val="00D77F29"/>
    <w:rsid w:val="00D83928"/>
    <w:rsid w:val="00D83F50"/>
    <w:rsid w:val="00D84484"/>
    <w:rsid w:val="00D84A87"/>
    <w:rsid w:val="00D85110"/>
    <w:rsid w:val="00D8690C"/>
    <w:rsid w:val="00D9027D"/>
    <w:rsid w:val="00D90859"/>
    <w:rsid w:val="00D91D00"/>
    <w:rsid w:val="00D9363D"/>
    <w:rsid w:val="00D93F04"/>
    <w:rsid w:val="00D941F3"/>
    <w:rsid w:val="00D942F7"/>
    <w:rsid w:val="00D94F5E"/>
    <w:rsid w:val="00D9607D"/>
    <w:rsid w:val="00DA048B"/>
    <w:rsid w:val="00DA1227"/>
    <w:rsid w:val="00DA13FD"/>
    <w:rsid w:val="00DA15B8"/>
    <w:rsid w:val="00DA1B82"/>
    <w:rsid w:val="00DA1FC1"/>
    <w:rsid w:val="00DA3B35"/>
    <w:rsid w:val="00DA3B47"/>
    <w:rsid w:val="00DA45E9"/>
    <w:rsid w:val="00DA5644"/>
    <w:rsid w:val="00DA602A"/>
    <w:rsid w:val="00DA647C"/>
    <w:rsid w:val="00DB00E8"/>
    <w:rsid w:val="00DB0BBB"/>
    <w:rsid w:val="00DB1054"/>
    <w:rsid w:val="00DB24AB"/>
    <w:rsid w:val="00DB3E79"/>
    <w:rsid w:val="00DB5418"/>
    <w:rsid w:val="00DB5A1F"/>
    <w:rsid w:val="00DB65EE"/>
    <w:rsid w:val="00DB73FA"/>
    <w:rsid w:val="00DC058C"/>
    <w:rsid w:val="00DC0AFD"/>
    <w:rsid w:val="00DC23CE"/>
    <w:rsid w:val="00DC30FA"/>
    <w:rsid w:val="00DC6BE8"/>
    <w:rsid w:val="00DD144C"/>
    <w:rsid w:val="00DD330C"/>
    <w:rsid w:val="00DD4A24"/>
    <w:rsid w:val="00DD52C4"/>
    <w:rsid w:val="00DD567A"/>
    <w:rsid w:val="00DE0545"/>
    <w:rsid w:val="00DE0C3D"/>
    <w:rsid w:val="00DE13B8"/>
    <w:rsid w:val="00DE1F21"/>
    <w:rsid w:val="00DE3E17"/>
    <w:rsid w:val="00DE3F05"/>
    <w:rsid w:val="00DE4031"/>
    <w:rsid w:val="00DE41F2"/>
    <w:rsid w:val="00DE5B5F"/>
    <w:rsid w:val="00DE60CF"/>
    <w:rsid w:val="00DE669C"/>
    <w:rsid w:val="00DF0995"/>
    <w:rsid w:val="00DF1733"/>
    <w:rsid w:val="00DF30A4"/>
    <w:rsid w:val="00DF3A3E"/>
    <w:rsid w:val="00DF4003"/>
    <w:rsid w:val="00DF44F6"/>
    <w:rsid w:val="00DF7927"/>
    <w:rsid w:val="00DF7FF7"/>
    <w:rsid w:val="00E00A1E"/>
    <w:rsid w:val="00E00D87"/>
    <w:rsid w:val="00E063BF"/>
    <w:rsid w:val="00E07115"/>
    <w:rsid w:val="00E07DCA"/>
    <w:rsid w:val="00E100E7"/>
    <w:rsid w:val="00E11271"/>
    <w:rsid w:val="00E14A32"/>
    <w:rsid w:val="00E15104"/>
    <w:rsid w:val="00E15556"/>
    <w:rsid w:val="00E16045"/>
    <w:rsid w:val="00E208C5"/>
    <w:rsid w:val="00E218E5"/>
    <w:rsid w:val="00E227B4"/>
    <w:rsid w:val="00E230E9"/>
    <w:rsid w:val="00E23F51"/>
    <w:rsid w:val="00E2492E"/>
    <w:rsid w:val="00E249C9"/>
    <w:rsid w:val="00E24A0E"/>
    <w:rsid w:val="00E2621F"/>
    <w:rsid w:val="00E26A1A"/>
    <w:rsid w:val="00E26E2F"/>
    <w:rsid w:val="00E27175"/>
    <w:rsid w:val="00E307D9"/>
    <w:rsid w:val="00E30F79"/>
    <w:rsid w:val="00E3339D"/>
    <w:rsid w:val="00E360BE"/>
    <w:rsid w:val="00E36CE6"/>
    <w:rsid w:val="00E404BC"/>
    <w:rsid w:val="00E405B9"/>
    <w:rsid w:val="00E406F3"/>
    <w:rsid w:val="00E409CC"/>
    <w:rsid w:val="00E4409A"/>
    <w:rsid w:val="00E4452D"/>
    <w:rsid w:val="00E46366"/>
    <w:rsid w:val="00E477B1"/>
    <w:rsid w:val="00E47FF5"/>
    <w:rsid w:val="00E50DE3"/>
    <w:rsid w:val="00E51291"/>
    <w:rsid w:val="00E56295"/>
    <w:rsid w:val="00E60234"/>
    <w:rsid w:val="00E612C3"/>
    <w:rsid w:val="00E63ACB"/>
    <w:rsid w:val="00E6461C"/>
    <w:rsid w:val="00E66FEF"/>
    <w:rsid w:val="00E702A2"/>
    <w:rsid w:val="00E71391"/>
    <w:rsid w:val="00E71914"/>
    <w:rsid w:val="00E71F2E"/>
    <w:rsid w:val="00E72B54"/>
    <w:rsid w:val="00E73D53"/>
    <w:rsid w:val="00E744A0"/>
    <w:rsid w:val="00E749F5"/>
    <w:rsid w:val="00E764B9"/>
    <w:rsid w:val="00E76E07"/>
    <w:rsid w:val="00E81ADD"/>
    <w:rsid w:val="00E83004"/>
    <w:rsid w:val="00E831D7"/>
    <w:rsid w:val="00E84850"/>
    <w:rsid w:val="00E84B7A"/>
    <w:rsid w:val="00E85068"/>
    <w:rsid w:val="00E850D9"/>
    <w:rsid w:val="00E87E52"/>
    <w:rsid w:val="00E91EFB"/>
    <w:rsid w:val="00E9209E"/>
    <w:rsid w:val="00E9275D"/>
    <w:rsid w:val="00E9367E"/>
    <w:rsid w:val="00E95F06"/>
    <w:rsid w:val="00E95FCF"/>
    <w:rsid w:val="00E96653"/>
    <w:rsid w:val="00E969E8"/>
    <w:rsid w:val="00E96DA2"/>
    <w:rsid w:val="00E96E60"/>
    <w:rsid w:val="00E97FC2"/>
    <w:rsid w:val="00EA040F"/>
    <w:rsid w:val="00EA1E33"/>
    <w:rsid w:val="00EA1E5E"/>
    <w:rsid w:val="00EA244F"/>
    <w:rsid w:val="00EA57C6"/>
    <w:rsid w:val="00EA797E"/>
    <w:rsid w:val="00EB1F85"/>
    <w:rsid w:val="00EB2423"/>
    <w:rsid w:val="00EB3134"/>
    <w:rsid w:val="00EB4D20"/>
    <w:rsid w:val="00EB4D46"/>
    <w:rsid w:val="00EC104B"/>
    <w:rsid w:val="00EC1893"/>
    <w:rsid w:val="00EC1B99"/>
    <w:rsid w:val="00EC27B1"/>
    <w:rsid w:val="00EC290A"/>
    <w:rsid w:val="00EC6508"/>
    <w:rsid w:val="00EC6E44"/>
    <w:rsid w:val="00ED0959"/>
    <w:rsid w:val="00ED10AC"/>
    <w:rsid w:val="00ED2AF5"/>
    <w:rsid w:val="00ED4117"/>
    <w:rsid w:val="00ED4AF1"/>
    <w:rsid w:val="00ED4E9D"/>
    <w:rsid w:val="00ED6524"/>
    <w:rsid w:val="00EE0002"/>
    <w:rsid w:val="00EE0B41"/>
    <w:rsid w:val="00EE32DE"/>
    <w:rsid w:val="00EE34C5"/>
    <w:rsid w:val="00EE4BE7"/>
    <w:rsid w:val="00EE5E16"/>
    <w:rsid w:val="00EE607A"/>
    <w:rsid w:val="00EE6707"/>
    <w:rsid w:val="00EE72B8"/>
    <w:rsid w:val="00EF1816"/>
    <w:rsid w:val="00EF3916"/>
    <w:rsid w:val="00EF44AF"/>
    <w:rsid w:val="00EF602F"/>
    <w:rsid w:val="00EF67DC"/>
    <w:rsid w:val="00EF6B36"/>
    <w:rsid w:val="00F0011D"/>
    <w:rsid w:val="00F025BE"/>
    <w:rsid w:val="00F05024"/>
    <w:rsid w:val="00F136D1"/>
    <w:rsid w:val="00F13F79"/>
    <w:rsid w:val="00F1601D"/>
    <w:rsid w:val="00F16ABB"/>
    <w:rsid w:val="00F16B20"/>
    <w:rsid w:val="00F16C3F"/>
    <w:rsid w:val="00F17855"/>
    <w:rsid w:val="00F17AE3"/>
    <w:rsid w:val="00F20D82"/>
    <w:rsid w:val="00F210C5"/>
    <w:rsid w:val="00F21458"/>
    <w:rsid w:val="00F21A23"/>
    <w:rsid w:val="00F222BA"/>
    <w:rsid w:val="00F26673"/>
    <w:rsid w:val="00F26D99"/>
    <w:rsid w:val="00F26EC6"/>
    <w:rsid w:val="00F27E0A"/>
    <w:rsid w:val="00F319B1"/>
    <w:rsid w:val="00F320F5"/>
    <w:rsid w:val="00F3242A"/>
    <w:rsid w:val="00F32555"/>
    <w:rsid w:val="00F33DBF"/>
    <w:rsid w:val="00F34D6C"/>
    <w:rsid w:val="00F34DA2"/>
    <w:rsid w:val="00F3584C"/>
    <w:rsid w:val="00F41109"/>
    <w:rsid w:val="00F4151F"/>
    <w:rsid w:val="00F41819"/>
    <w:rsid w:val="00F42664"/>
    <w:rsid w:val="00F4274F"/>
    <w:rsid w:val="00F473BC"/>
    <w:rsid w:val="00F5166E"/>
    <w:rsid w:val="00F51AD6"/>
    <w:rsid w:val="00F5217F"/>
    <w:rsid w:val="00F52348"/>
    <w:rsid w:val="00F52A13"/>
    <w:rsid w:val="00F53983"/>
    <w:rsid w:val="00F5447B"/>
    <w:rsid w:val="00F5503D"/>
    <w:rsid w:val="00F55D54"/>
    <w:rsid w:val="00F57F60"/>
    <w:rsid w:val="00F604CE"/>
    <w:rsid w:val="00F60A06"/>
    <w:rsid w:val="00F62375"/>
    <w:rsid w:val="00F62637"/>
    <w:rsid w:val="00F6509E"/>
    <w:rsid w:val="00F65BC0"/>
    <w:rsid w:val="00F66DD5"/>
    <w:rsid w:val="00F66F0A"/>
    <w:rsid w:val="00F700AB"/>
    <w:rsid w:val="00F71107"/>
    <w:rsid w:val="00F71A08"/>
    <w:rsid w:val="00F71C37"/>
    <w:rsid w:val="00F71EBE"/>
    <w:rsid w:val="00F7255A"/>
    <w:rsid w:val="00F728D5"/>
    <w:rsid w:val="00F73325"/>
    <w:rsid w:val="00F7370E"/>
    <w:rsid w:val="00F74110"/>
    <w:rsid w:val="00F743FA"/>
    <w:rsid w:val="00F7470F"/>
    <w:rsid w:val="00F75F06"/>
    <w:rsid w:val="00F76592"/>
    <w:rsid w:val="00F76979"/>
    <w:rsid w:val="00F77020"/>
    <w:rsid w:val="00F8057A"/>
    <w:rsid w:val="00F805F5"/>
    <w:rsid w:val="00F82CC4"/>
    <w:rsid w:val="00F83A93"/>
    <w:rsid w:val="00F8481B"/>
    <w:rsid w:val="00F84846"/>
    <w:rsid w:val="00F84B09"/>
    <w:rsid w:val="00F87273"/>
    <w:rsid w:val="00F87AF7"/>
    <w:rsid w:val="00F87AFE"/>
    <w:rsid w:val="00F87E88"/>
    <w:rsid w:val="00F90449"/>
    <w:rsid w:val="00F90A56"/>
    <w:rsid w:val="00F914DF"/>
    <w:rsid w:val="00F92B6D"/>
    <w:rsid w:val="00F94385"/>
    <w:rsid w:val="00F95FD8"/>
    <w:rsid w:val="00F97C5F"/>
    <w:rsid w:val="00FA187E"/>
    <w:rsid w:val="00FA2889"/>
    <w:rsid w:val="00FA2BD2"/>
    <w:rsid w:val="00FA35E9"/>
    <w:rsid w:val="00FA4CC3"/>
    <w:rsid w:val="00FA515F"/>
    <w:rsid w:val="00FA5C2E"/>
    <w:rsid w:val="00FA639B"/>
    <w:rsid w:val="00FA72F3"/>
    <w:rsid w:val="00FA7A65"/>
    <w:rsid w:val="00FB0031"/>
    <w:rsid w:val="00FB1859"/>
    <w:rsid w:val="00FB1A8D"/>
    <w:rsid w:val="00FB3935"/>
    <w:rsid w:val="00FB3CDF"/>
    <w:rsid w:val="00FB3F5E"/>
    <w:rsid w:val="00FB5F44"/>
    <w:rsid w:val="00FC04E5"/>
    <w:rsid w:val="00FC13AD"/>
    <w:rsid w:val="00FC1423"/>
    <w:rsid w:val="00FC2E31"/>
    <w:rsid w:val="00FC3527"/>
    <w:rsid w:val="00FC3EE0"/>
    <w:rsid w:val="00FC4BFA"/>
    <w:rsid w:val="00FC4C60"/>
    <w:rsid w:val="00FC4E8F"/>
    <w:rsid w:val="00FC5651"/>
    <w:rsid w:val="00FC5F45"/>
    <w:rsid w:val="00FD0342"/>
    <w:rsid w:val="00FD08B4"/>
    <w:rsid w:val="00FD0AB9"/>
    <w:rsid w:val="00FD1D6F"/>
    <w:rsid w:val="00FD3675"/>
    <w:rsid w:val="00FD42BC"/>
    <w:rsid w:val="00FD4457"/>
    <w:rsid w:val="00FD4BB4"/>
    <w:rsid w:val="00FD6C4C"/>
    <w:rsid w:val="00FD7CCF"/>
    <w:rsid w:val="00FE5A2C"/>
    <w:rsid w:val="00FE67E3"/>
    <w:rsid w:val="00FE7330"/>
    <w:rsid w:val="00FE7A85"/>
    <w:rsid w:val="00FF02A4"/>
    <w:rsid w:val="00FF17D8"/>
    <w:rsid w:val="00FF2D4D"/>
    <w:rsid w:val="00FF4451"/>
    <w:rsid w:val="00FF4E7F"/>
    <w:rsid w:val="00FF56AE"/>
    <w:rsid w:val="00FF64D3"/>
    <w:rsid w:val="00FF7B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5B860"/>
  <w14:defaultImageDpi w14:val="32767"/>
  <w15:docId w15:val="{3093471F-B049-4313-8DBE-92B6F57A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6"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1A"/>
    <w:pPr>
      <w:spacing w:after="120"/>
      <w:jc w:val="both"/>
    </w:pPr>
    <w:rPr>
      <w:rFonts w:eastAsia="Times New Roman" w:cs="Times New Roman"/>
      <w:sz w:val="20"/>
    </w:rPr>
  </w:style>
  <w:style w:type="paragraph" w:styleId="Heading1">
    <w:name w:val="heading 1"/>
    <w:basedOn w:val="Normal"/>
    <w:next w:val="Normal"/>
    <w:link w:val="Heading1Char"/>
    <w:autoRedefine/>
    <w:uiPriority w:val="9"/>
    <w:qFormat/>
    <w:rsid w:val="005E75EE"/>
    <w:pPr>
      <w:keepNext/>
      <w:keepLines/>
      <w:numPr>
        <w:numId w:val="1"/>
      </w:numPr>
      <w:spacing w:before="120" w:after="200"/>
      <w:outlineLvl w:val="0"/>
    </w:pPr>
    <w:rPr>
      <w:rFonts w:ascii="Calibri" w:eastAsiaTheme="majorEastAsia" w:hAnsi="Calibri" w:cstheme="majorBidi"/>
      <w:sz w:val="32"/>
      <w:szCs w:val="32"/>
    </w:rPr>
  </w:style>
  <w:style w:type="paragraph" w:styleId="Heading2">
    <w:name w:val="heading 2"/>
    <w:basedOn w:val="Normal"/>
    <w:next w:val="Normal"/>
    <w:link w:val="Heading2Char"/>
    <w:autoRedefine/>
    <w:uiPriority w:val="99"/>
    <w:unhideWhenUsed/>
    <w:qFormat/>
    <w:rsid w:val="00783314"/>
    <w:pPr>
      <w:keepNext/>
      <w:keepLines/>
      <w:numPr>
        <w:ilvl w:val="1"/>
        <w:numId w:val="1"/>
      </w:numPr>
      <w:spacing w:before="200"/>
      <w:jc w:val="left"/>
      <w:outlineLvl w:val="1"/>
    </w:pPr>
    <w:rPr>
      <w:rFonts w:ascii="Calibri" w:eastAsiaTheme="majorEastAsia" w:hAnsi="Calibri" w:cstheme="majorBidi"/>
      <w:sz w:val="28"/>
      <w:szCs w:val="26"/>
    </w:rPr>
  </w:style>
  <w:style w:type="paragraph" w:styleId="Heading3">
    <w:name w:val="heading 3"/>
    <w:basedOn w:val="Normal"/>
    <w:next w:val="Normal"/>
    <w:link w:val="Heading3Char"/>
    <w:autoRedefine/>
    <w:uiPriority w:val="9"/>
    <w:unhideWhenUsed/>
    <w:qFormat/>
    <w:rsid w:val="005644EC"/>
    <w:pPr>
      <w:keepNext/>
      <w:keepLines/>
      <w:numPr>
        <w:ilvl w:val="2"/>
        <w:numId w:val="1"/>
      </w:numPr>
      <w:spacing w:before="200"/>
      <w:outlineLvl w:val="2"/>
    </w:pPr>
    <w:rPr>
      <w:rFonts w:ascii="Calibri" w:eastAsiaTheme="majorEastAsia" w:hAnsi="Calibri" w:cs="Times New Roman (Headings CS)"/>
      <w:sz w:val="24"/>
    </w:rPr>
  </w:style>
  <w:style w:type="paragraph" w:styleId="Heading4">
    <w:name w:val="heading 4"/>
    <w:basedOn w:val="Normal"/>
    <w:next w:val="Normal"/>
    <w:link w:val="Heading4Char"/>
    <w:autoRedefine/>
    <w:uiPriority w:val="9"/>
    <w:unhideWhenUsed/>
    <w:qFormat/>
    <w:rsid w:val="005644EC"/>
    <w:pPr>
      <w:keepNext/>
      <w:keepLines/>
      <w:numPr>
        <w:ilvl w:val="3"/>
        <w:numId w:val="1"/>
      </w:numPr>
      <w:spacing w:before="200"/>
      <w:jc w:val="left"/>
      <w:outlineLvl w:val="3"/>
    </w:pPr>
    <w:rPr>
      <w:rFonts w:ascii="Calibri" w:eastAsiaTheme="majorEastAsia" w:hAnsi="Calibri" w:cstheme="majorBidi"/>
      <w:iCs/>
      <w:sz w:val="22"/>
    </w:rPr>
  </w:style>
  <w:style w:type="paragraph" w:styleId="Heading5">
    <w:name w:val="heading 5"/>
    <w:basedOn w:val="Normal"/>
    <w:next w:val="Normal"/>
    <w:link w:val="Heading5Char"/>
    <w:uiPriority w:val="9"/>
    <w:unhideWhenUsed/>
    <w:qFormat/>
    <w:rsid w:val="00654DB4"/>
    <w:pPr>
      <w:keepNext/>
      <w:keepLines/>
      <w:spacing w:before="20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6454AA"/>
    <w:pPr>
      <w:keepNext/>
      <w:keepLines/>
      <w:widowControl w:val="0"/>
      <w:spacing w:before="200"/>
      <w:jc w:val="left"/>
      <w:outlineLvl w:val="5"/>
    </w:pPr>
    <w:rPr>
      <w:rFonts w:eastAsiaTheme="majorEastAsia" w:cstheme="majorBidi"/>
      <w:b/>
      <w:iCs/>
      <w:smallCaps/>
      <w:sz w:val="22"/>
      <w:szCs w:val="22"/>
    </w:rPr>
  </w:style>
  <w:style w:type="paragraph" w:styleId="Heading7">
    <w:name w:val="heading 7"/>
    <w:basedOn w:val="Normal"/>
    <w:next w:val="Normal"/>
    <w:link w:val="Heading7Char"/>
    <w:uiPriority w:val="9"/>
    <w:unhideWhenUsed/>
    <w:qFormat/>
    <w:rsid w:val="00BE189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1F1F"/>
    <w:rPr>
      <w:sz w:val="18"/>
      <w:szCs w:val="18"/>
    </w:rPr>
  </w:style>
  <w:style w:type="character" w:customStyle="1" w:styleId="BalloonTextChar">
    <w:name w:val="Balloon Text Char"/>
    <w:basedOn w:val="DefaultParagraphFont"/>
    <w:link w:val="BalloonText"/>
    <w:uiPriority w:val="99"/>
    <w:semiHidden/>
    <w:rsid w:val="000A1F1F"/>
    <w:rPr>
      <w:rFonts w:ascii="Times New Roman" w:hAnsi="Times New Roman" w:cs="Times New Roman"/>
      <w:sz w:val="18"/>
      <w:szCs w:val="18"/>
    </w:rPr>
  </w:style>
  <w:style w:type="character" w:customStyle="1" w:styleId="Heading1Char">
    <w:name w:val="Heading 1 Char"/>
    <w:basedOn w:val="DefaultParagraphFont"/>
    <w:link w:val="Heading1"/>
    <w:uiPriority w:val="9"/>
    <w:rsid w:val="005E75EE"/>
    <w:rPr>
      <w:rFonts w:ascii="Calibri" w:eastAsiaTheme="majorEastAsia" w:hAnsi="Calibri" w:cstheme="majorBidi"/>
      <w:sz w:val="32"/>
      <w:szCs w:val="32"/>
    </w:rPr>
  </w:style>
  <w:style w:type="character" w:customStyle="1" w:styleId="Heading2Char">
    <w:name w:val="Heading 2 Char"/>
    <w:basedOn w:val="DefaultParagraphFont"/>
    <w:link w:val="Heading2"/>
    <w:uiPriority w:val="99"/>
    <w:rsid w:val="00783314"/>
    <w:rPr>
      <w:rFonts w:ascii="Calibri" w:eastAsiaTheme="majorEastAsia" w:hAnsi="Calibri" w:cstheme="majorBidi"/>
      <w:sz w:val="28"/>
      <w:szCs w:val="26"/>
    </w:rPr>
  </w:style>
  <w:style w:type="character" w:customStyle="1" w:styleId="Heading3Char">
    <w:name w:val="Heading 3 Char"/>
    <w:basedOn w:val="DefaultParagraphFont"/>
    <w:link w:val="Heading3"/>
    <w:uiPriority w:val="9"/>
    <w:rsid w:val="005644EC"/>
    <w:rPr>
      <w:rFonts w:ascii="Calibri" w:eastAsiaTheme="majorEastAsia" w:hAnsi="Calibri" w:cs="Times New Roman (Headings CS)"/>
    </w:rPr>
  </w:style>
  <w:style w:type="paragraph" w:styleId="ListParagraph">
    <w:name w:val="List Paragraph"/>
    <w:aliases w:val="Proposal List Paragraph,TOC etc.,List Paragraph - RFP,Bullet Styles para,Numbered Standard,Numbered Para 1,Dot pt,No Spacing1,List Paragraph Char Char Char,Indicator Text,List Paragraph1,Bullet Points,MAIN heading 4,MAIN CONTENT,lp1"/>
    <w:basedOn w:val="Normal"/>
    <w:link w:val="ListParagraphChar"/>
    <w:uiPriority w:val="34"/>
    <w:qFormat/>
    <w:rsid w:val="000A1F1F"/>
    <w:pPr>
      <w:ind w:left="720"/>
      <w:contextualSpacing/>
    </w:pPr>
  </w:style>
  <w:style w:type="paragraph" w:styleId="FootnoteText">
    <w:name w:val="footnote text"/>
    <w:basedOn w:val="Normal"/>
    <w:link w:val="FootnoteTextChar"/>
    <w:uiPriority w:val="99"/>
    <w:unhideWhenUsed/>
    <w:rsid w:val="00640D38"/>
    <w:pPr>
      <w:spacing w:after="0"/>
      <w:jc w:val="left"/>
    </w:pPr>
    <w:rPr>
      <w:szCs w:val="20"/>
    </w:rPr>
  </w:style>
  <w:style w:type="character" w:customStyle="1" w:styleId="FootnoteTextChar">
    <w:name w:val="Footnote Text Char"/>
    <w:basedOn w:val="DefaultParagraphFont"/>
    <w:link w:val="FootnoteText"/>
    <w:uiPriority w:val="99"/>
    <w:rsid w:val="00640D38"/>
    <w:rPr>
      <w:rFonts w:eastAsia="Times New Roman" w:cs="Times New Roman"/>
      <w:sz w:val="20"/>
      <w:szCs w:val="20"/>
    </w:rPr>
  </w:style>
  <w:style w:type="character" w:styleId="FootnoteReference">
    <w:name w:val="footnote reference"/>
    <w:aliases w:val="Footnote_Reference,o,fr,TT - Footnote Reference,FC,Style 9,Style 17,o + Times New Roman"/>
    <w:basedOn w:val="DefaultParagraphFont"/>
    <w:uiPriority w:val="99"/>
    <w:unhideWhenUsed/>
    <w:qFormat/>
    <w:rsid w:val="000A1F1F"/>
    <w:rPr>
      <w:vertAlign w:val="superscript"/>
    </w:rPr>
  </w:style>
  <w:style w:type="character" w:styleId="CommentReference">
    <w:name w:val="annotation reference"/>
    <w:basedOn w:val="DefaultParagraphFont"/>
    <w:uiPriority w:val="99"/>
    <w:semiHidden/>
    <w:unhideWhenUsed/>
    <w:rsid w:val="000A1F1F"/>
    <w:rPr>
      <w:sz w:val="16"/>
      <w:szCs w:val="16"/>
    </w:rPr>
  </w:style>
  <w:style w:type="paragraph" w:styleId="CommentText">
    <w:name w:val="annotation text"/>
    <w:basedOn w:val="Normal"/>
    <w:link w:val="CommentTextChar"/>
    <w:uiPriority w:val="99"/>
    <w:unhideWhenUsed/>
    <w:rsid w:val="000A1F1F"/>
    <w:rPr>
      <w:szCs w:val="20"/>
    </w:rPr>
  </w:style>
  <w:style w:type="character" w:customStyle="1" w:styleId="CommentTextChar">
    <w:name w:val="Comment Text Char"/>
    <w:basedOn w:val="DefaultParagraphFont"/>
    <w:link w:val="CommentText"/>
    <w:uiPriority w:val="99"/>
    <w:rsid w:val="000A1F1F"/>
    <w:rPr>
      <w:sz w:val="20"/>
      <w:szCs w:val="20"/>
    </w:rPr>
  </w:style>
  <w:style w:type="paragraph" w:styleId="Footer">
    <w:name w:val="footer"/>
    <w:basedOn w:val="Normal"/>
    <w:link w:val="FooterChar"/>
    <w:unhideWhenUsed/>
    <w:rsid w:val="00F728D5"/>
    <w:pPr>
      <w:tabs>
        <w:tab w:val="center" w:pos="4680"/>
        <w:tab w:val="right" w:pos="9360"/>
      </w:tabs>
      <w:spacing w:after="0"/>
    </w:pPr>
  </w:style>
  <w:style w:type="character" w:customStyle="1" w:styleId="FooterChar">
    <w:name w:val="Footer Char"/>
    <w:basedOn w:val="DefaultParagraphFont"/>
    <w:link w:val="Footer"/>
    <w:rsid w:val="00F728D5"/>
    <w:rPr>
      <w:rFonts w:eastAsia="Times New Roman" w:cs="Times New Roman"/>
      <w:sz w:val="20"/>
    </w:rPr>
  </w:style>
  <w:style w:type="character" w:styleId="PageNumber">
    <w:name w:val="page number"/>
    <w:basedOn w:val="DefaultParagraphFont"/>
    <w:uiPriority w:val="99"/>
    <w:semiHidden/>
    <w:unhideWhenUsed/>
    <w:rsid w:val="0044153C"/>
  </w:style>
  <w:style w:type="paragraph" w:styleId="CommentSubject">
    <w:name w:val="annotation subject"/>
    <w:basedOn w:val="CommentText"/>
    <w:next w:val="CommentText"/>
    <w:link w:val="CommentSubjectChar"/>
    <w:uiPriority w:val="99"/>
    <w:semiHidden/>
    <w:unhideWhenUsed/>
    <w:rsid w:val="00C331AE"/>
    <w:rPr>
      <w:b/>
      <w:bCs/>
    </w:rPr>
  </w:style>
  <w:style w:type="character" w:customStyle="1" w:styleId="CommentSubjectChar">
    <w:name w:val="Comment Subject Char"/>
    <w:basedOn w:val="CommentTextChar"/>
    <w:link w:val="CommentSubject"/>
    <w:uiPriority w:val="99"/>
    <w:semiHidden/>
    <w:rsid w:val="00C331AE"/>
    <w:rPr>
      <w:b/>
      <w:bCs/>
      <w:sz w:val="20"/>
      <w:szCs w:val="20"/>
    </w:rPr>
  </w:style>
  <w:style w:type="paragraph" w:styleId="Title">
    <w:name w:val="Title"/>
    <w:basedOn w:val="Normal"/>
    <w:next w:val="Normal"/>
    <w:link w:val="TitleChar"/>
    <w:uiPriority w:val="10"/>
    <w:qFormat/>
    <w:rsid w:val="005A556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63"/>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5644EC"/>
    <w:rPr>
      <w:rFonts w:ascii="Calibri" w:eastAsiaTheme="majorEastAsia" w:hAnsi="Calibri" w:cstheme="majorBidi"/>
      <w:iCs/>
      <w:sz w:val="22"/>
    </w:rPr>
  </w:style>
  <w:style w:type="character" w:styleId="Hyperlink">
    <w:name w:val="Hyperlink"/>
    <w:basedOn w:val="DefaultParagraphFont"/>
    <w:uiPriority w:val="99"/>
    <w:unhideWhenUsed/>
    <w:rsid w:val="0026383E"/>
    <w:rPr>
      <w:color w:val="0563C1" w:themeColor="hyperlink"/>
      <w:u w:val="single"/>
    </w:rPr>
  </w:style>
  <w:style w:type="paragraph" w:styleId="Revision">
    <w:name w:val="Revision"/>
    <w:hidden/>
    <w:uiPriority w:val="99"/>
    <w:semiHidden/>
    <w:rsid w:val="0072192C"/>
  </w:style>
  <w:style w:type="paragraph" w:styleId="Header">
    <w:name w:val="header"/>
    <w:basedOn w:val="Normal"/>
    <w:link w:val="HeaderChar"/>
    <w:uiPriority w:val="96"/>
    <w:unhideWhenUsed/>
    <w:rsid w:val="005F75ED"/>
    <w:pPr>
      <w:tabs>
        <w:tab w:val="center" w:pos="4680"/>
        <w:tab w:val="right" w:pos="9360"/>
      </w:tabs>
      <w:spacing w:after="0"/>
    </w:pPr>
  </w:style>
  <w:style w:type="character" w:customStyle="1" w:styleId="HeaderChar">
    <w:name w:val="Header Char"/>
    <w:basedOn w:val="DefaultParagraphFont"/>
    <w:link w:val="Header"/>
    <w:uiPriority w:val="96"/>
    <w:rsid w:val="005F75ED"/>
    <w:rPr>
      <w:rFonts w:eastAsia="Times New Roman" w:cs="Times New Roman"/>
      <w:sz w:val="20"/>
    </w:rPr>
  </w:style>
  <w:style w:type="character" w:customStyle="1" w:styleId="FootnoteTextChar1">
    <w:name w:val="Footnote Text Char1"/>
    <w:semiHidden/>
    <w:locked/>
    <w:rsid w:val="00F71A08"/>
    <w:rPr>
      <w:rFonts w:eastAsia="MS Mincho"/>
      <w:lang w:val="en-US" w:eastAsia="ja-JP" w:bidi="ar-SA"/>
    </w:rPr>
  </w:style>
  <w:style w:type="table" w:customStyle="1" w:styleId="PlainTable41">
    <w:name w:val="Plain Table 41"/>
    <w:basedOn w:val="TableNormal"/>
    <w:uiPriority w:val="44"/>
    <w:rsid w:val="00333B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E063BF"/>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1A1512"/>
    <w:rPr>
      <w:color w:val="954F72" w:themeColor="followedHyperlink"/>
      <w:u w:val="single"/>
    </w:rPr>
  </w:style>
  <w:style w:type="table" w:customStyle="1" w:styleId="PlainTable42">
    <w:name w:val="Plain Table 42"/>
    <w:basedOn w:val="TableNormal"/>
    <w:uiPriority w:val="44"/>
    <w:rsid w:val="000D55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D55D6"/>
    <w:pPr>
      <w:spacing w:before="100" w:beforeAutospacing="1" w:after="100" w:afterAutospacing="1"/>
    </w:pPr>
  </w:style>
  <w:style w:type="character" w:customStyle="1" w:styleId="Heading5Char">
    <w:name w:val="Heading 5 Char"/>
    <w:basedOn w:val="DefaultParagraphFont"/>
    <w:link w:val="Heading5"/>
    <w:uiPriority w:val="9"/>
    <w:rsid w:val="00654DB4"/>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6454AA"/>
    <w:rPr>
      <w:rFonts w:eastAsiaTheme="majorEastAsia" w:cstheme="majorBidi"/>
      <w:b/>
      <w:iCs/>
      <w:smallCaps/>
      <w:sz w:val="22"/>
      <w:szCs w:val="22"/>
    </w:rPr>
  </w:style>
  <w:style w:type="character" w:customStyle="1" w:styleId="Heading7Char">
    <w:name w:val="Heading 7 Char"/>
    <w:basedOn w:val="DefaultParagraphFont"/>
    <w:link w:val="Heading7"/>
    <w:uiPriority w:val="9"/>
    <w:rsid w:val="00BE1895"/>
    <w:rPr>
      <w:rFonts w:asciiTheme="majorHAnsi" w:eastAsiaTheme="majorEastAsia" w:hAnsiTheme="majorHAnsi" w:cstheme="majorBidi"/>
      <w:i/>
      <w:iCs/>
      <w:color w:val="1F3763" w:themeColor="accent1" w:themeShade="7F"/>
    </w:rPr>
  </w:style>
  <w:style w:type="table" w:customStyle="1" w:styleId="PlainTable21">
    <w:name w:val="Plain Table 21"/>
    <w:basedOn w:val="TableNormal"/>
    <w:uiPriority w:val="42"/>
    <w:rsid w:val="001F5D0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next w:val="Normal"/>
    <w:uiPriority w:val="39"/>
    <w:unhideWhenUsed/>
    <w:qFormat/>
    <w:rsid w:val="000A5AED"/>
    <w:pPr>
      <w:spacing w:before="200" w:after="120"/>
    </w:pPr>
    <w:rPr>
      <w:rFonts w:asciiTheme="majorHAnsi" w:eastAsiaTheme="majorEastAsia" w:hAnsiTheme="majorHAnsi" w:cstheme="majorBidi"/>
      <w:b/>
      <w:sz w:val="32"/>
      <w:szCs w:val="32"/>
    </w:rPr>
  </w:style>
  <w:style w:type="paragraph" w:styleId="TOC1">
    <w:name w:val="toc 1"/>
    <w:basedOn w:val="Normal"/>
    <w:next w:val="Normal"/>
    <w:autoRedefine/>
    <w:uiPriority w:val="39"/>
    <w:unhideWhenUsed/>
    <w:rsid w:val="000A5AED"/>
    <w:pPr>
      <w:jc w:val="left"/>
    </w:pPr>
    <w:rPr>
      <w:b/>
      <w:sz w:val="24"/>
    </w:rPr>
  </w:style>
  <w:style w:type="paragraph" w:styleId="TOC2">
    <w:name w:val="toc 2"/>
    <w:basedOn w:val="Normal"/>
    <w:next w:val="Normal"/>
    <w:autoRedefine/>
    <w:uiPriority w:val="39"/>
    <w:unhideWhenUsed/>
    <w:rsid w:val="00CC260D"/>
    <w:pPr>
      <w:spacing w:after="60"/>
      <w:ind w:left="245"/>
      <w:jc w:val="left"/>
    </w:pPr>
    <w:rPr>
      <w:sz w:val="22"/>
    </w:rPr>
  </w:style>
  <w:style w:type="paragraph" w:styleId="TOC3">
    <w:name w:val="toc 3"/>
    <w:basedOn w:val="Normal"/>
    <w:next w:val="Normal"/>
    <w:autoRedefine/>
    <w:uiPriority w:val="39"/>
    <w:unhideWhenUsed/>
    <w:rsid w:val="00CC260D"/>
    <w:pPr>
      <w:spacing w:after="100"/>
      <w:ind w:left="475"/>
      <w:jc w:val="left"/>
    </w:pPr>
  </w:style>
  <w:style w:type="paragraph" w:styleId="NoSpacing">
    <w:name w:val="No Spacing"/>
    <w:link w:val="NoSpacingChar"/>
    <w:uiPriority w:val="1"/>
    <w:qFormat/>
    <w:rsid w:val="0082459D"/>
    <w:rPr>
      <w:rFonts w:eastAsiaTheme="minorEastAsia"/>
      <w:sz w:val="22"/>
      <w:szCs w:val="22"/>
    </w:rPr>
  </w:style>
  <w:style w:type="character" w:customStyle="1" w:styleId="NoSpacingChar">
    <w:name w:val="No Spacing Char"/>
    <w:basedOn w:val="DefaultParagraphFont"/>
    <w:link w:val="NoSpacing"/>
    <w:uiPriority w:val="1"/>
    <w:rsid w:val="0082459D"/>
    <w:rPr>
      <w:rFonts w:eastAsiaTheme="minorEastAsia"/>
      <w:sz w:val="22"/>
      <w:szCs w:val="22"/>
    </w:rPr>
  </w:style>
  <w:style w:type="character" w:customStyle="1" w:styleId="UnresolvedMention1">
    <w:name w:val="Unresolved Mention1"/>
    <w:basedOn w:val="DefaultParagraphFont"/>
    <w:uiPriority w:val="99"/>
    <w:semiHidden/>
    <w:unhideWhenUsed/>
    <w:rsid w:val="00020845"/>
    <w:rPr>
      <w:color w:val="605E5C"/>
      <w:shd w:val="clear" w:color="auto" w:fill="E1DFDD"/>
    </w:rPr>
  </w:style>
  <w:style w:type="paragraph" w:customStyle="1" w:styleId="AlgorithmHeading">
    <w:name w:val="Algorithm Heading"/>
    <w:basedOn w:val="Normal"/>
    <w:link w:val="AlgorithmHeadingChar"/>
    <w:qFormat/>
    <w:rsid w:val="005F75ED"/>
    <w:pPr>
      <w:widowControl w:val="0"/>
      <w:pBdr>
        <w:top w:val="double" w:sz="4" w:space="1" w:color="auto"/>
        <w:bottom w:val="double" w:sz="4" w:space="1" w:color="auto"/>
      </w:pBdr>
      <w:jc w:val="center"/>
    </w:pPr>
    <w:rPr>
      <w:rFonts w:ascii="Calibri" w:hAnsi="Calibri" w:cstheme="minorHAnsi"/>
      <w:b/>
      <w:szCs w:val="20"/>
    </w:rPr>
  </w:style>
  <w:style w:type="character" w:customStyle="1" w:styleId="AlgorithmHeadingChar">
    <w:name w:val="Algorithm Heading Char"/>
    <w:basedOn w:val="DefaultParagraphFont"/>
    <w:link w:val="AlgorithmHeading"/>
    <w:rsid w:val="005F75ED"/>
    <w:rPr>
      <w:rFonts w:ascii="Calibri" w:eastAsia="Times New Roman" w:hAnsi="Calibri" w:cstheme="minorHAnsi"/>
      <w:b/>
      <w:sz w:val="20"/>
      <w:szCs w:val="20"/>
    </w:rPr>
  </w:style>
  <w:style w:type="character" w:customStyle="1" w:styleId="FooterChar1">
    <w:name w:val="Footer Char1"/>
    <w:uiPriority w:val="99"/>
    <w:locked/>
    <w:rsid w:val="005F75ED"/>
    <w:rPr>
      <w:rFonts w:eastAsia="Times New Roman" w:cs="Times New Roman"/>
      <w:sz w:val="20"/>
    </w:rPr>
  </w:style>
  <w:style w:type="character" w:customStyle="1" w:styleId="UnresolvedMention2">
    <w:name w:val="Unresolved Mention2"/>
    <w:basedOn w:val="DefaultParagraphFont"/>
    <w:uiPriority w:val="99"/>
    <w:semiHidden/>
    <w:unhideWhenUsed/>
    <w:rsid w:val="00650C62"/>
    <w:rPr>
      <w:color w:val="808080"/>
      <w:shd w:val="clear" w:color="auto" w:fill="E6E6E6"/>
    </w:rPr>
  </w:style>
  <w:style w:type="character" w:customStyle="1" w:styleId="apple-converted-space">
    <w:name w:val="apple-converted-space"/>
    <w:basedOn w:val="DefaultParagraphFont"/>
    <w:rsid w:val="006135F1"/>
  </w:style>
  <w:style w:type="table" w:styleId="TableGrid">
    <w:name w:val="Table Grid"/>
    <w:basedOn w:val="TableNormal"/>
    <w:uiPriority w:val="59"/>
    <w:rsid w:val="00C779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oposal List Paragraph Char,TOC etc. Char,List Paragraph - RFP Char,Bullet Styles para Char,Numbered Standard Char,Numbered Para 1 Char,Dot pt Char,No Spacing1 Char,List Paragraph Char Char Char Char,Indicator Text Char,lp1 Char"/>
    <w:basedOn w:val="DefaultParagraphFont"/>
    <w:link w:val="ListParagraph"/>
    <w:uiPriority w:val="34"/>
    <w:locked/>
    <w:rsid w:val="0063251D"/>
    <w:rPr>
      <w:rFonts w:eastAsia="Times New Roman" w:cs="Times New Roman"/>
      <w:sz w:val="20"/>
    </w:rPr>
  </w:style>
  <w:style w:type="paragraph" w:styleId="Caption">
    <w:name w:val="caption"/>
    <w:aliases w:val="Table Caption,Caption Char1 Char,Table/Figure Caption"/>
    <w:basedOn w:val="Normal"/>
    <w:next w:val="Normal"/>
    <w:link w:val="CaptionChar"/>
    <w:qFormat/>
    <w:rsid w:val="0063251D"/>
    <w:pPr>
      <w:keepNext/>
      <w:contextualSpacing/>
      <w:jc w:val="center"/>
    </w:pPr>
    <w:rPr>
      <w:rFonts w:ascii="Arial" w:eastAsiaTheme="minorHAnsi" w:hAnsi="Arial" w:cstheme="minorBidi"/>
      <w:b/>
      <w:bCs/>
      <w:color w:val="4472C4" w:themeColor="accent1"/>
      <w:szCs w:val="20"/>
    </w:rPr>
  </w:style>
  <w:style w:type="character" w:customStyle="1" w:styleId="CaptionChar">
    <w:name w:val="Caption Char"/>
    <w:aliases w:val="Table Caption Char,Caption Char1 Char Char,Table/Figure Caption Char"/>
    <w:basedOn w:val="DefaultParagraphFont"/>
    <w:link w:val="Caption"/>
    <w:rsid w:val="0063251D"/>
    <w:rPr>
      <w:rFonts w:ascii="Arial" w:hAnsi="Arial"/>
      <w:b/>
      <w:bCs/>
      <w:color w:val="4472C4" w:themeColor="accent1"/>
      <w:sz w:val="20"/>
      <w:szCs w:val="20"/>
    </w:rPr>
  </w:style>
  <w:style w:type="paragraph" w:customStyle="1" w:styleId="FooterAddress">
    <w:name w:val="Footer Address"/>
    <w:basedOn w:val="Footer"/>
    <w:link w:val="FooterAddressChar"/>
    <w:qFormat/>
    <w:rsid w:val="0063251D"/>
    <w:pPr>
      <w:tabs>
        <w:tab w:val="clear" w:pos="4680"/>
        <w:tab w:val="clear" w:pos="9360"/>
        <w:tab w:val="left" w:pos="360"/>
        <w:tab w:val="left" w:pos="720"/>
        <w:tab w:val="left" w:pos="1080"/>
        <w:tab w:val="left" w:pos="1440"/>
        <w:tab w:val="center" w:pos="4320"/>
        <w:tab w:val="right" w:pos="8640"/>
      </w:tabs>
      <w:spacing w:line="240" w:lineRule="exact"/>
      <w:jc w:val="left"/>
    </w:pPr>
    <w:rPr>
      <w:rFonts w:ascii="Arial" w:eastAsiaTheme="minorHAnsi" w:hAnsi="Arial" w:cstheme="minorBidi"/>
      <w:color w:val="555759"/>
      <w:sz w:val="16"/>
      <w:szCs w:val="22"/>
    </w:rPr>
  </w:style>
  <w:style w:type="character" w:customStyle="1" w:styleId="FooterAddressChar">
    <w:name w:val="Footer Address Char"/>
    <w:basedOn w:val="DefaultParagraphFont"/>
    <w:link w:val="FooterAddress"/>
    <w:rsid w:val="0063251D"/>
    <w:rPr>
      <w:rFonts w:ascii="Arial" w:hAnsi="Arial"/>
      <w:color w:val="555759"/>
      <w:sz w:val="16"/>
      <w:szCs w:val="22"/>
    </w:rPr>
  </w:style>
  <w:style w:type="paragraph" w:customStyle="1" w:styleId="MemorandumHeader">
    <w:name w:val="Memorandum Header"/>
    <w:basedOn w:val="Heading5"/>
    <w:autoRedefine/>
    <w:qFormat/>
    <w:rsid w:val="0063251D"/>
    <w:pPr>
      <w:keepLines w:val="0"/>
      <w:spacing w:before="0" w:after="0" w:line="200" w:lineRule="exact"/>
      <w:ind w:hanging="270"/>
      <w:contextualSpacing/>
      <w:jc w:val="left"/>
    </w:pPr>
    <w:rPr>
      <w:rFonts w:ascii="Arial" w:eastAsia="Times New Roman" w:hAnsi="Arial" w:cs="Arial"/>
      <w:bCs/>
      <w:color w:val="555759"/>
      <w:sz w:val="22"/>
      <w:szCs w:val="22"/>
    </w:rPr>
  </w:style>
  <w:style w:type="table" w:customStyle="1" w:styleId="EnergyTable">
    <w:name w:val="Energy Table"/>
    <w:basedOn w:val="TableNormal"/>
    <w:uiPriority w:val="99"/>
    <w:qFormat/>
    <w:rsid w:val="0063251D"/>
    <w:pPr>
      <w:spacing w:before="40" w:after="40"/>
      <w:jc w:val="center"/>
    </w:pPr>
    <w:rPr>
      <w:rFonts w:ascii="Arial" w:eastAsia="Times New Roman" w:hAnsi="Arial" w:cs="Times New Roman"/>
      <w:sz w:val="20"/>
      <w:szCs w:val="20"/>
    </w:rPr>
    <w:tblPr>
      <w:tblStyleRowBandSize w:val="1"/>
      <w:jc w:val="center"/>
      <w:tblBorders>
        <w:bottom w:val="single" w:sz="8" w:space="0" w:color="44546A" w:themeColor="text2"/>
        <w:insideH w:val="single" w:sz="4" w:space="0" w:color="D5DCE4"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4472C4" w:themeColor="accent1"/>
          <w:right w:val="nil"/>
          <w:insideH w:val="nil"/>
          <w:insideV w:val="nil"/>
          <w:tl2br w:val="nil"/>
          <w:tr2bl w:val="nil"/>
        </w:tcBorders>
        <w:shd w:val="clear" w:color="auto" w:fill="44546A" w:themeFill="text2"/>
      </w:tcPr>
    </w:tblStylePr>
    <w:tblStylePr w:type="lastRow">
      <w:pPr>
        <w:jc w:val="center"/>
      </w:pPr>
      <w:rPr>
        <w:rFonts w:ascii="Arial Narrow" w:hAnsi="Arial Narrow"/>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1082">
      <w:bodyDiv w:val="1"/>
      <w:marLeft w:val="0"/>
      <w:marRight w:val="0"/>
      <w:marTop w:val="0"/>
      <w:marBottom w:val="0"/>
      <w:divBdr>
        <w:top w:val="none" w:sz="0" w:space="0" w:color="auto"/>
        <w:left w:val="none" w:sz="0" w:space="0" w:color="auto"/>
        <w:bottom w:val="none" w:sz="0" w:space="0" w:color="auto"/>
        <w:right w:val="none" w:sz="0" w:space="0" w:color="auto"/>
      </w:divBdr>
    </w:div>
    <w:div w:id="132989425">
      <w:bodyDiv w:val="1"/>
      <w:marLeft w:val="0"/>
      <w:marRight w:val="0"/>
      <w:marTop w:val="0"/>
      <w:marBottom w:val="0"/>
      <w:divBdr>
        <w:top w:val="none" w:sz="0" w:space="0" w:color="auto"/>
        <w:left w:val="none" w:sz="0" w:space="0" w:color="auto"/>
        <w:bottom w:val="none" w:sz="0" w:space="0" w:color="auto"/>
        <w:right w:val="none" w:sz="0" w:space="0" w:color="auto"/>
      </w:divBdr>
    </w:div>
    <w:div w:id="135343348">
      <w:bodyDiv w:val="1"/>
      <w:marLeft w:val="0"/>
      <w:marRight w:val="0"/>
      <w:marTop w:val="0"/>
      <w:marBottom w:val="0"/>
      <w:divBdr>
        <w:top w:val="none" w:sz="0" w:space="0" w:color="auto"/>
        <w:left w:val="none" w:sz="0" w:space="0" w:color="auto"/>
        <w:bottom w:val="none" w:sz="0" w:space="0" w:color="auto"/>
        <w:right w:val="none" w:sz="0" w:space="0" w:color="auto"/>
      </w:divBdr>
    </w:div>
    <w:div w:id="278488380">
      <w:bodyDiv w:val="1"/>
      <w:marLeft w:val="0"/>
      <w:marRight w:val="0"/>
      <w:marTop w:val="0"/>
      <w:marBottom w:val="0"/>
      <w:divBdr>
        <w:top w:val="none" w:sz="0" w:space="0" w:color="auto"/>
        <w:left w:val="none" w:sz="0" w:space="0" w:color="auto"/>
        <w:bottom w:val="none" w:sz="0" w:space="0" w:color="auto"/>
        <w:right w:val="none" w:sz="0" w:space="0" w:color="auto"/>
      </w:divBdr>
    </w:div>
    <w:div w:id="396124870">
      <w:bodyDiv w:val="1"/>
      <w:marLeft w:val="0"/>
      <w:marRight w:val="0"/>
      <w:marTop w:val="0"/>
      <w:marBottom w:val="0"/>
      <w:divBdr>
        <w:top w:val="none" w:sz="0" w:space="0" w:color="auto"/>
        <w:left w:val="none" w:sz="0" w:space="0" w:color="auto"/>
        <w:bottom w:val="none" w:sz="0" w:space="0" w:color="auto"/>
        <w:right w:val="none" w:sz="0" w:space="0" w:color="auto"/>
      </w:divBdr>
    </w:div>
    <w:div w:id="504058835">
      <w:bodyDiv w:val="1"/>
      <w:marLeft w:val="0"/>
      <w:marRight w:val="0"/>
      <w:marTop w:val="0"/>
      <w:marBottom w:val="0"/>
      <w:divBdr>
        <w:top w:val="none" w:sz="0" w:space="0" w:color="auto"/>
        <w:left w:val="none" w:sz="0" w:space="0" w:color="auto"/>
        <w:bottom w:val="none" w:sz="0" w:space="0" w:color="auto"/>
        <w:right w:val="none" w:sz="0" w:space="0" w:color="auto"/>
      </w:divBdr>
    </w:div>
    <w:div w:id="665128150">
      <w:bodyDiv w:val="1"/>
      <w:marLeft w:val="0"/>
      <w:marRight w:val="0"/>
      <w:marTop w:val="0"/>
      <w:marBottom w:val="0"/>
      <w:divBdr>
        <w:top w:val="none" w:sz="0" w:space="0" w:color="auto"/>
        <w:left w:val="none" w:sz="0" w:space="0" w:color="auto"/>
        <w:bottom w:val="none" w:sz="0" w:space="0" w:color="auto"/>
        <w:right w:val="none" w:sz="0" w:space="0" w:color="auto"/>
      </w:divBdr>
    </w:div>
    <w:div w:id="967205286">
      <w:bodyDiv w:val="1"/>
      <w:marLeft w:val="0"/>
      <w:marRight w:val="0"/>
      <w:marTop w:val="0"/>
      <w:marBottom w:val="0"/>
      <w:divBdr>
        <w:top w:val="none" w:sz="0" w:space="0" w:color="auto"/>
        <w:left w:val="none" w:sz="0" w:space="0" w:color="auto"/>
        <w:bottom w:val="none" w:sz="0" w:space="0" w:color="auto"/>
        <w:right w:val="none" w:sz="0" w:space="0" w:color="auto"/>
      </w:divBdr>
    </w:div>
    <w:div w:id="1283803358">
      <w:bodyDiv w:val="1"/>
      <w:marLeft w:val="0"/>
      <w:marRight w:val="0"/>
      <w:marTop w:val="0"/>
      <w:marBottom w:val="0"/>
      <w:divBdr>
        <w:top w:val="none" w:sz="0" w:space="0" w:color="auto"/>
        <w:left w:val="none" w:sz="0" w:space="0" w:color="auto"/>
        <w:bottom w:val="none" w:sz="0" w:space="0" w:color="auto"/>
        <w:right w:val="none" w:sz="0" w:space="0" w:color="auto"/>
      </w:divBdr>
    </w:div>
    <w:div w:id="1520849107">
      <w:bodyDiv w:val="1"/>
      <w:marLeft w:val="0"/>
      <w:marRight w:val="0"/>
      <w:marTop w:val="0"/>
      <w:marBottom w:val="0"/>
      <w:divBdr>
        <w:top w:val="none" w:sz="0" w:space="0" w:color="auto"/>
        <w:left w:val="none" w:sz="0" w:space="0" w:color="auto"/>
        <w:bottom w:val="none" w:sz="0" w:space="0" w:color="auto"/>
        <w:right w:val="none" w:sz="0" w:space="0" w:color="auto"/>
      </w:divBdr>
    </w:div>
    <w:div w:id="1663195881">
      <w:bodyDiv w:val="1"/>
      <w:marLeft w:val="0"/>
      <w:marRight w:val="0"/>
      <w:marTop w:val="0"/>
      <w:marBottom w:val="0"/>
      <w:divBdr>
        <w:top w:val="none" w:sz="0" w:space="0" w:color="auto"/>
        <w:left w:val="none" w:sz="0" w:space="0" w:color="auto"/>
        <w:bottom w:val="none" w:sz="0" w:space="0" w:color="auto"/>
        <w:right w:val="none" w:sz="0" w:space="0" w:color="auto"/>
      </w:divBdr>
    </w:div>
    <w:div w:id="2038919546">
      <w:bodyDiv w:val="1"/>
      <w:marLeft w:val="0"/>
      <w:marRight w:val="0"/>
      <w:marTop w:val="0"/>
      <w:marBottom w:val="0"/>
      <w:divBdr>
        <w:top w:val="none" w:sz="0" w:space="0" w:color="auto"/>
        <w:left w:val="none" w:sz="0" w:space="0" w:color="auto"/>
        <w:bottom w:val="none" w:sz="0" w:space="0" w:color="auto"/>
        <w:right w:val="none" w:sz="0" w:space="0" w:color="auto"/>
      </w:divBdr>
    </w:div>
    <w:div w:id="20986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 Id="rId27" Type="http://schemas.microsoft.com/office/2011/relationships/commentsExtended" Target="commentsExtended.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acertappliances.energy.ca.gov/Pages/Search/AdvancedSearch.aspx" TargetMode="External"/><Relationship Id="rId2" Type="http://schemas.openxmlformats.org/officeDocument/2006/relationships/hyperlink" Target="https://www.regulations.doe.gov/certification-data/" TargetMode="External"/><Relationship Id="rId1" Type="http://schemas.openxmlformats.org/officeDocument/2006/relationships/hyperlink" Target="https://www.energystar.gov/productfinder/advan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4A06132F5636545A777A0F863740F4C" ma:contentTypeVersion="4" ma:contentTypeDescription="Create a new document." ma:contentTypeScope="" ma:versionID="2afd042711f6e9209bdd02beb42d8777">
  <xsd:schema xmlns:xsd="http://www.w3.org/2001/XMLSchema" xmlns:xs="http://www.w3.org/2001/XMLSchema" xmlns:p="http://schemas.microsoft.com/office/2006/metadata/properties" xmlns:ns2="294195a1-bff6-4244-9a31-2032c359016a" targetNamespace="http://schemas.microsoft.com/office/2006/metadata/properties" ma:root="true" ma:fieldsID="fa0b942d8703b6e8ae8acd768a9c4e16" ns2:_="">
    <xsd:import namespace="294195a1-bff6-4244-9a31-2032c35901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195a1-bff6-4244-9a31-2032c359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3540AC-6FF3-41A0-A47F-484855161286}">
  <ds:schemaRefs>
    <ds:schemaRef ds:uri="http://schemas.microsoft.com/sharepoint/v3/contenttype/forms"/>
  </ds:schemaRefs>
</ds:datastoreItem>
</file>

<file path=customXml/itemProps3.xml><?xml version="1.0" encoding="utf-8"?>
<ds:datastoreItem xmlns:ds="http://schemas.openxmlformats.org/officeDocument/2006/customXml" ds:itemID="{2713A122-9BCB-3A4F-BEBA-C4C4C8BB1086}">
  <ds:schemaRefs>
    <ds:schemaRef ds:uri="http://schemas.openxmlformats.org/officeDocument/2006/bibliography"/>
  </ds:schemaRefs>
</ds:datastoreItem>
</file>

<file path=customXml/itemProps4.xml><?xml version="1.0" encoding="utf-8"?>
<ds:datastoreItem xmlns:ds="http://schemas.openxmlformats.org/officeDocument/2006/customXml" ds:itemID="{1C76AA3B-07D4-4C75-9C92-12C8514451E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510C696-4EED-4872-B773-6EE505B5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195a1-bff6-4244-9a31-2032c3590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3930</Words>
  <Characters>22405</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Draft MT Savings 5.31.19 version JPH DM edits</vt:lpstr>
    </vt:vector>
  </TitlesOfParts>
  <Company/>
  <LinksUpToDate>false</LinksUpToDate>
  <CharactersWithSpaces>26283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MT Savings 5.31.19 version JPH DM edits</dc:title>
  <dc:creator>Margie Gardner</dc:creator>
  <cp:lastModifiedBy>Celia Johnson</cp:lastModifiedBy>
  <cp:revision>2</cp:revision>
  <cp:lastPrinted>2019-08-22T05:19:00Z</cp:lastPrinted>
  <dcterms:created xsi:type="dcterms:W3CDTF">2022-07-21T21:16:00Z</dcterms:created>
  <dcterms:modified xsi:type="dcterms:W3CDTF">2022-07-21T21:16:00Z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0x010100C4A06132F5636545A777A0F863740F4C</vt:lpwstr>
  </property>
  <property fmtid="{D5CDD505-2E9C-101B-9397-08002B2CF9AE}" pid="3" name="Classification Level">
    <vt:lpwstr/>
  </property>
  <property fmtid="{D5CDD505-2E9C-101B-9397-08002B2CF9AE}" pid="4" name="Document Owner">
    <vt:lpwstr>1170;#Dulane Moran</vt:lpwstr>
  </property>
  <property fmtid="{D5CDD505-2E9C-101B-9397-08002B2CF9AE}" pid="5" name="Document Status">
    <vt:lpwstr>Draft</vt:lpwstr>
  </property>
  <property fmtid="{D5CDD505-2E9C-101B-9397-08002B2CF9AE}" pid="6" name="af37d51591e54ee792e4452031f0e71e">
    <vt:lpwstr/>
  </property>
</Properties>
</file>