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0E658" w14:textId="77777777" w:rsidR="00CB5A9C" w:rsidRPr="0051465F" w:rsidRDefault="00CB5A9C" w:rsidP="00CB5A9C">
      <w:pPr>
        <w:spacing w:after="0" w:line="240" w:lineRule="auto"/>
        <w:jc w:val="center"/>
        <w:rPr>
          <w:rFonts w:ascii="Arial" w:hAnsi="Arial" w:cs="Arial"/>
          <w:b/>
          <w:bCs/>
          <w:sz w:val="22"/>
          <w:szCs w:val="22"/>
        </w:rPr>
      </w:pPr>
      <w:r w:rsidRPr="0051465F">
        <w:rPr>
          <w:rFonts w:ascii="Arial" w:hAnsi="Arial" w:cs="Arial"/>
          <w:b/>
          <w:bCs/>
          <w:sz w:val="22"/>
          <w:szCs w:val="22"/>
        </w:rPr>
        <w:t>Excerpt from Illinois Energy Efficiency Policy Manual Version 3.0</w:t>
      </w:r>
    </w:p>
    <w:p w14:paraId="3E3D0EDD" w14:textId="47701B63" w:rsidR="0051465F" w:rsidRPr="0051465F" w:rsidRDefault="00CB5A9C" w:rsidP="0051465F">
      <w:pPr>
        <w:spacing w:after="0" w:line="240" w:lineRule="auto"/>
        <w:jc w:val="center"/>
        <w:rPr>
          <w:rFonts w:ascii="Arial" w:hAnsi="Arial" w:cs="Arial"/>
          <w:b/>
          <w:bCs/>
          <w:sz w:val="22"/>
          <w:szCs w:val="22"/>
        </w:rPr>
      </w:pPr>
      <w:r w:rsidRPr="0051465F">
        <w:rPr>
          <w:rFonts w:ascii="Arial" w:hAnsi="Arial" w:cs="Arial"/>
          <w:b/>
          <w:bCs/>
          <w:sz w:val="22"/>
          <w:szCs w:val="22"/>
        </w:rPr>
        <w:t>Section 6: Program Administration and Reporting</w:t>
      </w:r>
    </w:p>
    <w:p w14:paraId="1EC3480F" w14:textId="51A97CDE" w:rsidR="00CB5A9C" w:rsidRPr="0051465F" w:rsidRDefault="00CB5A9C" w:rsidP="00CB5A9C">
      <w:pPr>
        <w:spacing w:after="0" w:line="240" w:lineRule="auto"/>
        <w:jc w:val="center"/>
        <w:rPr>
          <w:rFonts w:ascii="Arial" w:hAnsi="Arial" w:cs="Arial"/>
          <w:b/>
          <w:bCs/>
          <w:sz w:val="22"/>
          <w:szCs w:val="22"/>
        </w:rPr>
      </w:pPr>
      <w:r w:rsidRPr="0051465F">
        <w:rPr>
          <w:rFonts w:ascii="Arial" w:hAnsi="Arial" w:cs="Arial"/>
          <w:b/>
          <w:bCs/>
          <w:sz w:val="22"/>
          <w:szCs w:val="22"/>
        </w:rPr>
        <w:t>Redline Edits Proposed by Ameren Illinois (7/29/2025)</w:t>
      </w:r>
    </w:p>
    <w:p w14:paraId="251BB605" w14:textId="77777777" w:rsidR="0051465F" w:rsidRPr="0051465F" w:rsidRDefault="0051465F" w:rsidP="00CB5A9C">
      <w:pPr>
        <w:spacing w:after="0" w:line="240" w:lineRule="auto"/>
        <w:jc w:val="center"/>
        <w:rPr>
          <w:rFonts w:ascii="Arial" w:hAnsi="Arial" w:cs="Arial"/>
          <w:b/>
          <w:bCs/>
          <w:sz w:val="22"/>
          <w:szCs w:val="22"/>
        </w:rPr>
      </w:pPr>
    </w:p>
    <w:p w14:paraId="5403E6B1" w14:textId="7D164D20" w:rsidR="0051465F" w:rsidRPr="0051465F" w:rsidRDefault="0051465F" w:rsidP="0051465F">
      <w:pPr>
        <w:spacing w:after="0" w:line="240" w:lineRule="auto"/>
        <w:rPr>
          <w:rFonts w:ascii="Arial" w:hAnsi="Arial" w:cs="Arial"/>
          <w:b/>
          <w:bCs/>
          <w:sz w:val="22"/>
          <w:szCs w:val="22"/>
        </w:rPr>
      </w:pPr>
      <w:r w:rsidRPr="0051465F">
        <w:rPr>
          <w:rFonts w:ascii="Arial" w:hAnsi="Arial" w:cs="Arial"/>
          <w:b/>
          <w:bCs/>
          <w:sz w:val="22"/>
          <w:szCs w:val="22"/>
        </w:rPr>
        <w:t>Section 6.1</w:t>
      </w:r>
      <w:r w:rsidR="00520FB0">
        <w:rPr>
          <w:rFonts w:ascii="Arial" w:hAnsi="Arial" w:cs="Arial"/>
          <w:b/>
          <w:bCs/>
          <w:sz w:val="22"/>
          <w:szCs w:val="22"/>
        </w:rPr>
        <w:tab/>
      </w:r>
      <w:r w:rsidRPr="0051465F">
        <w:rPr>
          <w:rFonts w:ascii="Arial" w:hAnsi="Arial" w:cs="Arial"/>
          <w:b/>
          <w:bCs/>
          <w:sz w:val="22"/>
          <w:szCs w:val="22"/>
        </w:rPr>
        <w:t>Program Flexibility and Budgetary Shift Rules</w:t>
      </w:r>
    </w:p>
    <w:p w14:paraId="2E4AAC8C" w14:textId="77777777" w:rsidR="0051465F" w:rsidRPr="0051465F" w:rsidRDefault="0051465F" w:rsidP="0051465F">
      <w:pPr>
        <w:spacing w:after="0" w:line="240" w:lineRule="auto"/>
        <w:rPr>
          <w:rFonts w:ascii="Arial" w:hAnsi="Arial" w:cs="Arial"/>
          <w:b/>
          <w:bCs/>
          <w:sz w:val="22"/>
          <w:szCs w:val="22"/>
        </w:rPr>
      </w:pPr>
    </w:p>
    <w:p w14:paraId="0EBC8149" w14:textId="0B0D6E6B" w:rsidR="0051465F" w:rsidRPr="0051465F" w:rsidRDefault="0051465F" w:rsidP="0051465F">
      <w:pPr>
        <w:pStyle w:val="BodyText"/>
        <w:ind w:left="720" w:right="1247"/>
      </w:pPr>
      <w:r w:rsidRPr="0051465F">
        <w:t>Program Administrators have the flexibility to shift budgets between Programs in</w:t>
      </w:r>
      <w:r w:rsidRPr="0051465F">
        <w:t xml:space="preserve"> </w:t>
      </w:r>
      <w:r w:rsidRPr="0051465F">
        <w:t>response to changing market conditions, new information or insights into Program Cost- Effectiveness and/or other factors in order to better enable achievement of Cost- Effective</w:t>
      </w:r>
      <w:r w:rsidRPr="0051465F">
        <w:rPr>
          <w:spacing w:val="-4"/>
        </w:rPr>
        <w:t xml:space="preserve"> </w:t>
      </w:r>
      <w:r w:rsidRPr="0051465F">
        <w:t>energy</w:t>
      </w:r>
      <w:r w:rsidRPr="0051465F">
        <w:rPr>
          <w:spacing w:val="-3"/>
        </w:rPr>
        <w:t xml:space="preserve"> </w:t>
      </w:r>
      <w:r w:rsidRPr="0051465F">
        <w:t>savings,</w:t>
      </w:r>
      <w:r w:rsidRPr="0051465F">
        <w:rPr>
          <w:spacing w:val="-5"/>
        </w:rPr>
        <w:t xml:space="preserve"> </w:t>
      </w:r>
      <w:r w:rsidRPr="0051465F">
        <w:t>better</w:t>
      </w:r>
      <w:r w:rsidRPr="0051465F">
        <w:rPr>
          <w:spacing w:val="-5"/>
        </w:rPr>
        <w:t xml:space="preserve"> </w:t>
      </w:r>
      <w:r w:rsidRPr="0051465F">
        <w:t>serve</w:t>
      </w:r>
      <w:r w:rsidRPr="0051465F">
        <w:rPr>
          <w:spacing w:val="-5"/>
        </w:rPr>
        <w:t xml:space="preserve"> </w:t>
      </w:r>
      <w:r w:rsidRPr="0051465F">
        <w:t>Customers</w:t>
      </w:r>
      <w:r w:rsidRPr="0051465F">
        <w:rPr>
          <w:spacing w:val="-5"/>
        </w:rPr>
        <w:t xml:space="preserve"> </w:t>
      </w:r>
      <w:r w:rsidRPr="0051465F">
        <w:t>(including</w:t>
      </w:r>
      <w:r w:rsidRPr="0051465F">
        <w:rPr>
          <w:spacing w:val="-4"/>
        </w:rPr>
        <w:t xml:space="preserve"> </w:t>
      </w:r>
      <w:r w:rsidRPr="0051465F">
        <w:t>Low</w:t>
      </w:r>
      <w:r w:rsidRPr="0051465F">
        <w:rPr>
          <w:spacing w:val="-4"/>
        </w:rPr>
        <w:t xml:space="preserve"> </w:t>
      </w:r>
      <w:r w:rsidRPr="0051465F">
        <w:t>Income</w:t>
      </w:r>
      <w:r w:rsidRPr="0051465F">
        <w:rPr>
          <w:spacing w:val="-4"/>
        </w:rPr>
        <w:t xml:space="preserve"> </w:t>
      </w:r>
      <w:r w:rsidRPr="0051465F">
        <w:t>Customers</w:t>
      </w:r>
      <w:r w:rsidRPr="0051465F">
        <w:rPr>
          <w:spacing w:val="-5"/>
        </w:rPr>
        <w:t xml:space="preserve"> </w:t>
      </w:r>
      <w:r w:rsidRPr="0051465F">
        <w:t>and income qualified Customers) and/or address other approved Portfolio objectives. Such flexibility shall be constrained by any limitations imposed by law (e.g., minimum spending requirements for income qualified, public buildings and/or any other target Customer</w:t>
      </w:r>
      <w:r w:rsidRPr="0051465F">
        <w:rPr>
          <w:spacing w:val="-2"/>
        </w:rPr>
        <w:t xml:space="preserve"> </w:t>
      </w:r>
      <w:r w:rsidRPr="0051465F">
        <w:t>groups)</w:t>
      </w:r>
      <w:r w:rsidRPr="0051465F">
        <w:rPr>
          <w:spacing w:val="-4"/>
        </w:rPr>
        <w:t xml:space="preserve"> </w:t>
      </w:r>
      <w:r w:rsidRPr="0051465F">
        <w:t>or</w:t>
      </w:r>
      <w:r w:rsidRPr="0051465F">
        <w:rPr>
          <w:spacing w:val="-4"/>
        </w:rPr>
        <w:t xml:space="preserve"> </w:t>
      </w:r>
      <w:r w:rsidRPr="0051465F">
        <w:t>the</w:t>
      </w:r>
      <w:r w:rsidRPr="0051465F">
        <w:rPr>
          <w:spacing w:val="-8"/>
        </w:rPr>
        <w:t xml:space="preserve"> </w:t>
      </w:r>
      <w:r w:rsidRPr="0051465F">
        <w:t>ICC</w:t>
      </w:r>
      <w:r w:rsidRPr="0051465F">
        <w:rPr>
          <w:spacing w:val="-3"/>
        </w:rPr>
        <w:t xml:space="preserve"> </w:t>
      </w:r>
      <w:r w:rsidRPr="0051465F">
        <w:t>in</w:t>
      </w:r>
      <w:r w:rsidRPr="0051465F">
        <w:rPr>
          <w:spacing w:val="-3"/>
        </w:rPr>
        <w:t xml:space="preserve"> </w:t>
      </w:r>
      <w:r w:rsidRPr="0051465F">
        <w:t>orders</w:t>
      </w:r>
      <w:r w:rsidRPr="0051465F">
        <w:rPr>
          <w:spacing w:val="-5"/>
        </w:rPr>
        <w:t xml:space="preserve"> </w:t>
      </w:r>
      <w:r w:rsidRPr="0051465F">
        <w:t>approving</w:t>
      </w:r>
      <w:r w:rsidRPr="0051465F">
        <w:rPr>
          <w:spacing w:val="-5"/>
        </w:rPr>
        <w:t xml:space="preserve"> </w:t>
      </w:r>
      <w:r w:rsidRPr="0051465F">
        <w:t>the</w:t>
      </w:r>
      <w:r w:rsidRPr="0051465F">
        <w:rPr>
          <w:spacing w:val="-3"/>
        </w:rPr>
        <w:t xml:space="preserve"> </w:t>
      </w:r>
      <w:r w:rsidRPr="0051465F">
        <w:t>Program</w:t>
      </w:r>
      <w:r w:rsidRPr="0051465F">
        <w:rPr>
          <w:spacing w:val="-4"/>
        </w:rPr>
        <w:t xml:space="preserve"> </w:t>
      </w:r>
      <w:r w:rsidRPr="0051465F">
        <w:t>Administrators’</w:t>
      </w:r>
      <w:r w:rsidRPr="0051465F">
        <w:rPr>
          <w:spacing w:val="-3"/>
        </w:rPr>
        <w:t xml:space="preserve"> </w:t>
      </w:r>
      <w:r w:rsidRPr="0051465F">
        <w:t>Plans</w:t>
      </w:r>
      <w:r w:rsidRPr="0051465F">
        <w:rPr>
          <w:spacing w:val="-2"/>
        </w:rPr>
        <w:t xml:space="preserve"> </w:t>
      </w:r>
      <w:r w:rsidRPr="0051465F">
        <w:t>and any settlement agreements. The flexibility should not be interpreted as permitting changes to approved energy savings and/or other goals of the ICC-approved Plans.</w:t>
      </w:r>
    </w:p>
    <w:p w14:paraId="70B877A0" w14:textId="77777777" w:rsidR="0051465F" w:rsidRPr="0051465F" w:rsidRDefault="0051465F" w:rsidP="0051465F">
      <w:pPr>
        <w:pStyle w:val="BodyText"/>
        <w:spacing w:before="252"/>
        <w:ind w:left="720" w:right="1218"/>
      </w:pPr>
      <w:r w:rsidRPr="0051465F">
        <w:t>Any Program Administrator-initiated proposed budget shift of fifty percent (50%) for Programs with budgets under $5 million or twenty percent (20%) for Programs with budgets</w:t>
      </w:r>
      <w:r w:rsidRPr="0051465F">
        <w:rPr>
          <w:spacing w:val="-1"/>
        </w:rPr>
        <w:t xml:space="preserve"> </w:t>
      </w:r>
      <w:r w:rsidRPr="0051465F">
        <w:t>over</w:t>
      </w:r>
      <w:r w:rsidRPr="0051465F">
        <w:rPr>
          <w:spacing w:val="-3"/>
        </w:rPr>
        <w:t xml:space="preserve"> </w:t>
      </w:r>
      <w:r w:rsidRPr="0051465F">
        <w:t>$5</w:t>
      </w:r>
      <w:r w:rsidRPr="0051465F">
        <w:rPr>
          <w:spacing w:val="-4"/>
        </w:rPr>
        <w:t xml:space="preserve"> </w:t>
      </w:r>
      <w:r w:rsidRPr="0051465F">
        <w:t>million</w:t>
      </w:r>
      <w:r w:rsidRPr="0051465F">
        <w:rPr>
          <w:spacing w:val="-1"/>
        </w:rPr>
        <w:t xml:space="preserve"> </w:t>
      </w:r>
      <w:r w:rsidRPr="0051465F">
        <w:t>shall</w:t>
      </w:r>
      <w:r w:rsidRPr="0051465F">
        <w:rPr>
          <w:spacing w:val="-2"/>
        </w:rPr>
        <w:t xml:space="preserve"> </w:t>
      </w:r>
      <w:r w:rsidRPr="0051465F">
        <w:t>be</w:t>
      </w:r>
      <w:r w:rsidRPr="0051465F">
        <w:rPr>
          <w:spacing w:val="-2"/>
        </w:rPr>
        <w:t xml:space="preserve"> </w:t>
      </w:r>
      <w:r w:rsidRPr="0051465F">
        <w:t>brought</w:t>
      </w:r>
      <w:r w:rsidRPr="0051465F">
        <w:rPr>
          <w:spacing w:val="-5"/>
        </w:rPr>
        <w:t xml:space="preserve"> </w:t>
      </w:r>
      <w:r w:rsidRPr="0051465F">
        <w:t>to</w:t>
      </w:r>
      <w:r w:rsidRPr="0051465F">
        <w:rPr>
          <w:spacing w:val="-4"/>
        </w:rPr>
        <w:t xml:space="preserve"> </w:t>
      </w:r>
      <w:r w:rsidRPr="0051465F">
        <w:t>the</w:t>
      </w:r>
      <w:r w:rsidRPr="0051465F">
        <w:rPr>
          <w:spacing w:val="-2"/>
        </w:rPr>
        <w:t xml:space="preserve"> </w:t>
      </w:r>
      <w:r w:rsidRPr="0051465F">
        <w:t>SAG when</w:t>
      </w:r>
      <w:r w:rsidRPr="0051465F">
        <w:rPr>
          <w:spacing w:val="-4"/>
        </w:rPr>
        <w:t xml:space="preserve"> </w:t>
      </w:r>
      <w:r w:rsidRPr="0051465F">
        <w:t>practicable,</w:t>
      </w:r>
      <w:r w:rsidRPr="0051465F">
        <w:rPr>
          <w:spacing w:val="-1"/>
        </w:rPr>
        <w:t xml:space="preserve"> </w:t>
      </w:r>
      <w:r w:rsidRPr="0051465F">
        <w:t>but</w:t>
      </w:r>
      <w:r w:rsidRPr="0051465F">
        <w:rPr>
          <w:spacing w:val="-3"/>
        </w:rPr>
        <w:t xml:space="preserve"> </w:t>
      </w:r>
      <w:r w:rsidRPr="0051465F">
        <w:t>no</w:t>
      </w:r>
      <w:r w:rsidRPr="0051465F">
        <w:rPr>
          <w:spacing w:val="-2"/>
        </w:rPr>
        <w:t xml:space="preserve"> </w:t>
      </w:r>
      <w:r w:rsidRPr="0051465F">
        <w:t>later</w:t>
      </w:r>
      <w:r w:rsidRPr="0051465F">
        <w:rPr>
          <w:spacing w:val="-3"/>
        </w:rPr>
        <w:t xml:space="preserve"> </w:t>
      </w:r>
      <w:r w:rsidRPr="0051465F">
        <w:t>than the next quarterly SAG meeting. It shall also be reported to the Commission in the quarterly</w:t>
      </w:r>
      <w:ins w:id="0" w:author="Armstrong, Matt G" w:date="2025-07-23T15:29:00Z" w16du:dateUtc="2025-07-23T20:29:00Z">
        <w:r w:rsidRPr="0051465F">
          <w:t xml:space="preserve"> template</w:t>
        </w:r>
      </w:ins>
      <w:ins w:id="1" w:author="Armstrong, Matt G" w:date="2025-07-25T15:23:00Z" w16du:dateUtc="2025-07-25T20:23:00Z">
        <w:r w:rsidRPr="0051465F">
          <w:t xml:space="preserve"> reports</w:t>
        </w:r>
      </w:ins>
      <w:ins w:id="2" w:author="Armstrong, Matt G" w:date="2025-07-23T15:29:00Z" w16du:dateUtc="2025-07-23T20:29:00Z">
        <w:r w:rsidRPr="0051465F">
          <w:t xml:space="preserve"> or semi-annual narrative</w:t>
        </w:r>
      </w:ins>
      <w:r w:rsidRPr="0051465F">
        <w:t xml:space="preserve"> reports. To the extent practicable to Program Administrators, these Program changes and/or budget shifts shall be presented to the SAG before implementation.</w:t>
      </w:r>
    </w:p>
    <w:p w14:paraId="623991BE" w14:textId="77777777" w:rsidR="0051465F" w:rsidRPr="0051465F" w:rsidRDefault="0051465F" w:rsidP="0051465F">
      <w:pPr>
        <w:pStyle w:val="BodyText"/>
        <w:spacing w:before="2"/>
        <w:ind w:right="1218"/>
      </w:pPr>
    </w:p>
    <w:p w14:paraId="6FD23879" w14:textId="1D51B280" w:rsidR="0051465F" w:rsidRPr="0051465F" w:rsidRDefault="0051465F" w:rsidP="0051465F">
      <w:pPr>
        <w:pStyle w:val="BodyText"/>
        <w:spacing w:before="2"/>
        <w:ind w:left="720" w:right="1218"/>
      </w:pPr>
      <w:r w:rsidRPr="0051465F">
        <w:t>Such changes and/or budget shifts could include reallocation of funds within existing Programs and discontinuing or adding new Programs. Program Administrators are encouraged to bring Program design or budget shift proposals to SAG prior to implementation, notwithstanding the fifty percent (50%) threshold for Programs with budgets under $5</w:t>
      </w:r>
      <w:r w:rsidRPr="0051465F">
        <w:rPr>
          <w:spacing w:val="-6"/>
        </w:rPr>
        <w:t xml:space="preserve"> </w:t>
      </w:r>
      <w:r w:rsidRPr="0051465F">
        <w:t>million or</w:t>
      </w:r>
      <w:r w:rsidRPr="0051465F">
        <w:rPr>
          <w:spacing w:val="-2"/>
        </w:rPr>
        <w:t xml:space="preserve"> </w:t>
      </w:r>
      <w:r w:rsidRPr="0051465F">
        <w:t>twenty percent</w:t>
      </w:r>
      <w:r w:rsidRPr="0051465F">
        <w:rPr>
          <w:spacing w:val="-2"/>
        </w:rPr>
        <w:t xml:space="preserve"> </w:t>
      </w:r>
      <w:r w:rsidRPr="0051465F">
        <w:t>(20%) threshold for Programs</w:t>
      </w:r>
      <w:r w:rsidRPr="0051465F">
        <w:rPr>
          <w:spacing w:val="-3"/>
        </w:rPr>
        <w:t xml:space="preserve"> </w:t>
      </w:r>
      <w:r w:rsidRPr="0051465F">
        <w:t>with</w:t>
      </w:r>
      <w:r w:rsidRPr="0051465F">
        <w:rPr>
          <w:spacing w:val="-1"/>
        </w:rPr>
        <w:t xml:space="preserve"> </w:t>
      </w:r>
      <w:r w:rsidRPr="0051465F">
        <w:t>budgets over</w:t>
      </w:r>
      <w:r w:rsidRPr="0051465F">
        <w:rPr>
          <w:spacing w:val="-2"/>
        </w:rPr>
        <w:t xml:space="preserve"> </w:t>
      </w:r>
      <w:r w:rsidRPr="0051465F">
        <w:t>$5</w:t>
      </w:r>
      <w:r w:rsidRPr="0051465F">
        <w:rPr>
          <w:spacing w:val="-5"/>
        </w:rPr>
        <w:t xml:space="preserve"> </w:t>
      </w:r>
      <w:r w:rsidRPr="0051465F">
        <w:t>million.</w:t>
      </w:r>
      <w:r w:rsidRPr="0051465F">
        <w:rPr>
          <w:spacing w:val="-1"/>
        </w:rPr>
        <w:t xml:space="preserve"> </w:t>
      </w:r>
      <w:r w:rsidRPr="0051465F">
        <w:t>This</w:t>
      </w:r>
      <w:r w:rsidRPr="0051465F">
        <w:rPr>
          <w:spacing w:val="-2"/>
        </w:rPr>
        <w:t xml:space="preserve"> </w:t>
      </w:r>
      <w:r w:rsidRPr="0051465F">
        <w:t>policy</w:t>
      </w:r>
      <w:r w:rsidRPr="0051465F">
        <w:rPr>
          <w:spacing w:val="-2"/>
        </w:rPr>
        <w:t xml:space="preserve"> </w:t>
      </w:r>
      <w:r w:rsidRPr="0051465F">
        <w:t>relates</w:t>
      </w:r>
      <w:r w:rsidRPr="0051465F">
        <w:rPr>
          <w:spacing w:val="-5"/>
        </w:rPr>
        <w:t xml:space="preserve"> </w:t>
      </w:r>
      <w:r w:rsidRPr="0051465F">
        <w:t>to</w:t>
      </w:r>
      <w:r w:rsidRPr="0051465F">
        <w:rPr>
          <w:spacing w:val="-3"/>
        </w:rPr>
        <w:t xml:space="preserve"> </w:t>
      </w:r>
      <w:r w:rsidRPr="0051465F">
        <w:t>specific</w:t>
      </w:r>
      <w:r w:rsidRPr="0051465F">
        <w:rPr>
          <w:spacing w:val="-2"/>
        </w:rPr>
        <w:t xml:space="preserve"> </w:t>
      </w:r>
      <w:r w:rsidRPr="0051465F">
        <w:t>and</w:t>
      </w:r>
      <w:r w:rsidRPr="0051465F">
        <w:rPr>
          <w:spacing w:val="-5"/>
        </w:rPr>
        <w:t xml:space="preserve"> </w:t>
      </w:r>
      <w:r w:rsidRPr="0051465F">
        <w:t>intentional</w:t>
      </w:r>
      <w:r w:rsidRPr="0051465F">
        <w:rPr>
          <w:spacing w:val="-4"/>
        </w:rPr>
        <w:t xml:space="preserve"> </w:t>
      </w:r>
      <w:r w:rsidRPr="0051465F">
        <w:t>planning</w:t>
      </w:r>
      <w:r w:rsidRPr="0051465F">
        <w:rPr>
          <w:spacing w:val="-3"/>
        </w:rPr>
        <w:t xml:space="preserve"> </w:t>
      </w:r>
      <w:r w:rsidRPr="0051465F">
        <w:t>decisions</w:t>
      </w:r>
      <w:r w:rsidRPr="0051465F">
        <w:rPr>
          <w:spacing w:val="-2"/>
        </w:rPr>
        <w:t xml:space="preserve"> </w:t>
      </w:r>
      <w:r w:rsidRPr="0051465F">
        <w:t>to</w:t>
      </w:r>
      <w:r w:rsidRPr="0051465F">
        <w:rPr>
          <w:spacing w:val="-5"/>
        </w:rPr>
        <w:t xml:space="preserve"> </w:t>
      </w:r>
      <w:r w:rsidRPr="0051465F">
        <w:t>shift Program</w:t>
      </w:r>
      <w:r w:rsidRPr="0051465F">
        <w:rPr>
          <w:spacing w:val="-1"/>
        </w:rPr>
        <w:t xml:space="preserve"> </w:t>
      </w:r>
      <w:r w:rsidRPr="0051465F">
        <w:t>budgets,</w:t>
      </w:r>
      <w:r w:rsidRPr="0051465F">
        <w:rPr>
          <w:spacing w:val="-1"/>
        </w:rPr>
        <w:t xml:space="preserve"> </w:t>
      </w:r>
      <w:r w:rsidRPr="0051465F">
        <w:t>and does not</w:t>
      </w:r>
      <w:r w:rsidRPr="0051465F">
        <w:rPr>
          <w:spacing w:val="-1"/>
        </w:rPr>
        <w:t xml:space="preserve"> </w:t>
      </w:r>
      <w:r w:rsidRPr="0051465F">
        <w:t>include any</w:t>
      </w:r>
      <w:r w:rsidRPr="0051465F">
        <w:rPr>
          <w:spacing w:val="-2"/>
        </w:rPr>
        <w:t xml:space="preserve"> </w:t>
      </w:r>
      <w:r w:rsidRPr="0051465F">
        <w:t>naturally occurring over or underspending that is a result of unexpectedly low or high Customer participation. At the time any proposed</w:t>
      </w:r>
      <w:r w:rsidRPr="0051465F">
        <w:rPr>
          <w:spacing w:val="-3"/>
        </w:rPr>
        <w:t xml:space="preserve"> </w:t>
      </w:r>
      <w:r w:rsidRPr="0051465F">
        <w:t>budget</w:t>
      </w:r>
      <w:r w:rsidRPr="0051465F">
        <w:rPr>
          <w:spacing w:val="-4"/>
        </w:rPr>
        <w:t xml:space="preserve"> </w:t>
      </w:r>
      <w:r w:rsidRPr="0051465F">
        <w:t>shifts</w:t>
      </w:r>
      <w:r w:rsidRPr="0051465F">
        <w:rPr>
          <w:spacing w:val="-5"/>
        </w:rPr>
        <w:t xml:space="preserve"> </w:t>
      </w:r>
      <w:r w:rsidRPr="0051465F">
        <w:t>are</w:t>
      </w:r>
      <w:r w:rsidRPr="0051465F">
        <w:rPr>
          <w:spacing w:val="-3"/>
        </w:rPr>
        <w:t xml:space="preserve"> </w:t>
      </w:r>
      <w:r w:rsidRPr="0051465F">
        <w:t>brought</w:t>
      </w:r>
      <w:r w:rsidRPr="0051465F">
        <w:rPr>
          <w:spacing w:val="-4"/>
        </w:rPr>
        <w:t xml:space="preserve"> </w:t>
      </w:r>
      <w:r w:rsidRPr="0051465F">
        <w:t>to</w:t>
      </w:r>
      <w:r w:rsidRPr="0051465F">
        <w:rPr>
          <w:spacing w:val="-5"/>
        </w:rPr>
        <w:t xml:space="preserve"> </w:t>
      </w:r>
      <w:r w:rsidRPr="0051465F">
        <w:t>the</w:t>
      </w:r>
      <w:r w:rsidRPr="0051465F">
        <w:rPr>
          <w:spacing w:val="-5"/>
        </w:rPr>
        <w:t xml:space="preserve"> </w:t>
      </w:r>
      <w:r w:rsidRPr="0051465F">
        <w:t>SAG</w:t>
      </w:r>
      <w:r w:rsidRPr="0051465F">
        <w:rPr>
          <w:spacing w:val="-4"/>
        </w:rPr>
        <w:t xml:space="preserve"> </w:t>
      </w:r>
      <w:r w:rsidRPr="0051465F">
        <w:t>for</w:t>
      </w:r>
      <w:r w:rsidRPr="0051465F">
        <w:rPr>
          <w:spacing w:val="-2"/>
        </w:rPr>
        <w:t xml:space="preserve"> </w:t>
      </w:r>
      <w:r w:rsidRPr="0051465F">
        <w:t>discussion,</w:t>
      </w:r>
      <w:r w:rsidRPr="0051465F">
        <w:rPr>
          <w:spacing w:val="-1"/>
        </w:rPr>
        <w:t xml:space="preserve"> </w:t>
      </w:r>
      <w:r w:rsidRPr="0051465F">
        <w:t>Stakeholders</w:t>
      </w:r>
      <w:r w:rsidRPr="0051465F">
        <w:rPr>
          <w:spacing w:val="-2"/>
        </w:rPr>
        <w:t xml:space="preserve"> </w:t>
      </w:r>
      <w:r w:rsidRPr="0051465F">
        <w:t>shall</w:t>
      </w:r>
      <w:r w:rsidRPr="0051465F">
        <w:rPr>
          <w:spacing w:val="-3"/>
        </w:rPr>
        <w:t xml:space="preserve"> </w:t>
      </w:r>
      <w:r w:rsidRPr="0051465F">
        <w:t>have the opportunity and make best efforts to raise any concerns related to the Program Administrator’s ability to meet the Commission-approved savings goals (either gas or electric) with the proposed budget shift, in a timely manner.</w:t>
      </w:r>
    </w:p>
    <w:p w14:paraId="4A0DCE9F" w14:textId="77777777" w:rsidR="0051465F" w:rsidRPr="0051465F" w:rsidRDefault="0051465F" w:rsidP="0051465F">
      <w:pPr>
        <w:spacing w:after="0" w:line="240" w:lineRule="auto"/>
        <w:rPr>
          <w:rFonts w:ascii="Arial" w:hAnsi="Arial" w:cs="Arial"/>
          <w:b/>
          <w:bCs/>
          <w:sz w:val="22"/>
          <w:szCs w:val="22"/>
        </w:rPr>
      </w:pPr>
    </w:p>
    <w:p w14:paraId="6E0EDFBE" w14:textId="35714724" w:rsidR="0051465F" w:rsidRPr="0051465F" w:rsidRDefault="0051465F" w:rsidP="0051465F">
      <w:pPr>
        <w:spacing w:after="0" w:line="240" w:lineRule="auto"/>
        <w:rPr>
          <w:rFonts w:ascii="Arial" w:hAnsi="Arial" w:cs="Arial"/>
          <w:b/>
          <w:bCs/>
          <w:sz w:val="22"/>
          <w:szCs w:val="22"/>
        </w:rPr>
      </w:pPr>
      <w:r w:rsidRPr="0051465F">
        <w:rPr>
          <w:rFonts w:ascii="Arial" w:hAnsi="Arial" w:cs="Arial"/>
          <w:b/>
          <w:bCs/>
          <w:sz w:val="22"/>
          <w:szCs w:val="22"/>
        </w:rPr>
        <w:t>Section 6.2</w:t>
      </w:r>
      <w:r w:rsidR="00520FB0">
        <w:rPr>
          <w:rFonts w:ascii="Arial" w:hAnsi="Arial" w:cs="Arial"/>
          <w:b/>
          <w:bCs/>
          <w:sz w:val="22"/>
          <w:szCs w:val="22"/>
        </w:rPr>
        <w:tab/>
      </w:r>
      <w:r w:rsidRPr="0051465F">
        <w:rPr>
          <w:rFonts w:ascii="Arial" w:hAnsi="Arial" w:cs="Arial"/>
          <w:b/>
          <w:bCs/>
          <w:sz w:val="22"/>
          <w:szCs w:val="22"/>
        </w:rPr>
        <w:t>Adjustable Savings Goals Beginning in 2022</w:t>
      </w:r>
    </w:p>
    <w:p w14:paraId="609121A1" w14:textId="77777777" w:rsidR="0051465F" w:rsidRPr="0051465F" w:rsidRDefault="0051465F" w:rsidP="0051465F">
      <w:pPr>
        <w:pStyle w:val="BodyText"/>
        <w:rPr>
          <w:b/>
        </w:rPr>
      </w:pPr>
    </w:p>
    <w:p w14:paraId="3AC3FFCB" w14:textId="77777777" w:rsidR="0051465F" w:rsidRPr="0051465F" w:rsidRDefault="0051465F" w:rsidP="0051465F">
      <w:pPr>
        <w:pStyle w:val="BodyText"/>
        <w:spacing w:before="1"/>
        <w:ind w:left="720" w:right="1206"/>
      </w:pPr>
      <w:r w:rsidRPr="0051465F">
        <w:t>Gas utility annual</w:t>
      </w:r>
      <w:r w:rsidRPr="0051465F">
        <w:rPr>
          <w:spacing w:val="-1"/>
        </w:rPr>
        <w:t xml:space="preserve"> </w:t>
      </w:r>
      <w:r w:rsidRPr="0051465F">
        <w:t>energy</w:t>
      </w:r>
      <w:r w:rsidRPr="0051465F">
        <w:rPr>
          <w:spacing w:val="-2"/>
        </w:rPr>
        <w:t xml:space="preserve"> </w:t>
      </w:r>
      <w:r w:rsidRPr="0051465F">
        <w:t>savings goals</w:t>
      </w:r>
      <w:r w:rsidRPr="0051465F">
        <w:rPr>
          <w:spacing w:val="-2"/>
        </w:rPr>
        <w:t xml:space="preserve"> </w:t>
      </w:r>
      <w:r w:rsidRPr="0051465F">
        <w:t>will be adjusted</w:t>
      </w:r>
      <w:r w:rsidRPr="0051465F">
        <w:rPr>
          <w:spacing w:val="-2"/>
        </w:rPr>
        <w:t xml:space="preserve"> </w:t>
      </w:r>
      <w:r w:rsidRPr="0051465F">
        <w:t>to align</w:t>
      </w:r>
      <w:r w:rsidRPr="0051465F">
        <w:rPr>
          <w:spacing w:val="-2"/>
        </w:rPr>
        <w:t xml:space="preserve"> </w:t>
      </w:r>
      <w:r w:rsidRPr="0051465F">
        <w:t>them</w:t>
      </w:r>
      <w:r w:rsidRPr="0051465F">
        <w:rPr>
          <w:spacing w:val="-1"/>
        </w:rPr>
        <w:t xml:space="preserve"> </w:t>
      </w:r>
      <w:r w:rsidRPr="0051465F">
        <w:t>with</w:t>
      </w:r>
      <w:r w:rsidRPr="0051465F">
        <w:rPr>
          <w:spacing w:val="-2"/>
        </w:rPr>
        <w:t xml:space="preserve"> </w:t>
      </w:r>
      <w:r w:rsidRPr="0051465F">
        <w:t>changes to</w:t>
      </w:r>
      <w:r w:rsidRPr="0051465F">
        <w:rPr>
          <w:spacing w:val="-4"/>
        </w:rPr>
        <w:t xml:space="preserve"> </w:t>
      </w:r>
      <w:r w:rsidRPr="0051465F">
        <w:t>IL- TRM values. The Energy Efficiency Measure participation levels identified in the approved</w:t>
      </w:r>
      <w:r w:rsidRPr="0051465F">
        <w:rPr>
          <w:spacing w:val="-2"/>
        </w:rPr>
        <w:t xml:space="preserve"> </w:t>
      </w:r>
      <w:r w:rsidRPr="0051465F">
        <w:t>Plan</w:t>
      </w:r>
      <w:r w:rsidRPr="0051465F">
        <w:rPr>
          <w:spacing w:val="-4"/>
        </w:rPr>
        <w:t xml:space="preserve"> </w:t>
      </w:r>
      <w:r w:rsidRPr="0051465F">
        <w:t>to</w:t>
      </w:r>
      <w:r w:rsidRPr="0051465F">
        <w:rPr>
          <w:spacing w:val="-2"/>
        </w:rPr>
        <w:t xml:space="preserve"> </w:t>
      </w:r>
      <w:r w:rsidRPr="0051465F">
        <w:t>derive</w:t>
      </w:r>
      <w:r w:rsidRPr="0051465F">
        <w:rPr>
          <w:spacing w:val="-4"/>
        </w:rPr>
        <w:t xml:space="preserve"> </w:t>
      </w:r>
      <w:r w:rsidRPr="0051465F">
        <w:t>the</w:t>
      </w:r>
      <w:r w:rsidRPr="0051465F">
        <w:rPr>
          <w:spacing w:val="-2"/>
        </w:rPr>
        <w:t xml:space="preserve"> </w:t>
      </w:r>
      <w:r w:rsidRPr="0051465F">
        <w:t>energy</w:t>
      </w:r>
      <w:r w:rsidRPr="0051465F">
        <w:rPr>
          <w:spacing w:val="-4"/>
        </w:rPr>
        <w:t xml:space="preserve"> </w:t>
      </w:r>
      <w:r w:rsidRPr="0051465F">
        <w:t>savings</w:t>
      </w:r>
      <w:r w:rsidRPr="0051465F">
        <w:rPr>
          <w:spacing w:val="-4"/>
        </w:rPr>
        <w:t xml:space="preserve"> </w:t>
      </w:r>
      <w:r w:rsidRPr="0051465F">
        <w:t>goals</w:t>
      </w:r>
      <w:r w:rsidRPr="0051465F">
        <w:rPr>
          <w:spacing w:val="-4"/>
        </w:rPr>
        <w:t xml:space="preserve"> </w:t>
      </w:r>
      <w:r w:rsidRPr="0051465F">
        <w:t>shall</w:t>
      </w:r>
      <w:r w:rsidRPr="0051465F">
        <w:rPr>
          <w:spacing w:val="-2"/>
        </w:rPr>
        <w:t xml:space="preserve"> </w:t>
      </w:r>
      <w:r w:rsidRPr="0051465F">
        <w:t>be</w:t>
      </w:r>
      <w:r w:rsidRPr="0051465F">
        <w:rPr>
          <w:spacing w:val="-2"/>
        </w:rPr>
        <w:t xml:space="preserve"> </w:t>
      </w:r>
      <w:r w:rsidRPr="0051465F">
        <w:t>fixed,</w:t>
      </w:r>
      <w:r w:rsidRPr="0051465F">
        <w:rPr>
          <w:spacing w:val="-3"/>
        </w:rPr>
        <w:t xml:space="preserve"> </w:t>
      </w:r>
      <w:r w:rsidRPr="0051465F">
        <w:t>solely</w:t>
      </w:r>
      <w:r w:rsidRPr="0051465F">
        <w:rPr>
          <w:spacing w:val="-4"/>
        </w:rPr>
        <w:t xml:space="preserve"> </w:t>
      </w:r>
      <w:r w:rsidRPr="0051465F">
        <w:t>for</w:t>
      </w:r>
      <w:r w:rsidRPr="0051465F">
        <w:rPr>
          <w:spacing w:val="-3"/>
        </w:rPr>
        <w:t xml:space="preserve"> </w:t>
      </w:r>
      <w:r w:rsidRPr="0051465F">
        <w:t>the</w:t>
      </w:r>
      <w:r w:rsidRPr="0051465F">
        <w:rPr>
          <w:spacing w:val="-2"/>
        </w:rPr>
        <w:t xml:space="preserve"> </w:t>
      </w:r>
      <w:r w:rsidRPr="0051465F">
        <w:t>purpose</w:t>
      </w:r>
      <w:r w:rsidRPr="0051465F">
        <w:rPr>
          <w:spacing w:val="-4"/>
        </w:rPr>
        <w:t xml:space="preserve"> </w:t>
      </w:r>
      <w:r w:rsidRPr="0051465F">
        <w:t>of the adjustable savings goal calculation, for the entirety of the Plan.</w:t>
      </w:r>
    </w:p>
    <w:p w14:paraId="0C38F494" w14:textId="77777777" w:rsidR="0051465F" w:rsidRPr="0051465F" w:rsidRDefault="0051465F" w:rsidP="0051465F">
      <w:pPr>
        <w:pStyle w:val="BodyText"/>
      </w:pPr>
    </w:p>
    <w:p w14:paraId="000B7F7A" w14:textId="77777777" w:rsidR="0051465F" w:rsidRPr="0051465F" w:rsidRDefault="0051465F" w:rsidP="0051465F">
      <w:pPr>
        <w:pStyle w:val="BodyText"/>
        <w:ind w:left="720" w:right="1218"/>
      </w:pPr>
      <w:r w:rsidRPr="0051465F">
        <w:lastRenderedPageBreak/>
        <w:t>Gas utilities have</w:t>
      </w:r>
      <w:r w:rsidRPr="0051465F">
        <w:rPr>
          <w:spacing w:val="-1"/>
        </w:rPr>
        <w:t xml:space="preserve"> </w:t>
      </w:r>
      <w:r w:rsidRPr="0051465F">
        <w:t>the</w:t>
      </w:r>
      <w:r w:rsidRPr="0051465F">
        <w:rPr>
          <w:spacing w:val="-1"/>
        </w:rPr>
        <w:t xml:space="preserve"> </w:t>
      </w:r>
      <w:r w:rsidRPr="0051465F">
        <w:t>discretion at the</w:t>
      </w:r>
      <w:r w:rsidRPr="0051465F">
        <w:rPr>
          <w:spacing w:val="-1"/>
        </w:rPr>
        <w:t xml:space="preserve"> </w:t>
      </w:r>
      <w:r w:rsidRPr="0051465F">
        <w:t>time</w:t>
      </w:r>
      <w:r w:rsidRPr="0051465F">
        <w:rPr>
          <w:spacing w:val="-1"/>
        </w:rPr>
        <w:t xml:space="preserve"> </w:t>
      </w:r>
      <w:r w:rsidRPr="0051465F">
        <w:t>of Plan filings to</w:t>
      </w:r>
      <w:r w:rsidRPr="0051465F">
        <w:rPr>
          <w:spacing w:val="-1"/>
        </w:rPr>
        <w:t xml:space="preserve"> </w:t>
      </w:r>
      <w:r w:rsidRPr="0051465F">
        <w:t>propose</w:t>
      </w:r>
      <w:r w:rsidRPr="0051465F">
        <w:rPr>
          <w:spacing w:val="-2"/>
        </w:rPr>
        <w:t xml:space="preserve"> </w:t>
      </w:r>
      <w:r w:rsidRPr="0051465F">
        <w:t>adjustable savings goals with NTG collars as set forth below. Gas utility annual energy savings goals may be adjusted, as specifically provided below, if final deemed NTG Ratios determined under the NTG Policy defined in Section 7.2 fall outside the bounds of NTG collars approved</w:t>
      </w:r>
      <w:r w:rsidRPr="0051465F">
        <w:rPr>
          <w:spacing w:val="-4"/>
        </w:rPr>
        <w:t xml:space="preserve"> </w:t>
      </w:r>
      <w:r w:rsidRPr="0051465F">
        <w:t>by</w:t>
      </w:r>
      <w:r w:rsidRPr="0051465F">
        <w:rPr>
          <w:spacing w:val="-6"/>
        </w:rPr>
        <w:t xml:space="preserve"> </w:t>
      </w:r>
      <w:r w:rsidRPr="0051465F">
        <w:t>the</w:t>
      </w:r>
      <w:r w:rsidRPr="0051465F">
        <w:rPr>
          <w:spacing w:val="-4"/>
        </w:rPr>
        <w:t xml:space="preserve"> </w:t>
      </w:r>
      <w:r w:rsidRPr="0051465F">
        <w:t>Commission</w:t>
      </w:r>
      <w:r w:rsidRPr="0051465F">
        <w:rPr>
          <w:spacing w:val="-4"/>
        </w:rPr>
        <w:t xml:space="preserve"> </w:t>
      </w:r>
      <w:r w:rsidRPr="0051465F">
        <w:t>in</w:t>
      </w:r>
      <w:r w:rsidRPr="0051465F">
        <w:rPr>
          <w:spacing w:val="-4"/>
        </w:rPr>
        <w:t xml:space="preserve"> </w:t>
      </w:r>
      <w:r w:rsidRPr="0051465F">
        <w:t>Program</w:t>
      </w:r>
      <w:r w:rsidRPr="0051465F">
        <w:rPr>
          <w:spacing w:val="-5"/>
        </w:rPr>
        <w:t xml:space="preserve"> </w:t>
      </w:r>
      <w:r w:rsidRPr="0051465F">
        <w:t>Administrator</w:t>
      </w:r>
      <w:r w:rsidRPr="0051465F">
        <w:rPr>
          <w:spacing w:val="-3"/>
        </w:rPr>
        <w:t xml:space="preserve"> </w:t>
      </w:r>
      <w:r w:rsidRPr="0051465F">
        <w:t>Energy</w:t>
      </w:r>
      <w:r w:rsidRPr="0051465F">
        <w:rPr>
          <w:spacing w:val="-3"/>
        </w:rPr>
        <w:t xml:space="preserve"> </w:t>
      </w:r>
      <w:r w:rsidRPr="0051465F">
        <w:t>Efficiency</w:t>
      </w:r>
      <w:r w:rsidRPr="0051465F">
        <w:rPr>
          <w:spacing w:val="-3"/>
        </w:rPr>
        <w:t xml:space="preserve"> </w:t>
      </w:r>
      <w:r w:rsidRPr="0051465F">
        <w:t>Plan</w:t>
      </w:r>
      <w:r w:rsidRPr="0051465F">
        <w:rPr>
          <w:spacing w:val="-4"/>
        </w:rPr>
        <w:t xml:space="preserve"> </w:t>
      </w:r>
      <w:r w:rsidRPr="0051465F">
        <w:t>Dockets. NTG collars only apply to Energy Efficiency Measures, Program components and/or Programs</w:t>
      </w:r>
      <w:r w:rsidRPr="0051465F">
        <w:rPr>
          <w:spacing w:val="-2"/>
        </w:rPr>
        <w:t xml:space="preserve"> </w:t>
      </w:r>
      <w:r w:rsidRPr="0051465F">
        <w:t>subject</w:t>
      </w:r>
      <w:r w:rsidRPr="0051465F">
        <w:rPr>
          <w:spacing w:val="-4"/>
        </w:rPr>
        <w:t xml:space="preserve"> </w:t>
      </w:r>
      <w:r w:rsidRPr="0051465F">
        <w:t>to</w:t>
      </w:r>
      <w:r w:rsidRPr="0051465F">
        <w:rPr>
          <w:spacing w:val="-5"/>
        </w:rPr>
        <w:t xml:space="preserve"> </w:t>
      </w:r>
      <w:r w:rsidRPr="0051465F">
        <w:t>their</w:t>
      </w:r>
      <w:r w:rsidRPr="0051465F">
        <w:rPr>
          <w:spacing w:val="-4"/>
        </w:rPr>
        <w:t xml:space="preserve"> </w:t>
      </w:r>
      <w:r w:rsidRPr="0051465F">
        <w:t>own</w:t>
      </w:r>
      <w:r w:rsidRPr="0051465F">
        <w:rPr>
          <w:spacing w:val="-3"/>
        </w:rPr>
        <w:t xml:space="preserve"> </w:t>
      </w:r>
      <w:r w:rsidRPr="0051465F">
        <w:t>single</w:t>
      </w:r>
      <w:r w:rsidRPr="0051465F">
        <w:rPr>
          <w:spacing w:val="-3"/>
        </w:rPr>
        <w:t xml:space="preserve"> </w:t>
      </w:r>
      <w:r w:rsidRPr="0051465F">
        <w:t>NTG</w:t>
      </w:r>
      <w:r w:rsidRPr="0051465F">
        <w:rPr>
          <w:spacing w:val="-2"/>
        </w:rPr>
        <w:t xml:space="preserve"> </w:t>
      </w:r>
      <w:r w:rsidRPr="0051465F">
        <w:t>Ratio</w:t>
      </w:r>
      <w:r w:rsidRPr="0051465F">
        <w:rPr>
          <w:spacing w:val="-2"/>
        </w:rPr>
        <w:t xml:space="preserve"> </w:t>
      </w:r>
      <w:r w:rsidRPr="0051465F">
        <w:t>and</w:t>
      </w:r>
      <w:r w:rsidRPr="0051465F">
        <w:rPr>
          <w:spacing w:val="-3"/>
        </w:rPr>
        <w:t xml:space="preserve"> </w:t>
      </w:r>
      <w:r w:rsidRPr="0051465F">
        <w:t>that</w:t>
      </w:r>
      <w:r w:rsidRPr="0051465F">
        <w:rPr>
          <w:spacing w:val="-1"/>
        </w:rPr>
        <w:t xml:space="preserve"> </w:t>
      </w:r>
      <w:r w:rsidRPr="0051465F">
        <w:t>account</w:t>
      </w:r>
      <w:r w:rsidRPr="0051465F">
        <w:rPr>
          <w:spacing w:val="-4"/>
        </w:rPr>
        <w:t xml:space="preserve"> </w:t>
      </w:r>
      <w:r w:rsidRPr="0051465F">
        <w:t>for</w:t>
      </w:r>
      <w:r w:rsidRPr="0051465F">
        <w:rPr>
          <w:spacing w:val="-4"/>
        </w:rPr>
        <w:t xml:space="preserve"> </w:t>
      </w:r>
      <w:r w:rsidRPr="0051465F">
        <w:t>ten</w:t>
      </w:r>
      <w:r w:rsidRPr="0051465F">
        <w:rPr>
          <w:spacing w:val="-5"/>
        </w:rPr>
        <w:t xml:space="preserve"> </w:t>
      </w:r>
      <w:r w:rsidRPr="0051465F">
        <w:t>(10)</w:t>
      </w:r>
      <w:r w:rsidRPr="0051465F">
        <w:rPr>
          <w:spacing w:val="-2"/>
        </w:rPr>
        <w:t xml:space="preserve"> </w:t>
      </w:r>
      <w:r w:rsidRPr="0051465F">
        <w:t>percent</w:t>
      </w:r>
      <w:r w:rsidRPr="0051465F">
        <w:rPr>
          <w:spacing w:val="-4"/>
        </w:rPr>
        <w:t xml:space="preserve"> </w:t>
      </w:r>
      <w:r w:rsidRPr="0051465F">
        <w:t>or more</w:t>
      </w:r>
      <w:r w:rsidRPr="0051465F">
        <w:rPr>
          <w:spacing w:val="-4"/>
        </w:rPr>
        <w:t xml:space="preserve"> </w:t>
      </w:r>
      <w:r w:rsidRPr="0051465F">
        <w:t>of</w:t>
      </w:r>
      <w:r w:rsidRPr="0051465F">
        <w:rPr>
          <w:spacing w:val="-3"/>
        </w:rPr>
        <w:t xml:space="preserve"> </w:t>
      </w:r>
      <w:r w:rsidRPr="0051465F">
        <w:t>Portfolio</w:t>
      </w:r>
      <w:r w:rsidRPr="0051465F">
        <w:rPr>
          <w:spacing w:val="-2"/>
        </w:rPr>
        <w:t xml:space="preserve"> </w:t>
      </w:r>
      <w:r w:rsidRPr="0051465F">
        <w:t>Plan</w:t>
      </w:r>
      <w:r w:rsidRPr="0051465F">
        <w:rPr>
          <w:spacing w:val="-2"/>
        </w:rPr>
        <w:t xml:space="preserve"> </w:t>
      </w:r>
      <w:r w:rsidRPr="0051465F">
        <w:t>savings. NTG collars</w:t>
      </w:r>
      <w:r w:rsidRPr="0051465F">
        <w:rPr>
          <w:spacing w:val="-3"/>
        </w:rPr>
        <w:t xml:space="preserve"> </w:t>
      </w:r>
      <w:r w:rsidRPr="0051465F">
        <w:t>must</w:t>
      </w:r>
      <w:r w:rsidRPr="0051465F">
        <w:rPr>
          <w:spacing w:val="-5"/>
        </w:rPr>
        <w:t xml:space="preserve"> </w:t>
      </w:r>
      <w:r w:rsidRPr="0051465F">
        <w:t>be</w:t>
      </w:r>
      <w:r w:rsidRPr="0051465F">
        <w:rPr>
          <w:spacing w:val="-2"/>
        </w:rPr>
        <w:t xml:space="preserve"> </w:t>
      </w:r>
      <w:r w:rsidRPr="0051465F">
        <w:t>at</w:t>
      </w:r>
      <w:r w:rsidRPr="0051465F">
        <w:rPr>
          <w:spacing w:val="-3"/>
        </w:rPr>
        <w:t xml:space="preserve"> </w:t>
      </w:r>
      <w:r w:rsidRPr="0051465F">
        <w:t>least</w:t>
      </w:r>
      <w:r w:rsidRPr="0051465F">
        <w:rPr>
          <w:spacing w:val="-3"/>
        </w:rPr>
        <w:t xml:space="preserve"> </w:t>
      </w:r>
      <w:r w:rsidRPr="0051465F">
        <w:t>ten</w:t>
      </w:r>
      <w:r w:rsidRPr="0051465F">
        <w:rPr>
          <w:spacing w:val="-4"/>
        </w:rPr>
        <w:t xml:space="preserve"> </w:t>
      </w:r>
      <w:r w:rsidRPr="0051465F">
        <w:t>(10)</w:t>
      </w:r>
      <w:r w:rsidRPr="0051465F">
        <w:rPr>
          <w:spacing w:val="-1"/>
        </w:rPr>
        <w:t xml:space="preserve"> </w:t>
      </w:r>
      <w:r w:rsidRPr="0051465F">
        <w:t>percentage</w:t>
      </w:r>
      <w:r w:rsidRPr="0051465F">
        <w:rPr>
          <w:spacing w:val="-2"/>
        </w:rPr>
        <w:t xml:space="preserve"> </w:t>
      </w:r>
      <w:r w:rsidRPr="0051465F">
        <w:t>points, except for income qualified Measures, where the NTG collars are defined as plus-or- minus zero (0) percentage points.</w:t>
      </w:r>
    </w:p>
    <w:p w14:paraId="54261727" w14:textId="77777777" w:rsidR="0051465F" w:rsidRPr="0051465F" w:rsidRDefault="0051465F" w:rsidP="0051465F">
      <w:pPr>
        <w:pStyle w:val="BodyText"/>
        <w:ind w:left="2020" w:right="1218"/>
      </w:pPr>
    </w:p>
    <w:p w14:paraId="545316F9" w14:textId="77777777" w:rsidR="0051465F" w:rsidRPr="0051465F" w:rsidRDefault="0051465F" w:rsidP="0051465F">
      <w:pPr>
        <w:pStyle w:val="BodyText"/>
        <w:ind w:left="720" w:right="1218"/>
      </w:pPr>
      <w:r w:rsidRPr="0051465F">
        <w:t>For</w:t>
      </w:r>
      <w:r w:rsidRPr="0051465F">
        <w:rPr>
          <w:spacing w:val="-4"/>
        </w:rPr>
        <w:t xml:space="preserve"> </w:t>
      </w:r>
      <w:r w:rsidRPr="0051465F">
        <w:t>the</w:t>
      </w:r>
      <w:r w:rsidRPr="0051465F">
        <w:rPr>
          <w:spacing w:val="-3"/>
        </w:rPr>
        <w:t xml:space="preserve"> </w:t>
      </w:r>
      <w:r w:rsidRPr="0051465F">
        <w:t>purpose</w:t>
      </w:r>
      <w:r w:rsidRPr="0051465F">
        <w:rPr>
          <w:spacing w:val="-3"/>
        </w:rPr>
        <w:t xml:space="preserve"> </w:t>
      </w:r>
      <w:r w:rsidRPr="0051465F">
        <w:t>of</w:t>
      </w:r>
      <w:r w:rsidRPr="0051465F">
        <w:rPr>
          <w:spacing w:val="-2"/>
        </w:rPr>
        <w:t xml:space="preserve"> </w:t>
      </w:r>
      <w:r w:rsidRPr="0051465F">
        <w:t>calculating</w:t>
      </w:r>
      <w:r w:rsidRPr="0051465F">
        <w:rPr>
          <w:spacing w:val="-3"/>
        </w:rPr>
        <w:t xml:space="preserve"> </w:t>
      </w:r>
      <w:r w:rsidRPr="0051465F">
        <w:t>the</w:t>
      </w:r>
      <w:r w:rsidRPr="0051465F">
        <w:rPr>
          <w:spacing w:val="-5"/>
        </w:rPr>
        <w:t xml:space="preserve"> </w:t>
      </w:r>
      <w:r w:rsidRPr="0051465F">
        <w:t>adjusted</w:t>
      </w:r>
      <w:r w:rsidRPr="0051465F">
        <w:rPr>
          <w:spacing w:val="-5"/>
        </w:rPr>
        <w:t xml:space="preserve"> </w:t>
      </w:r>
      <w:r w:rsidRPr="0051465F">
        <w:t>savings</w:t>
      </w:r>
      <w:r w:rsidRPr="0051465F">
        <w:rPr>
          <w:spacing w:val="-2"/>
        </w:rPr>
        <w:t xml:space="preserve"> </w:t>
      </w:r>
      <w:r w:rsidRPr="0051465F">
        <w:t>goal,</w:t>
      </w:r>
      <w:r w:rsidRPr="0051465F">
        <w:rPr>
          <w:spacing w:val="-1"/>
        </w:rPr>
        <w:t xml:space="preserve"> </w:t>
      </w:r>
      <w:r w:rsidRPr="0051465F">
        <w:t>gas</w:t>
      </w:r>
      <w:r w:rsidRPr="0051465F">
        <w:rPr>
          <w:spacing w:val="-2"/>
        </w:rPr>
        <w:t xml:space="preserve"> </w:t>
      </w:r>
      <w:r w:rsidRPr="0051465F">
        <w:t>utilities</w:t>
      </w:r>
      <w:r w:rsidRPr="0051465F">
        <w:rPr>
          <w:spacing w:val="-3"/>
        </w:rPr>
        <w:t xml:space="preserve"> </w:t>
      </w:r>
      <w:r w:rsidRPr="0051465F">
        <w:t>will</w:t>
      </w:r>
      <w:r w:rsidRPr="0051465F">
        <w:rPr>
          <w:spacing w:val="-3"/>
        </w:rPr>
        <w:t xml:space="preserve"> </w:t>
      </w:r>
      <w:r w:rsidRPr="0051465F">
        <w:t>calculate the NTG Ratio as follows:</w:t>
      </w:r>
    </w:p>
    <w:p w14:paraId="12A533D7" w14:textId="77777777" w:rsidR="0051465F" w:rsidRPr="0051465F" w:rsidRDefault="0051465F" w:rsidP="0051465F">
      <w:pPr>
        <w:pStyle w:val="ListParagraph"/>
        <w:widowControl w:val="0"/>
        <w:numPr>
          <w:ilvl w:val="2"/>
          <w:numId w:val="1"/>
        </w:numPr>
        <w:tabs>
          <w:tab w:val="left" w:pos="2740"/>
        </w:tabs>
        <w:autoSpaceDE w:val="0"/>
        <w:autoSpaceDN w:val="0"/>
        <w:spacing w:before="5" w:after="0" w:line="237" w:lineRule="auto"/>
        <w:ind w:left="1368" w:right="1262"/>
        <w:contextualSpacing w:val="0"/>
        <w:rPr>
          <w:rFonts w:ascii="Arial" w:hAnsi="Arial" w:cs="Arial"/>
          <w:sz w:val="22"/>
          <w:szCs w:val="22"/>
        </w:rPr>
      </w:pPr>
      <w:r w:rsidRPr="0051465F">
        <w:rPr>
          <w:rFonts w:ascii="Arial" w:hAnsi="Arial" w:cs="Arial"/>
          <w:sz w:val="22"/>
          <w:szCs w:val="22"/>
        </w:rPr>
        <w:t>If the deemed NTG Ratio exceeds the collar cap, the adjusted NTG Ratio will equal the NTG Ratio included in the gas utility’s approved Energy Efficiency Plan,</w:t>
      </w:r>
      <w:r w:rsidRPr="0051465F">
        <w:rPr>
          <w:rFonts w:ascii="Arial" w:hAnsi="Arial" w:cs="Arial"/>
          <w:spacing w:val="-1"/>
          <w:sz w:val="22"/>
          <w:szCs w:val="22"/>
        </w:rPr>
        <w:t xml:space="preserve"> </w:t>
      </w:r>
      <w:r w:rsidRPr="0051465F">
        <w:rPr>
          <w:rFonts w:ascii="Arial" w:hAnsi="Arial" w:cs="Arial"/>
          <w:sz w:val="22"/>
          <w:szCs w:val="22"/>
        </w:rPr>
        <w:t>plus</w:t>
      </w:r>
      <w:r w:rsidRPr="0051465F">
        <w:rPr>
          <w:rFonts w:ascii="Arial" w:hAnsi="Arial" w:cs="Arial"/>
          <w:spacing w:val="-2"/>
          <w:sz w:val="22"/>
          <w:szCs w:val="22"/>
        </w:rPr>
        <w:t xml:space="preserve"> </w:t>
      </w:r>
      <w:r w:rsidRPr="0051465F">
        <w:rPr>
          <w:rFonts w:ascii="Arial" w:hAnsi="Arial" w:cs="Arial"/>
          <w:sz w:val="22"/>
          <w:szCs w:val="22"/>
        </w:rPr>
        <w:t>the</w:t>
      </w:r>
      <w:r w:rsidRPr="0051465F">
        <w:rPr>
          <w:rFonts w:ascii="Arial" w:hAnsi="Arial" w:cs="Arial"/>
          <w:spacing w:val="-5"/>
          <w:sz w:val="22"/>
          <w:szCs w:val="22"/>
        </w:rPr>
        <w:t xml:space="preserve"> </w:t>
      </w:r>
      <w:r w:rsidRPr="0051465F">
        <w:rPr>
          <w:rFonts w:ascii="Arial" w:hAnsi="Arial" w:cs="Arial"/>
          <w:sz w:val="22"/>
          <w:szCs w:val="22"/>
        </w:rPr>
        <w:t>difference</w:t>
      </w:r>
      <w:r w:rsidRPr="0051465F">
        <w:rPr>
          <w:rFonts w:ascii="Arial" w:hAnsi="Arial" w:cs="Arial"/>
          <w:spacing w:val="-8"/>
          <w:sz w:val="22"/>
          <w:szCs w:val="22"/>
        </w:rPr>
        <w:t xml:space="preserve"> </w:t>
      </w:r>
      <w:r w:rsidRPr="0051465F">
        <w:rPr>
          <w:rFonts w:ascii="Arial" w:hAnsi="Arial" w:cs="Arial"/>
          <w:sz w:val="22"/>
          <w:szCs w:val="22"/>
        </w:rPr>
        <w:t>between</w:t>
      </w:r>
      <w:r w:rsidRPr="0051465F">
        <w:rPr>
          <w:rFonts w:ascii="Arial" w:hAnsi="Arial" w:cs="Arial"/>
          <w:spacing w:val="-3"/>
          <w:sz w:val="22"/>
          <w:szCs w:val="22"/>
        </w:rPr>
        <w:t xml:space="preserve"> </w:t>
      </w:r>
      <w:r w:rsidRPr="0051465F">
        <w:rPr>
          <w:rFonts w:ascii="Arial" w:hAnsi="Arial" w:cs="Arial"/>
          <w:sz w:val="22"/>
          <w:szCs w:val="22"/>
        </w:rPr>
        <w:t>the</w:t>
      </w:r>
      <w:r w:rsidRPr="0051465F">
        <w:rPr>
          <w:rFonts w:ascii="Arial" w:hAnsi="Arial" w:cs="Arial"/>
          <w:spacing w:val="-4"/>
          <w:sz w:val="22"/>
          <w:szCs w:val="22"/>
        </w:rPr>
        <w:t xml:space="preserve"> </w:t>
      </w:r>
      <w:r w:rsidRPr="0051465F">
        <w:rPr>
          <w:rFonts w:ascii="Arial" w:hAnsi="Arial" w:cs="Arial"/>
          <w:sz w:val="22"/>
          <w:szCs w:val="22"/>
        </w:rPr>
        <w:t>deemed</w:t>
      </w:r>
      <w:r w:rsidRPr="0051465F">
        <w:rPr>
          <w:rFonts w:ascii="Arial" w:hAnsi="Arial" w:cs="Arial"/>
          <w:spacing w:val="-3"/>
          <w:sz w:val="22"/>
          <w:szCs w:val="22"/>
        </w:rPr>
        <w:t xml:space="preserve"> </w:t>
      </w:r>
      <w:r w:rsidRPr="0051465F">
        <w:rPr>
          <w:rFonts w:ascii="Arial" w:hAnsi="Arial" w:cs="Arial"/>
          <w:sz w:val="22"/>
          <w:szCs w:val="22"/>
        </w:rPr>
        <w:t>NTG</w:t>
      </w:r>
      <w:r w:rsidRPr="0051465F">
        <w:rPr>
          <w:rFonts w:ascii="Arial" w:hAnsi="Arial" w:cs="Arial"/>
          <w:spacing w:val="-1"/>
          <w:sz w:val="22"/>
          <w:szCs w:val="22"/>
        </w:rPr>
        <w:t xml:space="preserve"> </w:t>
      </w:r>
      <w:r w:rsidRPr="0051465F">
        <w:rPr>
          <w:rFonts w:ascii="Arial" w:hAnsi="Arial" w:cs="Arial"/>
          <w:sz w:val="22"/>
          <w:szCs w:val="22"/>
        </w:rPr>
        <w:t>Ratio</w:t>
      </w:r>
      <w:r w:rsidRPr="0051465F">
        <w:rPr>
          <w:rFonts w:ascii="Arial" w:hAnsi="Arial" w:cs="Arial"/>
          <w:spacing w:val="-3"/>
          <w:sz w:val="22"/>
          <w:szCs w:val="22"/>
        </w:rPr>
        <w:t xml:space="preserve"> </w:t>
      </w:r>
      <w:r w:rsidRPr="0051465F">
        <w:rPr>
          <w:rFonts w:ascii="Arial" w:hAnsi="Arial" w:cs="Arial"/>
          <w:sz w:val="22"/>
          <w:szCs w:val="22"/>
        </w:rPr>
        <w:t>and</w:t>
      </w:r>
      <w:r w:rsidRPr="0051465F">
        <w:rPr>
          <w:rFonts w:ascii="Arial" w:hAnsi="Arial" w:cs="Arial"/>
          <w:spacing w:val="-5"/>
          <w:sz w:val="22"/>
          <w:szCs w:val="22"/>
        </w:rPr>
        <w:t xml:space="preserve"> </w:t>
      </w:r>
      <w:r w:rsidRPr="0051465F">
        <w:rPr>
          <w:rFonts w:ascii="Arial" w:hAnsi="Arial" w:cs="Arial"/>
          <w:sz w:val="22"/>
          <w:szCs w:val="22"/>
        </w:rPr>
        <w:t>the</w:t>
      </w:r>
      <w:r w:rsidRPr="0051465F">
        <w:rPr>
          <w:rFonts w:ascii="Arial" w:hAnsi="Arial" w:cs="Arial"/>
          <w:spacing w:val="-4"/>
          <w:sz w:val="22"/>
          <w:szCs w:val="22"/>
        </w:rPr>
        <w:t xml:space="preserve"> </w:t>
      </w:r>
      <w:r w:rsidRPr="0051465F">
        <w:rPr>
          <w:rFonts w:ascii="Arial" w:hAnsi="Arial" w:cs="Arial"/>
          <w:sz w:val="22"/>
          <w:szCs w:val="22"/>
        </w:rPr>
        <w:t>collar</w:t>
      </w:r>
      <w:r w:rsidRPr="0051465F">
        <w:rPr>
          <w:rFonts w:ascii="Arial" w:hAnsi="Arial" w:cs="Arial"/>
          <w:spacing w:val="-2"/>
          <w:sz w:val="22"/>
          <w:szCs w:val="22"/>
        </w:rPr>
        <w:t xml:space="preserve"> </w:t>
      </w:r>
      <w:r w:rsidRPr="0051465F">
        <w:rPr>
          <w:rFonts w:ascii="Arial" w:hAnsi="Arial" w:cs="Arial"/>
          <w:sz w:val="22"/>
          <w:szCs w:val="22"/>
        </w:rPr>
        <w:t>cap,</w:t>
      </w:r>
      <w:r w:rsidRPr="0051465F">
        <w:rPr>
          <w:rFonts w:ascii="Arial" w:hAnsi="Arial" w:cs="Arial"/>
          <w:spacing w:val="-2"/>
          <w:sz w:val="22"/>
          <w:szCs w:val="22"/>
        </w:rPr>
        <w:t xml:space="preserve"> </w:t>
      </w:r>
      <w:r w:rsidRPr="0051465F">
        <w:rPr>
          <w:rFonts w:ascii="Arial" w:hAnsi="Arial" w:cs="Arial"/>
          <w:sz w:val="22"/>
          <w:szCs w:val="22"/>
        </w:rPr>
        <w:t>i.e.:</w:t>
      </w:r>
    </w:p>
    <w:p w14:paraId="66C2695D" w14:textId="77777777" w:rsidR="0051465F" w:rsidRPr="0051465F" w:rsidRDefault="0051465F" w:rsidP="0051465F">
      <w:pPr>
        <w:pStyle w:val="ListParagraph"/>
        <w:widowControl w:val="0"/>
        <w:numPr>
          <w:ilvl w:val="3"/>
          <w:numId w:val="1"/>
        </w:numPr>
        <w:tabs>
          <w:tab w:val="left" w:pos="3460"/>
        </w:tabs>
        <w:autoSpaceDE w:val="0"/>
        <w:autoSpaceDN w:val="0"/>
        <w:spacing w:before="16" w:after="0" w:line="223" w:lineRule="auto"/>
        <w:ind w:left="1800" w:right="1374"/>
        <w:contextualSpacing w:val="0"/>
        <w:rPr>
          <w:rFonts w:ascii="Arial" w:hAnsi="Arial" w:cs="Arial"/>
          <w:i/>
          <w:sz w:val="22"/>
          <w:szCs w:val="22"/>
        </w:rPr>
      </w:pPr>
      <w:r w:rsidRPr="0051465F">
        <w:rPr>
          <w:rFonts w:ascii="Arial" w:hAnsi="Arial" w:cs="Arial"/>
          <w:i/>
          <w:sz w:val="22"/>
          <w:szCs w:val="22"/>
        </w:rPr>
        <w:t>adjusted</w:t>
      </w:r>
      <w:r w:rsidRPr="0051465F">
        <w:rPr>
          <w:rFonts w:ascii="Arial" w:hAnsi="Arial" w:cs="Arial"/>
          <w:i/>
          <w:spacing w:val="-2"/>
          <w:sz w:val="22"/>
          <w:szCs w:val="22"/>
        </w:rPr>
        <w:t xml:space="preserve"> </w:t>
      </w:r>
      <w:r w:rsidRPr="0051465F">
        <w:rPr>
          <w:rFonts w:ascii="Arial" w:hAnsi="Arial" w:cs="Arial"/>
          <w:i/>
          <w:sz w:val="22"/>
          <w:szCs w:val="22"/>
        </w:rPr>
        <w:t>NTG</w:t>
      </w:r>
      <w:r w:rsidRPr="0051465F">
        <w:rPr>
          <w:rFonts w:ascii="Arial" w:hAnsi="Arial" w:cs="Arial"/>
          <w:i/>
          <w:spacing w:val="-2"/>
          <w:sz w:val="22"/>
          <w:szCs w:val="22"/>
        </w:rPr>
        <w:t xml:space="preserve"> </w:t>
      </w:r>
      <w:r w:rsidRPr="0051465F">
        <w:rPr>
          <w:rFonts w:ascii="Arial" w:hAnsi="Arial" w:cs="Arial"/>
          <w:i/>
          <w:sz w:val="22"/>
          <w:szCs w:val="22"/>
        </w:rPr>
        <w:t>Ratio</w:t>
      </w:r>
      <w:r w:rsidRPr="0051465F">
        <w:rPr>
          <w:rFonts w:ascii="Arial" w:hAnsi="Arial" w:cs="Arial"/>
          <w:i/>
          <w:spacing w:val="-4"/>
          <w:sz w:val="22"/>
          <w:szCs w:val="22"/>
        </w:rPr>
        <w:t xml:space="preserve"> </w:t>
      </w:r>
      <w:r w:rsidRPr="0051465F">
        <w:rPr>
          <w:rFonts w:ascii="Arial" w:hAnsi="Arial" w:cs="Arial"/>
          <w:i/>
          <w:sz w:val="22"/>
          <w:szCs w:val="22"/>
        </w:rPr>
        <w:t>=</w:t>
      </w:r>
      <w:r w:rsidRPr="0051465F">
        <w:rPr>
          <w:rFonts w:ascii="Arial" w:hAnsi="Arial" w:cs="Arial"/>
          <w:i/>
          <w:spacing w:val="-1"/>
          <w:sz w:val="22"/>
          <w:szCs w:val="22"/>
        </w:rPr>
        <w:t xml:space="preserve"> </w:t>
      </w:r>
      <w:r w:rsidRPr="0051465F">
        <w:rPr>
          <w:rFonts w:ascii="Arial" w:hAnsi="Arial" w:cs="Arial"/>
          <w:i/>
          <w:sz w:val="22"/>
          <w:szCs w:val="22"/>
        </w:rPr>
        <w:t>Plan</w:t>
      </w:r>
      <w:r w:rsidRPr="0051465F">
        <w:rPr>
          <w:rFonts w:ascii="Arial" w:hAnsi="Arial" w:cs="Arial"/>
          <w:i/>
          <w:spacing w:val="-2"/>
          <w:sz w:val="22"/>
          <w:szCs w:val="22"/>
        </w:rPr>
        <w:t xml:space="preserve"> </w:t>
      </w:r>
      <w:r w:rsidRPr="0051465F">
        <w:rPr>
          <w:rFonts w:ascii="Arial" w:hAnsi="Arial" w:cs="Arial"/>
          <w:i/>
          <w:sz w:val="22"/>
          <w:szCs w:val="22"/>
        </w:rPr>
        <w:t>NTG</w:t>
      </w:r>
      <w:r w:rsidRPr="0051465F">
        <w:rPr>
          <w:rFonts w:ascii="Arial" w:hAnsi="Arial" w:cs="Arial"/>
          <w:i/>
          <w:spacing w:val="-3"/>
          <w:sz w:val="22"/>
          <w:szCs w:val="22"/>
        </w:rPr>
        <w:t xml:space="preserve"> </w:t>
      </w:r>
      <w:r w:rsidRPr="0051465F">
        <w:rPr>
          <w:rFonts w:ascii="Arial" w:hAnsi="Arial" w:cs="Arial"/>
          <w:i/>
          <w:sz w:val="22"/>
          <w:szCs w:val="22"/>
        </w:rPr>
        <w:t>Ratio</w:t>
      </w:r>
      <w:r w:rsidRPr="0051465F">
        <w:rPr>
          <w:rFonts w:ascii="Arial" w:hAnsi="Arial" w:cs="Arial"/>
          <w:i/>
          <w:spacing w:val="-4"/>
          <w:sz w:val="22"/>
          <w:szCs w:val="22"/>
        </w:rPr>
        <w:t xml:space="preserve"> </w:t>
      </w:r>
      <w:r w:rsidRPr="0051465F">
        <w:rPr>
          <w:rFonts w:ascii="Arial" w:hAnsi="Arial" w:cs="Arial"/>
          <w:i/>
          <w:sz w:val="22"/>
          <w:szCs w:val="22"/>
        </w:rPr>
        <w:t>+</w:t>
      </w:r>
      <w:r w:rsidRPr="0051465F">
        <w:rPr>
          <w:rFonts w:ascii="Arial" w:hAnsi="Arial" w:cs="Arial"/>
          <w:i/>
          <w:spacing w:val="-3"/>
          <w:sz w:val="22"/>
          <w:szCs w:val="22"/>
        </w:rPr>
        <w:t xml:space="preserve"> </w:t>
      </w:r>
      <w:r w:rsidRPr="0051465F">
        <w:rPr>
          <w:rFonts w:ascii="Arial" w:hAnsi="Arial" w:cs="Arial"/>
          <w:i/>
          <w:sz w:val="22"/>
          <w:szCs w:val="22"/>
        </w:rPr>
        <w:t>(deemed</w:t>
      </w:r>
      <w:r w:rsidRPr="0051465F">
        <w:rPr>
          <w:rFonts w:ascii="Arial" w:hAnsi="Arial" w:cs="Arial"/>
          <w:i/>
          <w:spacing w:val="-2"/>
          <w:sz w:val="22"/>
          <w:szCs w:val="22"/>
        </w:rPr>
        <w:t xml:space="preserve"> </w:t>
      </w:r>
      <w:r w:rsidRPr="0051465F">
        <w:rPr>
          <w:rFonts w:ascii="Arial" w:hAnsi="Arial" w:cs="Arial"/>
          <w:i/>
          <w:sz w:val="22"/>
          <w:szCs w:val="22"/>
        </w:rPr>
        <w:t>NTG</w:t>
      </w:r>
      <w:r w:rsidRPr="0051465F">
        <w:rPr>
          <w:rFonts w:ascii="Arial" w:hAnsi="Arial" w:cs="Arial"/>
          <w:i/>
          <w:spacing w:val="-3"/>
          <w:sz w:val="22"/>
          <w:szCs w:val="22"/>
        </w:rPr>
        <w:t xml:space="preserve"> </w:t>
      </w:r>
      <w:r w:rsidRPr="0051465F">
        <w:rPr>
          <w:rFonts w:ascii="Arial" w:hAnsi="Arial" w:cs="Arial"/>
          <w:i/>
          <w:sz w:val="22"/>
          <w:szCs w:val="22"/>
        </w:rPr>
        <w:t>Ratio</w:t>
      </w:r>
      <w:r w:rsidRPr="0051465F">
        <w:rPr>
          <w:rFonts w:ascii="Arial" w:hAnsi="Arial" w:cs="Arial"/>
          <w:i/>
          <w:spacing w:val="-4"/>
          <w:sz w:val="22"/>
          <w:szCs w:val="22"/>
        </w:rPr>
        <w:t xml:space="preserve"> </w:t>
      </w:r>
      <w:r w:rsidRPr="0051465F">
        <w:rPr>
          <w:rFonts w:ascii="Arial" w:hAnsi="Arial" w:cs="Arial"/>
          <w:i/>
          <w:sz w:val="22"/>
          <w:szCs w:val="22"/>
        </w:rPr>
        <w:t>- cap</w:t>
      </w:r>
      <w:r w:rsidRPr="0051465F">
        <w:rPr>
          <w:rFonts w:ascii="Arial" w:hAnsi="Arial" w:cs="Arial"/>
          <w:i/>
          <w:spacing w:val="-4"/>
          <w:sz w:val="22"/>
          <w:szCs w:val="22"/>
        </w:rPr>
        <w:t xml:space="preserve"> </w:t>
      </w:r>
      <w:r w:rsidRPr="0051465F">
        <w:rPr>
          <w:rFonts w:ascii="Arial" w:hAnsi="Arial" w:cs="Arial"/>
          <w:i/>
          <w:sz w:val="22"/>
          <w:szCs w:val="22"/>
        </w:rPr>
        <w:t xml:space="preserve">NTG </w:t>
      </w:r>
      <w:r w:rsidRPr="0051465F">
        <w:rPr>
          <w:rFonts w:ascii="Arial" w:hAnsi="Arial" w:cs="Arial"/>
          <w:i/>
          <w:spacing w:val="-2"/>
          <w:sz w:val="22"/>
          <w:szCs w:val="22"/>
        </w:rPr>
        <w:t>Ratio)</w:t>
      </w:r>
    </w:p>
    <w:p w14:paraId="4B50FFB5" w14:textId="77777777" w:rsidR="0051465F" w:rsidRPr="0051465F" w:rsidRDefault="0051465F" w:rsidP="0051465F">
      <w:pPr>
        <w:pStyle w:val="ListParagraph"/>
        <w:widowControl w:val="0"/>
        <w:numPr>
          <w:ilvl w:val="2"/>
          <w:numId w:val="1"/>
        </w:numPr>
        <w:tabs>
          <w:tab w:val="left" w:pos="2740"/>
        </w:tabs>
        <w:autoSpaceDE w:val="0"/>
        <w:autoSpaceDN w:val="0"/>
        <w:spacing w:before="3" w:after="0" w:line="240" w:lineRule="auto"/>
        <w:ind w:left="1368" w:right="1280"/>
        <w:contextualSpacing w:val="0"/>
        <w:rPr>
          <w:rFonts w:ascii="Arial" w:hAnsi="Arial" w:cs="Arial"/>
          <w:sz w:val="22"/>
          <w:szCs w:val="22"/>
        </w:rPr>
      </w:pPr>
      <w:r w:rsidRPr="0051465F">
        <w:rPr>
          <w:rFonts w:ascii="Arial" w:hAnsi="Arial" w:cs="Arial"/>
          <w:sz w:val="22"/>
          <w:szCs w:val="22"/>
        </w:rPr>
        <w:t>If</w:t>
      </w:r>
      <w:r w:rsidRPr="0051465F">
        <w:rPr>
          <w:rFonts w:ascii="Arial" w:hAnsi="Arial" w:cs="Arial"/>
          <w:spacing w:val="-2"/>
          <w:sz w:val="22"/>
          <w:szCs w:val="22"/>
        </w:rPr>
        <w:t xml:space="preserve"> </w:t>
      </w:r>
      <w:r w:rsidRPr="0051465F">
        <w:rPr>
          <w:rFonts w:ascii="Arial" w:hAnsi="Arial" w:cs="Arial"/>
          <w:sz w:val="22"/>
          <w:szCs w:val="22"/>
        </w:rPr>
        <w:t>the</w:t>
      </w:r>
      <w:r w:rsidRPr="0051465F">
        <w:rPr>
          <w:rFonts w:ascii="Arial" w:hAnsi="Arial" w:cs="Arial"/>
          <w:spacing w:val="-4"/>
          <w:sz w:val="22"/>
          <w:szCs w:val="22"/>
        </w:rPr>
        <w:t xml:space="preserve"> </w:t>
      </w:r>
      <w:r w:rsidRPr="0051465F">
        <w:rPr>
          <w:rFonts w:ascii="Arial" w:hAnsi="Arial" w:cs="Arial"/>
          <w:sz w:val="22"/>
          <w:szCs w:val="22"/>
        </w:rPr>
        <w:t>deemed</w:t>
      </w:r>
      <w:r w:rsidRPr="0051465F">
        <w:rPr>
          <w:rFonts w:ascii="Arial" w:hAnsi="Arial" w:cs="Arial"/>
          <w:spacing w:val="-3"/>
          <w:sz w:val="22"/>
          <w:szCs w:val="22"/>
        </w:rPr>
        <w:t xml:space="preserve"> </w:t>
      </w:r>
      <w:r w:rsidRPr="0051465F">
        <w:rPr>
          <w:rFonts w:ascii="Arial" w:hAnsi="Arial" w:cs="Arial"/>
          <w:sz w:val="22"/>
          <w:szCs w:val="22"/>
        </w:rPr>
        <w:t>NTG</w:t>
      </w:r>
      <w:r w:rsidRPr="0051465F">
        <w:rPr>
          <w:rFonts w:ascii="Arial" w:hAnsi="Arial" w:cs="Arial"/>
          <w:spacing w:val="-3"/>
          <w:sz w:val="22"/>
          <w:szCs w:val="22"/>
        </w:rPr>
        <w:t xml:space="preserve"> </w:t>
      </w:r>
      <w:r w:rsidRPr="0051465F">
        <w:rPr>
          <w:rFonts w:ascii="Arial" w:hAnsi="Arial" w:cs="Arial"/>
          <w:sz w:val="22"/>
          <w:szCs w:val="22"/>
        </w:rPr>
        <w:t>Ratio</w:t>
      </w:r>
      <w:r w:rsidRPr="0051465F">
        <w:rPr>
          <w:rFonts w:ascii="Arial" w:hAnsi="Arial" w:cs="Arial"/>
          <w:spacing w:val="-4"/>
          <w:sz w:val="22"/>
          <w:szCs w:val="22"/>
        </w:rPr>
        <w:t xml:space="preserve"> </w:t>
      </w:r>
      <w:r w:rsidRPr="0051465F">
        <w:rPr>
          <w:rFonts w:ascii="Arial" w:hAnsi="Arial" w:cs="Arial"/>
          <w:sz w:val="22"/>
          <w:szCs w:val="22"/>
        </w:rPr>
        <w:t>is</w:t>
      </w:r>
      <w:r w:rsidRPr="0051465F">
        <w:rPr>
          <w:rFonts w:ascii="Arial" w:hAnsi="Arial" w:cs="Arial"/>
          <w:spacing w:val="-1"/>
          <w:sz w:val="22"/>
          <w:szCs w:val="22"/>
        </w:rPr>
        <w:t xml:space="preserve"> </w:t>
      </w:r>
      <w:r w:rsidRPr="0051465F">
        <w:rPr>
          <w:rFonts w:ascii="Arial" w:hAnsi="Arial" w:cs="Arial"/>
          <w:sz w:val="22"/>
          <w:szCs w:val="22"/>
        </w:rPr>
        <w:t>less</w:t>
      </w:r>
      <w:r w:rsidRPr="0051465F">
        <w:rPr>
          <w:rFonts w:ascii="Arial" w:hAnsi="Arial" w:cs="Arial"/>
          <w:spacing w:val="-4"/>
          <w:sz w:val="22"/>
          <w:szCs w:val="22"/>
        </w:rPr>
        <w:t xml:space="preserve"> </w:t>
      </w:r>
      <w:r w:rsidRPr="0051465F">
        <w:rPr>
          <w:rFonts w:ascii="Arial" w:hAnsi="Arial" w:cs="Arial"/>
          <w:sz w:val="22"/>
          <w:szCs w:val="22"/>
        </w:rPr>
        <w:t>than</w:t>
      </w:r>
      <w:r w:rsidRPr="0051465F">
        <w:rPr>
          <w:rFonts w:ascii="Arial" w:hAnsi="Arial" w:cs="Arial"/>
          <w:spacing w:val="-4"/>
          <w:sz w:val="22"/>
          <w:szCs w:val="22"/>
        </w:rPr>
        <w:t xml:space="preserve"> </w:t>
      </w:r>
      <w:r w:rsidRPr="0051465F">
        <w:rPr>
          <w:rFonts w:ascii="Arial" w:hAnsi="Arial" w:cs="Arial"/>
          <w:sz w:val="22"/>
          <w:szCs w:val="22"/>
        </w:rPr>
        <w:t>the</w:t>
      </w:r>
      <w:r w:rsidRPr="0051465F">
        <w:rPr>
          <w:rFonts w:ascii="Arial" w:hAnsi="Arial" w:cs="Arial"/>
          <w:spacing w:val="-4"/>
          <w:sz w:val="22"/>
          <w:szCs w:val="22"/>
        </w:rPr>
        <w:t xml:space="preserve"> </w:t>
      </w:r>
      <w:r w:rsidRPr="0051465F">
        <w:rPr>
          <w:rFonts w:ascii="Arial" w:hAnsi="Arial" w:cs="Arial"/>
          <w:sz w:val="22"/>
          <w:szCs w:val="22"/>
        </w:rPr>
        <w:t>collar</w:t>
      </w:r>
      <w:r w:rsidRPr="0051465F">
        <w:rPr>
          <w:rFonts w:ascii="Arial" w:hAnsi="Arial" w:cs="Arial"/>
          <w:spacing w:val="-3"/>
          <w:sz w:val="22"/>
          <w:szCs w:val="22"/>
        </w:rPr>
        <w:t xml:space="preserve"> </w:t>
      </w:r>
      <w:r w:rsidRPr="0051465F">
        <w:rPr>
          <w:rFonts w:ascii="Arial" w:hAnsi="Arial" w:cs="Arial"/>
          <w:sz w:val="22"/>
          <w:szCs w:val="22"/>
        </w:rPr>
        <w:t>floor,</w:t>
      </w:r>
      <w:r w:rsidRPr="0051465F">
        <w:rPr>
          <w:rFonts w:ascii="Arial" w:hAnsi="Arial" w:cs="Arial"/>
          <w:spacing w:val="-3"/>
          <w:sz w:val="22"/>
          <w:szCs w:val="22"/>
        </w:rPr>
        <w:t xml:space="preserve"> </w:t>
      </w:r>
      <w:r w:rsidRPr="0051465F">
        <w:rPr>
          <w:rFonts w:ascii="Arial" w:hAnsi="Arial" w:cs="Arial"/>
          <w:sz w:val="22"/>
          <w:szCs w:val="22"/>
        </w:rPr>
        <w:t>the</w:t>
      </w:r>
      <w:r w:rsidRPr="0051465F">
        <w:rPr>
          <w:rFonts w:ascii="Arial" w:hAnsi="Arial" w:cs="Arial"/>
          <w:spacing w:val="-4"/>
          <w:sz w:val="22"/>
          <w:szCs w:val="22"/>
        </w:rPr>
        <w:t xml:space="preserve"> </w:t>
      </w:r>
      <w:r w:rsidRPr="0051465F">
        <w:rPr>
          <w:rFonts w:ascii="Arial" w:hAnsi="Arial" w:cs="Arial"/>
          <w:sz w:val="22"/>
          <w:szCs w:val="22"/>
        </w:rPr>
        <w:t>adjusted</w:t>
      </w:r>
      <w:r w:rsidRPr="0051465F">
        <w:rPr>
          <w:rFonts w:ascii="Arial" w:hAnsi="Arial" w:cs="Arial"/>
          <w:spacing w:val="-4"/>
          <w:sz w:val="22"/>
          <w:szCs w:val="22"/>
        </w:rPr>
        <w:t xml:space="preserve"> </w:t>
      </w:r>
      <w:r w:rsidRPr="0051465F">
        <w:rPr>
          <w:rFonts w:ascii="Arial" w:hAnsi="Arial" w:cs="Arial"/>
          <w:sz w:val="22"/>
          <w:szCs w:val="22"/>
        </w:rPr>
        <w:t>NTG Ratio</w:t>
      </w:r>
      <w:r w:rsidRPr="0051465F">
        <w:rPr>
          <w:rFonts w:ascii="Arial" w:hAnsi="Arial" w:cs="Arial"/>
          <w:spacing w:val="-1"/>
          <w:sz w:val="22"/>
          <w:szCs w:val="22"/>
        </w:rPr>
        <w:t xml:space="preserve"> </w:t>
      </w:r>
      <w:r w:rsidRPr="0051465F">
        <w:rPr>
          <w:rFonts w:ascii="Arial" w:hAnsi="Arial" w:cs="Arial"/>
          <w:sz w:val="22"/>
          <w:szCs w:val="22"/>
        </w:rPr>
        <w:t>will equal the NTG Ratio included in the gas utility’s approved Energy Efficiency Plan, less the difference between the collar floor NTG Ratio and the deemed NTG Ratio, i.e.:</w:t>
      </w:r>
    </w:p>
    <w:p w14:paraId="7D6EA44F" w14:textId="77777777" w:rsidR="0051465F" w:rsidRPr="0051465F" w:rsidRDefault="0051465F" w:rsidP="0051465F">
      <w:pPr>
        <w:pStyle w:val="ListParagraph"/>
        <w:widowControl w:val="0"/>
        <w:numPr>
          <w:ilvl w:val="3"/>
          <w:numId w:val="1"/>
        </w:numPr>
        <w:tabs>
          <w:tab w:val="left" w:pos="3460"/>
        </w:tabs>
        <w:autoSpaceDE w:val="0"/>
        <w:autoSpaceDN w:val="0"/>
        <w:spacing w:before="8" w:after="0" w:line="225" w:lineRule="auto"/>
        <w:ind w:left="1800" w:right="1254"/>
        <w:contextualSpacing w:val="0"/>
        <w:rPr>
          <w:rFonts w:ascii="Arial" w:hAnsi="Arial" w:cs="Arial"/>
          <w:i/>
          <w:sz w:val="22"/>
          <w:szCs w:val="22"/>
        </w:rPr>
      </w:pPr>
      <w:r w:rsidRPr="0051465F">
        <w:rPr>
          <w:rFonts w:ascii="Arial" w:hAnsi="Arial" w:cs="Arial"/>
          <w:i/>
          <w:sz w:val="22"/>
          <w:szCs w:val="22"/>
        </w:rPr>
        <w:t>adjusted</w:t>
      </w:r>
      <w:r w:rsidRPr="0051465F">
        <w:rPr>
          <w:rFonts w:ascii="Arial" w:hAnsi="Arial" w:cs="Arial"/>
          <w:i/>
          <w:spacing w:val="-3"/>
          <w:sz w:val="22"/>
          <w:szCs w:val="22"/>
        </w:rPr>
        <w:t xml:space="preserve"> </w:t>
      </w:r>
      <w:r w:rsidRPr="0051465F">
        <w:rPr>
          <w:rFonts w:ascii="Arial" w:hAnsi="Arial" w:cs="Arial"/>
          <w:i/>
          <w:sz w:val="22"/>
          <w:szCs w:val="22"/>
        </w:rPr>
        <w:t>NTG</w:t>
      </w:r>
      <w:r w:rsidRPr="0051465F">
        <w:rPr>
          <w:rFonts w:ascii="Arial" w:hAnsi="Arial" w:cs="Arial"/>
          <w:i/>
          <w:spacing w:val="-3"/>
          <w:sz w:val="22"/>
          <w:szCs w:val="22"/>
        </w:rPr>
        <w:t xml:space="preserve"> </w:t>
      </w:r>
      <w:r w:rsidRPr="0051465F">
        <w:rPr>
          <w:rFonts w:ascii="Arial" w:hAnsi="Arial" w:cs="Arial"/>
          <w:i/>
          <w:sz w:val="22"/>
          <w:szCs w:val="22"/>
        </w:rPr>
        <w:t>Ratio</w:t>
      </w:r>
      <w:r w:rsidRPr="0051465F">
        <w:rPr>
          <w:rFonts w:ascii="Arial" w:hAnsi="Arial" w:cs="Arial"/>
          <w:i/>
          <w:spacing w:val="-5"/>
          <w:sz w:val="22"/>
          <w:szCs w:val="22"/>
        </w:rPr>
        <w:t xml:space="preserve"> </w:t>
      </w:r>
      <w:r w:rsidRPr="0051465F">
        <w:rPr>
          <w:rFonts w:ascii="Arial" w:hAnsi="Arial" w:cs="Arial"/>
          <w:i/>
          <w:sz w:val="22"/>
          <w:szCs w:val="22"/>
        </w:rPr>
        <w:t>=</w:t>
      </w:r>
      <w:r w:rsidRPr="0051465F">
        <w:rPr>
          <w:rFonts w:ascii="Arial" w:hAnsi="Arial" w:cs="Arial"/>
          <w:i/>
          <w:spacing w:val="-2"/>
          <w:sz w:val="22"/>
          <w:szCs w:val="22"/>
        </w:rPr>
        <w:t xml:space="preserve"> </w:t>
      </w:r>
      <w:r w:rsidRPr="0051465F">
        <w:rPr>
          <w:rFonts w:ascii="Arial" w:hAnsi="Arial" w:cs="Arial"/>
          <w:i/>
          <w:sz w:val="22"/>
          <w:szCs w:val="22"/>
        </w:rPr>
        <w:t>Plan</w:t>
      </w:r>
      <w:r w:rsidRPr="0051465F">
        <w:rPr>
          <w:rFonts w:ascii="Arial" w:hAnsi="Arial" w:cs="Arial"/>
          <w:i/>
          <w:spacing w:val="-3"/>
          <w:sz w:val="22"/>
          <w:szCs w:val="22"/>
        </w:rPr>
        <w:t xml:space="preserve"> </w:t>
      </w:r>
      <w:r w:rsidRPr="0051465F">
        <w:rPr>
          <w:rFonts w:ascii="Arial" w:hAnsi="Arial" w:cs="Arial"/>
          <w:i/>
          <w:sz w:val="22"/>
          <w:szCs w:val="22"/>
        </w:rPr>
        <w:t>NTG</w:t>
      </w:r>
      <w:r w:rsidRPr="0051465F">
        <w:rPr>
          <w:rFonts w:ascii="Arial" w:hAnsi="Arial" w:cs="Arial"/>
          <w:i/>
          <w:spacing w:val="-4"/>
          <w:sz w:val="22"/>
          <w:szCs w:val="22"/>
        </w:rPr>
        <w:t xml:space="preserve"> </w:t>
      </w:r>
      <w:r w:rsidRPr="0051465F">
        <w:rPr>
          <w:rFonts w:ascii="Arial" w:hAnsi="Arial" w:cs="Arial"/>
          <w:i/>
          <w:sz w:val="22"/>
          <w:szCs w:val="22"/>
        </w:rPr>
        <w:t>Ratio</w:t>
      </w:r>
      <w:r w:rsidRPr="0051465F">
        <w:rPr>
          <w:rFonts w:ascii="Arial" w:hAnsi="Arial" w:cs="Arial"/>
          <w:i/>
          <w:spacing w:val="-3"/>
          <w:sz w:val="22"/>
          <w:szCs w:val="22"/>
        </w:rPr>
        <w:t xml:space="preserve"> </w:t>
      </w:r>
      <w:r w:rsidRPr="0051465F">
        <w:rPr>
          <w:rFonts w:ascii="Arial" w:hAnsi="Arial" w:cs="Arial"/>
          <w:i/>
          <w:sz w:val="22"/>
          <w:szCs w:val="22"/>
        </w:rPr>
        <w:t>–</w:t>
      </w:r>
      <w:r w:rsidRPr="0051465F">
        <w:rPr>
          <w:rFonts w:ascii="Arial" w:hAnsi="Arial" w:cs="Arial"/>
          <w:i/>
          <w:spacing w:val="-5"/>
          <w:sz w:val="22"/>
          <w:szCs w:val="22"/>
        </w:rPr>
        <w:t xml:space="preserve"> </w:t>
      </w:r>
      <w:r w:rsidRPr="0051465F">
        <w:rPr>
          <w:rFonts w:ascii="Arial" w:hAnsi="Arial" w:cs="Arial"/>
          <w:i/>
          <w:sz w:val="22"/>
          <w:szCs w:val="22"/>
        </w:rPr>
        <w:t>(floor</w:t>
      </w:r>
      <w:r w:rsidRPr="0051465F">
        <w:rPr>
          <w:rFonts w:ascii="Arial" w:hAnsi="Arial" w:cs="Arial"/>
          <w:i/>
          <w:spacing w:val="-2"/>
          <w:sz w:val="22"/>
          <w:szCs w:val="22"/>
        </w:rPr>
        <w:t xml:space="preserve"> </w:t>
      </w:r>
      <w:r w:rsidRPr="0051465F">
        <w:rPr>
          <w:rFonts w:ascii="Arial" w:hAnsi="Arial" w:cs="Arial"/>
          <w:i/>
          <w:sz w:val="22"/>
          <w:szCs w:val="22"/>
        </w:rPr>
        <w:t>NTG</w:t>
      </w:r>
      <w:r w:rsidRPr="0051465F">
        <w:rPr>
          <w:rFonts w:ascii="Arial" w:hAnsi="Arial" w:cs="Arial"/>
          <w:i/>
          <w:spacing w:val="-1"/>
          <w:sz w:val="22"/>
          <w:szCs w:val="22"/>
        </w:rPr>
        <w:t xml:space="preserve"> </w:t>
      </w:r>
      <w:r w:rsidRPr="0051465F">
        <w:rPr>
          <w:rFonts w:ascii="Arial" w:hAnsi="Arial" w:cs="Arial"/>
          <w:i/>
          <w:sz w:val="22"/>
          <w:szCs w:val="22"/>
        </w:rPr>
        <w:t>Ratio</w:t>
      </w:r>
      <w:r w:rsidRPr="0051465F">
        <w:rPr>
          <w:rFonts w:ascii="Arial" w:hAnsi="Arial" w:cs="Arial"/>
          <w:i/>
          <w:spacing w:val="-2"/>
          <w:sz w:val="22"/>
          <w:szCs w:val="22"/>
        </w:rPr>
        <w:t xml:space="preserve"> </w:t>
      </w:r>
      <w:r w:rsidRPr="0051465F">
        <w:rPr>
          <w:rFonts w:ascii="Arial" w:hAnsi="Arial" w:cs="Arial"/>
          <w:i/>
          <w:sz w:val="22"/>
          <w:szCs w:val="22"/>
        </w:rPr>
        <w:t>–</w:t>
      </w:r>
      <w:r w:rsidRPr="0051465F">
        <w:rPr>
          <w:rFonts w:ascii="Arial" w:hAnsi="Arial" w:cs="Arial"/>
          <w:i/>
          <w:spacing w:val="-3"/>
          <w:sz w:val="22"/>
          <w:szCs w:val="22"/>
        </w:rPr>
        <w:t xml:space="preserve"> </w:t>
      </w:r>
      <w:r w:rsidRPr="0051465F">
        <w:rPr>
          <w:rFonts w:ascii="Arial" w:hAnsi="Arial" w:cs="Arial"/>
          <w:i/>
          <w:sz w:val="22"/>
          <w:szCs w:val="22"/>
        </w:rPr>
        <w:t xml:space="preserve">deemed NTG </w:t>
      </w:r>
      <w:r w:rsidRPr="0051465F">
        <w:rPr>
          <w:rFonts w:ascii="Arial" w:hAnsi="Arial" w:cs="Arial"/>
          <w:i/>
          <w:spacing w:val="-2"/>
          <w:sz w:val="22"/>
          <w:szCs w:val="22"/>
        </w:rPr>
        <w:t>Ratio)</w:t>
      </w:r>
    </w:p>
    <w:p w14:paraId="18A25793" w14:textId="77777777" w:rsidR="0051465F" w:rsidRPr="0051465F" w:rsidRDefault="0051465F" w:rsidP="0051465F">
      <w:pPr>
        <w:pStyle w:val="ListParagraph"/>
        <w:widowControl w:val="0"/>
        <w:numPr>
          <w:ilvl w:val="2"/>
          <w:numId w:val="1"/>
        </w:numPr>
        <w:tabs>
          <w:tab w:val="left" w:pos="2740"/>
        </w:tabs>
        <w:autoSpaceDE w:val="0"/>
        <w:autoSpaceDN w:val="0"/>
        <w:spacing w:before="5" w:after="0" w:line="237" w:lineRule="auto"/>
        <w:ind w:left="1368" w:right="1889"/>
        <w:contextualSpacing w:val="0"/>
        <w:rPr>
          <w:rFonts w:ascii="Arial" w:hAnsi="Arial" w:cs="Arial"/>
          <w:sz w:val="22"/>
          <w:szCs w:val="22"/>
        </w:rPr>
      </w:pPr>
      <w:r w:rsidRPr="0051465F">
        <w:rPr>
          <w:rFonts w:ascii="Arial" w:hAnsi="Arial" w:cs="Arial"/>
          <w:sz w:val="22"/>
          <w:szCs w:val="22"/>
        </w:rPr>
        <w:t>If</w:t>
      </w:r>
      <w:r w:rsidRPr="0051465F">
        <w:rPr>
          <w:rFonts w:ascii="Arial" w:hAnsi="Arial" w:cs="Arial"/>
          <w:spacing w:val="-2"/>
          <w:sz w:val="22"/>
          <w:szCs w:val="22"/>
        </w:rPr>
        <w:t xml:space="preserve"> </w:t>
      </w:r>
      <w:r w:rsidRPr="0051465F">
        <w:rPr>
          <w:rFonts w:ascii="Arial" w:hAnsi="Arial" w:cs="Arial"/>
          <w:sz w:val="22"/>
          <w:szCs w:val="22"/>
        </w:rPr>
        <w:t>the</w:t>
      </w:r>
      <w:r w:rsidRPr="0051465F">
        <w:rPr>
          <w:rFonts w:ascii="Arial" w:hAnsi="Arial" w:cs="Arial"/>
          <w:spacing w:val="-4"/>
          <w:sz w:val="22"/>
          <w:szCs w:val="22"/>
        </w:rPr>
        <w:t xml:space="preserve"> </w:t>
      </w:r>
      <w:r w:rsidRPr="0051465F">
        <w:rPr>
          <w:rFonts w:ascii="Arial" w:hAnsi="Arial" w:cs="Arial"/>
          <w:sz w:val="22"/>
          <w:szCs w:val="22"/>
        </w:rPr>
        <w:t>deemed</w:t>
      </w:r>
      <w:r w:rsidRPr="0051465F">
        <w:rPr>
          <w:rFonts w:ascii="Arial" w:hAnsi="Arial" w:cs="Arial"/>
          <w:spacing w:val="-3"/>
          <w:sz w:val="22"/>
          <w:szCs w:val="22"/>
        </w:rPr>
        <w:t xml:space="preserve"> </w:t>
      </w:r>
      <w:r w:rsidRPr="0051465F">
        <w:rPr>
          <w:rFonts w:ascii="Arial" w:hAnsi="Arial" w:cs="Arial"/>
          <w:sz w:val="22"/>
          <w:szCs w:val="22"/>
        </w:rPr>
        <w:t>NTG</w:t>
      </w:r>
      <w:r w:rsidRPr="0051465F">
        <w:rPr>
          <w:rFonts w:ascii="Arial" w:hAnsi="Arial" w:cs="Arial"/>
          <w:spacing w:val="-3"/>
          <w:sz w:val="22"/>
          <w:szCs w:val="22"/>
        </w:rPr>
        <w:t xml:space="preserve"> </w:t>
      </w:r>
      <w:r w:rsidRPr="0051465F">
        <w:rPr>
          <w:rFonts w:ascii="Arial" w:hAnsi="Arial" w:cs="Arial"/>
          <w:sz w:val="22"/>
          <w:szCs w:val="22"/>
        </w:rPr>
        <w:t>Ratio</w:t>
      </w:r>
      <w:r w:rsidRPr="0051465F">
        <w:rPr>
          <w:rFonts w:ascii="Arial" w:hAnsi="Arial" w:cs="Arial"/>
          <w:spacing w:val="-4"/>
          <w:sz w:val="22"/>
          <w:szCs w:val="22"/>
        </w:rPr>
        <w:t xml:space="preserve"> </w:t>
      </w:r>
      <w:r w:rsidRPr="0051465F">
        <w:rPr>
          <w:rFonts w:ascii="Arial" w:hAnsi="Arial" w:cs="Arial"/>
          <w:sz w:val="22"/>
          <w:szCs w:val="22"/>
        </w:rPr>
        <w:t>is</w:t>
      </w:r>
      <w:r w:rsidRPr="0051465F">
        <w:rPr>
          <w:rFonts w:ascii="Arial" w:hAnsi="Arial" w:cs="Arial"/>
          <w:spacing w:val="-1"/>
          <w:sz w:val="22"/>
          <w:szCs w:val="22"/>
        </w:rPr>
        <w:t xml:space="preserve"> </w:t>
      </w:r>
      <w:r w:rsidRPr="0051465F">
        <w:rPr>
          <w:rFonts w:ascii="Arial" w:hAnsi="Arial" w:cs="Arial"/>
          <w:sz w:val="22"/>
          <w:szCs w:val="22"/>
        </w:rPr>
        <w:t>between</w:t>
      </w:r>
      <w:r w:rsidRPr="0051465F">
        <w:rPr>
          <w:rFonts w:ascii="Arial" w:hAnsi="Arial" w:cs="Arial"/>
          <w:spacing w:val="-4"/>
          <w:sz w:val="22"/>
          <w:szCs w:val="22"/>
        </w:rPr>
        <w:t xml:space="preserve"> </w:t>
      </w:r>
      <w:r w:rsidRPr="0051465F">
        <w:rPr>
          <w:rFonts w:ascii="Arial" w:hAnsi="Arial" w:cs="Arial"/>
          <w:sz w:val="22"/>
          <w:szCs w:val="22"/>
        </w:rPr>
        <w:t>the</w:t>
      </w:r>
      <w:r w:rsidRPr="0051465F">
        <w:rPr>
          <w:rFonts w:ascii="Arial" w:hAnsi="Arial" w:cs="Arial"/>
          <w:spacing w:val="-4"/>
          <w:sz w:val="22"/>
          <w:szCs w:val="22"/>
        </w:rPr>
        <w:t xml:space="preserve"> </w:t>
      </w:r>
      <w:r w:rsidRPr="0051465F">
        <w:rPr>
          <w:rFonts w:ascii="Arial" w:hAnsi="Arial" w:cs="Arial"/>
          <w:sz w:val="22"/>
          <w:szCs w:val="22"/>
        </w:rPr>
        <w:t>collar</w:t>
      </w:r>
      <w:r w:rsidRPr="0051465F">
        <w:rPr>
          <w:rFonts w:ascii="Arial" w:hAnsi="Arial" w:cs="Arial"/>
          <w:spacing w:val="-3"/>
          <w:sz w:val="22"/>
          <w:szCs w:val="22"/>
        </w:rPr>
        <w:t xml:space="preserve"> </w:t>
      </w:r>
      <w:r w:rsidRPr="0051465F">
        <w:rPr>
          <w:rFonts w:ascii="Arial" w:hAnsi="Arial" w:cs="Arial"/>
          <w:sz w:val="22"/>
          <w:szCs w:val="22"/>
        </w:rPr>
        <w:t>cap</w:t>
      </w:r>
      <w:r w:rsidRPr="0051465F">
        <w:rPr>
          <w:rFonts w:ascii="Arial" w:hAnsi="Arial" w:cs="Arial"/>
          <w:spacing w:val="-2"/>
          <w:sz w:val="22"/>
          <w:szCs w:val="22"/>
        </w:rPr>
        <w:t xml:space="preserve"> </w:t>
      </w:r>
      <w:r w:rsidRPr="0051465F">
        <w:rPr>
          <w:rFonts w:ascii="Arial" w:hAnsi="Arial" w:cs="Arial"/>
          <w:sz w:val="22"/>
          <w:szCs w:val="22"/>
        </w:rPr>
        <w:t>and</w:t>
      </w:r>
      <w:r w:rsidRPr="0051465F">
        <w:rPr>
          <w:rFonts w:ascii="Arial" w:hAnsi="Arial" w:cs="Arial"/>
          <w:spacing w:val="-4"/>
          <w:sz w:val="22"/>
          <w:szCs w:val="22"/>
        </w:rPr>
        <w:t xml:space="preserve"> </w:t>
      </w:r>
      <w:r w:rsidRPr="0051465F">
        <w:rPr>
          <w:rFonts w:ascii="Arial" w:hAnsi="Arial" w:cs="Arial"/>
          <w:sz w:val="22"/>
          <w:szCs w:val="22"/>
        </w:rPr>
        <w:t>the</w:t>
      </w:r>
      <w:r w:rsidRPr="0051465F">
        <w:rPr>
          <w:rFonts w:ascii="Arial" w:hAnsi="Arial" w:cs="Arial"/>
          <w:spacing w:val="-2"/>
          <w:sz w:val="22"/>
          <w:szCs w:val="22"/>
        </w:rPr>
        <w:t xml:space="preserve"> </w:t>
      </w:r>
      <w:r w:rsidRPr="0051465F">
        <w:rPr>
          <w:rFonts w:ascii="Arial" w:hAnsi="Arial" w:cs="Arial"/>
          <w:sz w:val="22"/>
          <w:szCs w:val="22"/>
        </w:rPr>
        <w:t>collar</w:t>
      </w:r>
      <w:r w:rsidRPr="0051465F">
        <w:rPr>
          <w:rFonts w:ascii="Arial" w:hAnsi="Arial" w:cs="Arial"/>
          <w:spacing w:val="-3"/>
          <w:sz w:val="22"/>
          <w:szCs w:val="22"/>
        </w:rPr>
        <w:t xml:space="preserve"> </w:t>
      </w:r>
      <w:r w:rsidRPr="0051465F">
        <w:rPr>
          <w:rFonts w:ascii="Arial" w:hAnsi="Arial" w:cs="Arial"/>
          <w:sz w:val="22"/>
          <w:szCs w:val="22"/>
        </w:rPr>
        <w:t>floor,</w:t>
      </w:r>
      <w:r w:rsidRPr="0051465F">
        <w:rPr>
          <w:rFonts w:ascii="Arial" w:hAnsi="Arial" w:cs="Arial"/>
          <w:spacing w:val="-3"/>
          <w:sz w:val="22"/>
          <w:szCs w:val="22"/>
        </w:rPr>
        <w:t xml:space="preserve"> </w:t>
      </w:r>
      <w:r w:rsidRPr="0051465F">
        <w:rPr>
          <w:rFonts w:ascii="Arial" w:hAnsi="Arial" w:cs="Arial"/>
          <w:sz w:val="22"/>
          <w:szCs w:val="22"/>
        </w:rPr>
        <w:t>the adjusted NTG Ratio will equal the NTG Ratio included in the gas utility’s approved Energy Efficiency Plan.</w:t>
      </w:r>
    </w:p>
    <w:p w14:paraId="27065308" w14:textId="77777777" w:rsidR="0051465F" w:rsidRPr="0051465F" w:rsidRDefault="0051465F" w:rsidP="0051465F">
      <w:pPr>
        <w:pStyle w:val="BodyText"/>
        <w:spacing w:before="2"/>
      </w:pPr>
    </w:p>
    <w:p w14:paraId="38AC2F53" w14:textId="77777777" w:rsidR="0051465F" w:rsidRPr="0051465F" w:rsidRDefault="0051465F" w:rsidP="0051465F">
      <w:pPr>
        <w:pStyle w:val="BodyText"/>
        <w:ind w:left="720" w:right="1198"/>
      </w:pPr>
      <w:r w:rsidRPr="0051465F">
        <w:t>In addition, gas utility annual energy savings goals will be adjusted for the entire Plan period, prior to the start of the first Plan Year of an approved Plan, so that they are aligned with changes to IL-TRM values and the most recent Evaluator’s recommended Net-to-Gross (NTG) Ratio values available. Nothing in this policy shall be interpreted to alter</w:t>
      </w:r>
      <w:r w:rsidRPr="0051465F">
        <w:rPr>
          <w:spacing w:val="-1"/>
        </w:rPr>
        <w:t xml:space="preserve"> </w:t>
      </w:r>
      <w:r w:rsidRPr="0051465F">
        <w:t>the Program Administrator’s</w:t>
      </w:r>
      <w:r w:rsidRPr="0051465F">
        <w:rPr>
          <w:spacing w:val="-2"/>
        </w:rPr>
        <w:t xml:space="preserve"> </w:t>
      </w:r>
      <w:r w:rsidRPr="0051465F">
        <w:t>duty</w:t>
      </w:r>
      <w:r w:rsidRPr="0051465F">
        <w:rPr>
          <w:spacing w:val="-2"/>
        </w:rPr>
        <w:t xml:space="preserve"> </w:t>
      </w:r>
      <w:r w:rsidRPr="0051465F">
        <w:t>to</w:t>
      </w:r>
      <w:r w:rsidRPr="0051465F">
        <w:rPr>
          <w:spacing w:val="-2"/>
        </w:rPr>
        <w:t xml:space="preserve"> </w:t>
      </w:r>
      <w:r w:rsidRPr="0051465F">
        <w:t>shift budgets between Programs in response</w:t>
      </w:r>
      <w:r w:rsidRPr="0051465F">
        <w:rPr>
          <w:spacing w:val="-2"/>
        </w:rPr>
        <w:t xml:space="preserve"> </w:t>
      </w:r>
      <w:r w:rsidRPr="0051465F">
        <w:t>to changing</w:t>
      </w:r>
      <w:r w:rsidRPr="0051465F">
        <w:rPr>
          <w:spacing w:val="-3"/>
        </w:rPr>
        <w:t xml:space="preserve"> </w:t>
      </w:r>
      <w:r w:rsidRPr="0051465F">
        <w:t>market</w:t>
      </w:r>
      <w:r w:rsidRPr="0051465F">
        <w:rPr>
          <w:spacing w:val="-4"/>
        </w:rPr>
        <w:t xml:space="preserve"> </w:t>
      </w:r>
      <w:r w:rsidRPr="0051465F">
        <w:t>conditions,</w:t>
      </w:r>
      <w:r w:rsidRPr="0051465F">
        <w:rPr>
          <w:spacing w:val="-2"/>
        </w:rPr>
        <w:t xml:space="preserve"> </w:t>
      </w:r>
      <w:r w:rsidRPr="0051465F">
        <w:t>new</w:t>
      </w:r>
      <w:r w:rsidRPr="0051465F">
        <w:rPr>
          <w:spacing w:val="-6"/>
        </w:rPr>
        <w:t xml:space="preserve"> </w:t>
      </w:r>
      <w:r w:rsidRPr="0051465F">
        <w:t>information</w:t>
      </w:r>
      <w:r w:rsidRPr="0051465F">
        <w:rPr>
          <w:spacing w:val="-5"/>
        </w:rPr>
        <w:t xml:space="preserve"> </w:t>
      </w:r>
      <w:r w:rsidRPr="0051465F">
        <w:t>or</w:t>
      </w:r>
      <w:r w:rsidRPr="0051465F">
        <w:rPr>
          <w:spacing w:val="-4"/>
        </w:rPr>
        <w:t xml:space="preserve"> </w:t>
      </w:r>
      <w:r w:rsidRPr="0051465F">
        <w:t>insights</w:t>
      </w:r>
      <w:r w:rsidRPr="0051465F">
        <w:rPr>
          <w:spacing w:val="-2"/>
        </w:rPr>
        <w:t xml:space="preserve"> </w:t>
      </w:r>
      <w:r w:rsidRPr="0051465F">
        <w:t>into</w:t>
      </w:r>
      <w:r w:rsidRPr="0051465F">
        <w:rPr>
          <w:spacing w:val="-5"/>
        </w:rPr>
        <w:t xml:space="preserve"> </w:t>
      </w:r>
      <w:r w:rsidRPr="0051465F">
        <w:t>Program</w:t>
      </w:r>
      <w:r w:rsidRPr="0051465F">
        <w:rPr>
          <w:spacing w:val="-4"/>
        </w:rPr>
        <w:t xml:space="preserve"> </w:t>
      </w:r>
      <w:r w:rsidRPr="0051465F">
        <w:t>Cost-Effectiveness and/or other factors in order to better enable achievement of Cost-Effective energy savings, better serve Customers (including income qualified Customers) and/or address other approved Portfolio objectives included in this Policy Manual.</w:t>
      </w:r>
    </w:p>
    <w:p w14:paraId="40A05FB0" w14:textId="77777777" w:rsidR="0051465F" w:rsidRPr="0051465F" w:rsidRDefault="0051465F" w:rsidP="0051465F">
      <w:pPr>
        <w:pStyle w:val="BodyText"/>
      </w:pPr>
    </w:p>
    <w:p w14:paraId="2856D27D" w14:textId="2FD9C1B8" w:rsidR="0051465F" w:rsidRPr="0051465F" w:rsidRDefault="0051465F" w:rsidP="0051465F">
      <w:pPr>
        <w:pStyle w:val="BodyText"/>
        <w:ind w:left="720" w:right="1361"/>
        <w:jc w:val="both"/>
      </w:pPr>
      <w:r w:rsidRPr="0051465F">
        <w:t>Within ninety (90) days after Commission approval of the annual IL-TRM values, each gas utility will file adjusted energy savings goals in the ICC docket the filing relates to, reflecting updated IL-TRM values, as well as final NTG Ratio values falling outside the bounds</w:t>
      </w:r>
      <w:r w:rsidRPr="0051465F">
        <w:rPr>
          <w:spacing w:val="-6"/>
        </w:rPr>
        <w:t xml:space="preserve"> </w:t>
      </w:r>
      <w:r w:rsidRPr="0051465F">
        <w:t>of</w:t>
      </w:r>
      <w:r w:rsidRPr="0051465F">
        <w:rPr>
          <w:spacing w:val="-5"/>
        </w:rPr>
        <w:t xml:space="preserve"> </w:t>
      </w:r>
      <w:r w:rsidRPr="0051465F">
        <w:t>approved</w:t>
      </w:r>
      <w:r w:rsidRPr="0051465F">
        <w:rPr>
          <w:spacing w:val="-6"/>
        </w:rPr>
        <w:t xml:space="preserve"> </w:t>
      </w:r>
      <w:r w:rsidRPr="0051465F">
        <w:t>NTG</w:t>
      </w:r>
      <w:r w:rsidRPr="0051465F">
        <w:rPr>
          <w:spacing w:val="-3"/>
        </w:rPr>
        <w:t xml:space="preserve"> </w:t>
      </w:r>
      <w:r w:rsidRPr="0051465F">
        <w:t>collars,</w:t>
      </w:r>
      <w:r w:rsidRPr="0051465F">
        <w:rPr>
          <w:spacing w:val="-4"/>
        </w:rPr>
        <w:t xml:space="preserve"> </w:t>
      </w:r>
      <w:r w:rsidRPr="0051465F">
        <w:t>applicable</w:t>
      </w:r>
      <w:r w:rsidRPr="0051465F">
        <w:rPr>
          <w:spacing w:val="-7"/>
        </w:rPr>
        <w:t xml:space="preserve"> </w:t>
      </w:r>
      <w:r w:rsidRPr="0051465F">
        <w:t>to</w:t>
      </w:r>
      <w:r w:rsidRPr="0051465F">
        <w:rPr>
          <w:spacing w:val="-7"/>
        </w:rPr>
        <w:t xml:space="preserve"> </w:t>
      </w:r>
      <w:r w:rsidRPr="0051465F">
        <w:t>the</w:t>
      </w:r>
      <w:r w:rsidRPr="0051465F">
        <w:rPr>
          <w:spacing w:val="-6"/>
        </w:rPr>
        <w:t xml:space="preserve"> </w:t>
      </w:r>
      <w:r w:rsidRPr="0051465F">
        <w:t>Program</w:t>
      </w:r>
      <w:r w:rsidRPr="0051465F">
        <w:rPr>
          <w:spacing w:val="-6"/>
        </w:rPr>
        <w:t xml:space="preserve"> </w:t>
      </w:r>
      <w:r w:rsidRPr="0051465F">
        <w:t>Year</w:t>
      </w:r>
      <w:r w:rsidRPr="0051465F">
        <w:rPr>
          <w:spacing w:val="-6"/>
        </w:rPr>
        <w:t xml:space="preserve"> </w:t>
      </w:r>
      <w:r w:rsidRPr="0051465F">
        <w:t>commencing</w:t>
      </w:r>
      <w:r w:rsidRPr="0051465F">
        <w:rPr>
          <w:spacing w:val="-5"/>
        </w:rPr>
        <w:t xml:space="preserve"> </w:t>
      </w:r>
      <w:r w:rsidRPr="0051465F">
        <w:rPr>
          <w:spacing w:val="-2"/>
        </w:rPr>
        <w:t>January</w:t>
      </w:r>
      <w:r w:rsidRPr="0051465F">
        <w:t xml:space="preserve"> </w:t>
      </w:r>
      <w:r w:rsidRPr="0051465F">
        <w:t>1.</w:t>
      </w:r>
      <w:r w:rsidRPr="0051465F">
        <w:rPr>
          <w:spacing w:val="-4"/>
        </w:rPr>
        <w:t xml:space="preserve"> </w:t>
      </w:r>
      <w:r w:rsidRPr="0051465F">
        <w:t>In</w:t>
      </w:r>
      <w:r w:rsidRPr="0051465F">
        <w:rPr>
          <w:spacing w:val="-3"/>
        </w:rPr>
        <w:t xml:space="preserve"> </w:t>
      </w:r>
      <w:r w:rsidRPr="0051465F">
        <w:t>advance</w:t>
      </w:r>
      <w:r w:rsidRPr="0051465F">
        <w:rPr>
          <w:spacing w:val="-3"/>
        </w:rPr>
        <w:t xml:space="preserve"> </w:t>
      </w:r>
      <w:r w:rsidRPr="0051465F">
        <w:t>of</w:t>
      </w:r>
      <w:r w:rsidRPr="0051465F">
        <w:rPr>
          <w:spacing w:val="-1"/>
        </w:rPr>
        <w:t xml:space="preserve"> </w:t>
      </w:r>
      <w:r w:rsidRPr="0051465F">
        <w:t>such</w:t>
      </w:r>
      <w:r w:rsidRPr="0051465F">
        <w:rPr>
          <w:spacing w:val="-5"/>
        </w:rPr>
        <w:t xml:space="preserve"> </w:t>
      </w:r>
      <w:r w:rsidRPr="0051465F">
        <w:t>filing,</w:t>
      </w:r>
      <w:r w:rsidRPr="0051465F">
        <w:rPr>
          <w:spacing w:val="-4"/>
        </w:rPr>
        <w:t xml:space="preserve"> </w:t>
      </w:r>
      <w:r w:rsidRPr="0051465F">
        <w:t>the</w:t>
      </w:r>
      <w:r w:rsidRPr="0051465F">
        <w:rPr>
          <w:spacing w:val="-3"/>
        </w:rPr>
        <w:t xml:space="preserve"> </w:t>
      </w:r>
      <w:r w:rsidRPr="0051465F">
        <w:t>independent</w:t>
      </w:r>
      <w:r w:rsidRPr="0051465F">
        <w:rPr>
          <w:spacing w:val="-4"/>
        </w:rPr>
        <w:t xml:space="preserve"> </w:t>
      </w:r>
      <w:r w:rsidRPr="0051465F">
        <w:t>Evaluators</w:t>
      </w:r>
      <w:r w:rsidRPr="0051465F">
        <w:rPr>
          <w:spacing w:val="-4"/>
        </w:rPr>
        <w:t xml:space="preserve"> </w:t>
      </w:r>
      <w:r w:rsidRPr="0051465F">
        <w:t>will</w:t>
      </w:r>
      <w:r w:rsidRPr="0051465F">
        <w:rPr>
          <w:spacing w:val="-3"/>
        </w:rPr>
        <w:t xml:space="preserve"> </w:t>
      </w:r>
      <w:r w:rsidRPr="0051465F">
        <w:t>verify</w:t>
      </w:r>
      <w:r w:rsidRPr="0051465F">
        <w:rPr>
          <w:spacing w:val="-4"/>
        </w:rPr>
        <w:t xml:space="preserve"> </w:t>
      </w:r>
      <w:r w:rsidRPr="0051465F">
        <w:t>that</w:t>
      </w:r>
      <w:r w:rsidRPr="0051465F">
        <w:rPr>
          <w:spacing w:val="-4"/>
        </w:rPr>
        <w:t xml:space="preserve"> </w:t>
      </w:r>
      <w:r w:rsidRPr="0051465F">
        <w:t>the</w:t>
      </w:r>
      <w:r w:rsidRPr="0051465F">
        <w:rPr>
          <w:spacing w:val="-5"/>
        </w:rPr>
        <w:t xml:space="preserve"> </w:t>
      </w:r>
      <w:r w:rsidRPr="0051465F">
        <w:t>adjustments to the energy savings goals have been performed accurately</w:t>
      </w:r>
      <w:r w:rsidRPr="0051465F">
        <w:t>.</w:t>
      </w:r>
    </w:p>
    <w:p w14:paraId="14703624" w14:textId="77777777" w:rsidR="0051465F" w:rsidRPr="0051465F" w:rsidRDefault="0051465F" w:rsidP="0051465F">
      <w:pPr>
        <w:pStyle w:val="BodyText"/>
        <w:ind w:left="720" w:right="1361"/>
        <w:jc w:val="both"/>
      </w:pPr>
    </w:p>
    <w:p w14:paraId="52032F86" w14:textId="77777777" w:rsidR="0051465F" w:rsidRPr="0051465F" w:rsidRDefault="0051465F" w:rsidP="0051465F">
      <w:pPr>
        <w:pStyle w:val="BodyText"/>
        <w:ind w:left="720" w:right="1361"/>
        <w:jc w:val="both"/>
      </w:pPr>
      <w:r w:rsidRPr="0051465F">
        <w:lastRenderedPageBreak/>
        <w:t>Gas utility Program Administrators shall send draft adjustable savings goals spreadsheets to the SAG Facilitator on an annual basis. Draft adjustable savings goals will</w:t>
      </w:r>
      <w:r w:rsidRPr="0051465F">
        <w:rPr>
          <w:spacing w:val="-3"/>
        </w:rPr>
        <w:t xml:space="preserve"> </w:t>
      </w:r>
      <w:r w:rsidRPr="0051465F">
        <w:t>be</w:t>
      </w:r>
      <w:r w:rsidRPr="0051465F">
        <w:rPr>
          <w:spacing w:val="-3"/>
        </w:rPr>
        <w:t xml:space="preserve"> </w:t>
      </w:r>
      <w:r w:rsidRPr="0051465F">
        <w:t>discussed</w:t>
      </w:r>
      <w:r w:rsidRPr="0051465F">
        <w:rPr>
          <w:spacing w:val="-3"/>
        </w:rPr>
        <w:t xml:space="preserve"> </w:t>
      </w:r>
      <w:r w:rsidRPr="0051465F">
        <w:t>with</w:t>
      </w:r>
      <w:r w:rsidRPr="0051465F">
        <w:rPr>
          <w:spacing w:val="-3"/>
        </w:rPr>
        <w:t xml:space="preserve"> </w:t>
      </w:r>
      <w:r w:rsidRPr="0051465F">
        <w:t>interested</w:t>
      </w:r>
      <w:r w:rsidRPr="0051465F">
        <w:rPr>
          <w:spacing w:val="-5"/>
        </w:rPr>
        <w:t xml:space="preserve"> </w:t>
      </w:r>
      <w:r w:rsidRPr="0051465F">
        <w:t>SAG</w:t>
      </w:r>
      <w:r w:rsidRPr="0051465F">
        <w:rPr>
          <w:spacing w:val="-4"/>
        </w:rPr>
        <w:t xml:space="preserve"> </w:t>
      </w:r>
      <w:r w:rsidRPr="0051465F">
        <w:t>participants</w:t>
      </w:r>
      <w:r w:rsidRPr="0051465F">
        <w:rPr>
          <w:spacing w:val="-4"/>
        </w:rPr>
        <w:t xml:space="preserve"> </w:t>
      </w:r>
      <w:r w:rsidRPr="0051465F">
        <w:t>before</w:t>
      </w:r>
      <w:r w:rsidRPr="0051465F">
        <w:rPr>
          <w:spacing w:val="-5"/>
        </w:rPr>
        <w:t xml:space="preserve"> </w:t>
      </w:r>
      <w:r w:rsidRPr="0051465F">
        <w:t>finalizing,</w:t>
      </w:r>
      <w:r w:rsidRPr="0051465F">
        <w:rPr>
          <w:spacing w:val="-1"/>
        </w:rPr>
        <w:t xml:space="preserve"> </w:t>
      </w:r>
      <w:r w:rsidRPr="0051465F">
        <w:t>as</w:t>
      </w:r>
      <w:r w:rsidRPr="0051465F">
        <w:rPr>
          <w:spacing w:val="-3"/>
        </w:rPr>
        <w:t xml:space="preserve"> </w:t>
      </w:r>
      <w:r w:rsidRPr="0051465F">
        <w:t>needed.</w:t>
      </w:r>
      <w:r w:rsidRPr="0051465F">
        <w:rPr>
          <w:spacing w:val="-2"/>
        </w:rPr>
        <w:t xml:space="preserve"> </w:t>
      </w:r>
      <w:r w:rsidRPr="0051465F">
        <w:t>The</w:t>
      </w:r>
      <w:r w:rsidRPr="0051465F">
        <w:rPr>
          <w:spacing w:val="-5"/>
        </w:rPr>
        <w:t xml:space="preserve"> </w:t>
      </w:r>
      <w:r w:rsidRPr="0051465F">
        <w:t>SAG Facilitator will post final adjustable savings goals spreadsheets to the SAG website.</w:t>
      </w:r>
    </w:p>
    <w:p w14:paraId="2B419E99" w14:textId="77777777" w:rsidR="0051465F" w:rsidRPr="0051465F" w:rsidRDefault="0051465F" w:rsidP="0051465F">
      <w:pPr>
        <w:pStyle w:val="BodyText"/>
        <w:ind w:left="720" w:right="1361"/>
        <w:jc w:val="both"/>
      </w:pPr>
    </w:p>
    <w:p w14:paraId="5721FCC9" w14:textId="5F431320" w:rsidR="0051465F" w:rsidRPr="0051465F" w:rsidRDefault="0051465F" w:rsidP="0051465F">
      <w:pPr>
        <w:pStyle w:val="BodyText"/>
        <w:ind w:left="720" w:right="1361"/>
        <w:jc w:val="both"/>
      </w:pPr>
      <w:r w:rsidRPr="0051465F">
        <w:t>The provisions in Section 6.3 impacting the adjustment of gas utility annual energy savings</w:t>
      </w:r>
      <w:r w:rsidRPr="0051465F">
        <w:rPr>
          <w:spacing w:val="-1"/>
        </w:rPr>
        <w:t xml:space="preserve"> </w:t>
      </w:r>
      <w:r w:rsidRPr="0051465F">
        <w:t>goals</w:t>
      </w:r>
      <w:r w:rsidRPr="0051465F">
        <w:rPr>
          <w:spacing w:val="-1"/>
        </w:rPr>
        <w:t xml:space="preserve"> </w:t>
      </w:r>
      <w:r w:rsidRPr="0051465F">
        <w:t>shall</w:t>
      </w:r>
      <w:r w:rsidRPr="0051465F">
        <w:rPr>
          <w:spacing w:val="-2"/>
        </w:rPr>
        <w:t xml:space="preserve"> </w:t>
      </w:r>
      <w:r w:rsidRPr="0051465F">
        <w:t>sunset</w:t>
      </w:r>
      <w:r w:rsidRPr="0051465F">
        <w:rPr>
          <w:spacing w:val="-3"/>
        </w:rPr>
        <w:t xml:space="preserve"> </w:t>
      </w:r>
      <w:r w:rsidRPr="0051465F">
        <w:t>for</w:t>
      </w:r>
      <w:r w:rsidRPr="0051465F">
        <w:rPr>
          <w:spacing w:val="-3"/>
        </w:rPr>
        <w:t xml:space="preserve"> </w:t>
      </w:r>
      <w:r w:rsidRPr="0051465F">
        <w:t>a</w:t>
      </w:r>
      <w:r w:rsidRPr="0051465F">
        <w:rPr>
          <w:spacing w:val="-2"/>
        </w:rPr>
        <w:t xml:space="preserve"> </w:t>
      </w:r>
      <w:r w:rsidRPr="0051465F">
        <w:t>utility</w:t>
      </w:r>
      <w:r w:rsidRPr="0051465F">
        <w:rPr>
          <w:spacing w:val="-1"/>
        </w:rPr>
        <w:t xml:space="preserve"> </w:t>
      </w:r>
      <w:r w:rsidRPr="0051465F">
        <w:t>upon</w:t>
      </w:r>
      <w:r w:rsidRPr="0051465F">
        <w:rPr>
          <w:spacing w:val="-4"/>
        </w:rPr>
        <w:t xml:space="preserve"> </w:t>
      </w:r>
      <w:r w:rsidRPr="0051465F">
        <w:t>the</w:t>
      </w:r>
      <w:r w:rsidRPr="0051465F">
        <w:rPr>
          <w:spacing w:val="-4"/>
        </w:rPr>
        <w:t xml:space="preserve"> </w:t>
      </w:r>
      <w:r w:rsidRPr="0051465F">
        <w:t>effective</w:t>
      </w:r>
      <w:r w:rsidRPr="0051465F">
        <w:rPr>
          <w:spacing w:val="-4"/>
        </w:rPr>
        <w:t xml:space="preserve"> </w:t>
      </w:r>
      <w:r w:rsidRPr="0051465F">
        <w:t>date</w:t>
      </w:r>
      <w:r w:rsidRPr="0051465F">
        <w:rPr>
          <w:spacing w:val="-4"/>
        </w:rPr>
        <w:t xml:space="preserve"> </w:t>
      </w:r>
      <w:r w:rsidRPr="0051465F">
        <w:t>of</w:t>
      </w:r>
      <w:r w:rsidRPr="0051465F">
        <w:rPr>
          <w:spacing w:val="-3"/>
        </w:rPr>
        <w:t xml:space="preserve"> </w:t>
      </w:r>
      <w:r w:rsidRPr="0051465F">
        <w:t>a</w:t>
      </w:r>
      <w:r w:rsidRPr="0051465F">
        <w:rPr>
          <w:spacing w:val="-2"/>
        </w:rPr>
        <w:t xml:space="preserve"> </w:t>
      </w:r>
      <w:r w:rsidRPr="0051465F">
        <w:t>Commission-approved tariff that permits that utility to earn performance incentive payments impacting the rates customers pay. The potential applicability of an adjustable savings goals policy to a</w:t>
      </w:r>
      <w:r w:rsidRPr="0051465F">
        <w:rPr>
          <w:spacing w:val="40"/>
        </w:rPr>
        <w:t xml:space="preserve"> </w:t>
      </w:r>
      <w:r w:rsidRPr="0051465F">
        <w:t>utility earning performance incentives may be determined by the Commission in a</w:t>
      </w:r>
      <w:r w:rsidRPr="0051465F">
        <w:rPr>
          <w:spacing w:val="40"/>
        </w:rPr>
        <w:t xml:space="preserve"> </w:t>
      </w:r>
      <w:r w:rsidRPr="0051465F">
        <w:t>utility’s Energy Efficiency Plan docket, updates to the Policy Manual, or other Commission proceedings.</w:t>
      </w:r>
    </w:p>
    <w:p w14:paraId="4E7B058F" w14:textId="77777777" w:rsidR="0051465F" w:rsidRPr="0051465F" w:rsidRDefault="0051465F" w:rsidP="0051465F">
      <w:pPr>
        <w:spacing w:after="0" w:line="240" w:lineRule="auto"/>
        <w:rPr>
          <w:rFonts w:ascii="Arial" w:hAnsi="Arial" w:cs="Arial"/>
          <w:b/>
          <w:bCs/>
          <w:sz w:val="22"/>
          <w:szCs w:val="22"/>
        </w:rPr>
      </w:pPr>
    </w:p>
    <w:p w14:paraId="0F58CADA" w14:textId="374EE34F" w:rsidR="0051465F" w:rsidRPr="0051465F" w:rsidRDefault="0051465F" w:rsidP="0051465F">
      <w:pPr>
        <w:spacing w:after="0" w:line="240" w:lineRule="auto"/>
        <w:rPr>
          <w:rFonts w:ascii="Arial" w:hAnsi="Arial" w:cs="Arial"/>
          <w:b/>
          <w:bCs/>
          <w:sz w:val="22"/>
          <w:szCs w:val="22"/>
        </w:rPr>
      </w:pPr>
      <w:r w:rsidRPr="0051465F">
        <w:rPr>
          <w:rFonts w:ascii="Arial" w:hAnsi="Arial" w:cs="Arial"/>
          <w:b/>
          <w:bCs/>
          <w:sz w:val="22"/>
          <w:szCs w:val="22"/>
        </w:rPr>
        <w:t>Section 6.3</w:t>
      </w:r>
      <w:r w:rsidR="00520FB0">
        <w:rPr>
          <w:rFonts w:ascii="Arial" w:hAnsi="Arial" w:cs="Arial"/>
          <w:b/>
          <w:bCs/>
          <w:sz w:val="22"/>
          <w:szCs w:val="22"/>
        </w:rPr>
        <w:tab/>
      </w:r>
      <w:r w:rsidRPr="0051465F">
        <w:rPr>
          <w:rFonts w:ascii="Arial" w:hAnsi="Arial" w:cs="Arial"/>
          <w:b/>
          <w:bCs/>
          <w:sz w:val="22"/>
          <w:szCs w:val="22"/>
        </w:rPr>
        <w:t>Energy Efficiency Program Reports and Documents</w:t>
      </w:r>
    </w:p>
    <w:p w14:paraId="6444016A" w14:textId="77777777" w:rsidR="0051465F" w:rsidRPr="0051465F" w:rsidRDefault="0051465F" w:rsidP="0051465F">
      <w:pPr>
        <w:spacing w:after="0" w:line="240" w:lineRule="auto"/>
        <w:rPr>
          <w:rFonts w:ascii="Arial" w:hAnsi="Arial" w:cs="Arial"/>
          <w:b/>
          <w:bCs/>
          <w:sz w:val="22"/>
          <w:szCs w:val="22"/>
        </w:rPr>
      </w:pPr>
    </w:p>
    <w:p w14:paraId="1A2530D8" w14:textId="77777777" w:rsidR="0051465F" w:rsidRPr="0051465F" w:rsidRDefault="0051465F" w:rsidP="0051465F">
      <w:pPr>
        <w:pStyle w:val="BodyText"/>
        <w:ind w:left="720" w:right="1218"/>
      </w:pPr>
      <w:r w:rsidRPr="0051465F">
        <w:t>Reporting is intended to provide information that describes Program Administrator activities</w:t>
      </w:r>
      <w:r w:rsidRPr="0051465F">
        <w:rPr>
          <w:spacing w:val="-3"/>
        </w:rPr>
        <w:t xml:space="preserve"> </w:t>
      </w:r>
      <w:r w:rsidRPr="0051465F">
        <w:t>related</w:t>
      </w:r>
      <w:r w:rsidRPr="0051465F">
        <w:rPr>
          <w:spacing w:val="-5"/>
        </w:rPr>
        <w:t xml:space="preserve"> </w:t>
      </w:r>
      <w:r w:rsidRPr="0051465F">
        <w:t>to</w:t>
      </w:r>
      <w:r w:rsidRPr="0051465F">
        <w:rPr>
          <w:spacing w:val="-3"/>
        </w:rPr>
        <w:t xml:space="preserve"> </w:t>
      </w:r>
      <w:r w:rsidRPr="0051465F">
        <w:t>statutory</w:t>
      </w:r>
      <w:r w:rsidRPr="0051465F">
        <w:rPr>
          <w:spacing w:val="-2"/>
        </w:rPr>
        <w:t xml:space="preserve"> </w:t>
      </w:r>
      <w:r w:rsidRPr="0051465F">
        <w:t>and</w:t>
      </w:r>
      <w:r w:rsidRPr="0051465F">
        <w:rPr>
          <w:spacing w:val="-5"/>
        </w:rPr>
        <w:t xml:space="preserve"> </w:t>
      </w:r>
      <w:r w:rsidRPr="0051465F">
        <w:t>Commission</w:t>
      </w:r>
      <w:r w:rsidRPr="0051465F">
        <w:rPr>
          <w:spacing w:val="-3"/>
        </w:rPr>
        <w:t xml:space="preserve"> </w:t>
      </w:r>
      <w:r w:rsidRPr="0051465F">
        <w:t>directives</w:t>
      </w:r>
      <w:r w:rsidRPr="0051465F">
        <w:rPr>
          <w:spacing w:val="-3"/>
        </w:rPr>
        <w:t xml:space="preserve"> </w:t>
      </w:r>
      <w:r w:rsidRPr="0051465F">
        <w:t>and</w:t>
      </w:r>
      <w:r w:rsidRPr="0051465F">
        <w:rPr>
          <w:spacing w:val="-5"/>
        </w:rPr>
        <w:t xml:space="preserve"> </w:t>
      </w:r>
      <w:r w:rsidRPr="0051465F">
        <w:t>allow</w:t>
      </w:r>
      <w:r w:rsidRPr="0051465F">
        <w:rPr>
          <w:spacing w:val="-4"/>
        </w:rPr>
        <w:t xml:space="preserve"> </w:t>
      </w:r>
      <w:r w:rsidRPr="0051465F">
        <w:t>stakeholders</w:t>
      </w:r>
      <w:r w:rsidRPr="0051465F">
        <w:rPr>
          <w:spacing w:val="-2"/>
        </w:rPr>
        <w:t xml:space="preserve"> </w:t>
      </w:r>
      <w:r w:rsidRPr="0051465F">
        <w:t>and</w:t>
      </w:r>
      <w:r w:rsidRPr="0051465F">
        <w:rPr>
          <w:spacing w:val="-5"/>
        </w:rPr>
        <w:t xml:space="preserve"> </w:t>
      </w:r>
      <w:r w:rsidRPr="0051465F">
        <w:t>the Commission to fulfill their statutory and regulatory responsibilities, yet not be unduly burdensome, unnecessarily or unreasonably</w:t>
      </w:r>
      <w:r w:rsidRPr="0051465F">
        <w:rPr>
          <w:spacing w:val="-2"/>
        </w:rPr>
        <w:t xml:space="preserve"> </w:t>
      </w:r>
      <w:r w:rsidRPr="0051465F">
        <w:t>detailed, or duplicative. Below is the</w:t>
      </w:r>
      <w:r w:rsidRPr="0051465F">
        <w:rPr>
          <w:spacing w:val="-2"/>
        </w:rPr>
        <w:t xml:space="preserve"> </w:t>
      </w:r>
      <w:r w:rsidRPr="0051465F">
        <w:t>list of reports and documents that are produced and publicly available through the EE SAG website related to Energy Efficiency Programs:</w:t>
      </w:r>
    </w:p>
    <w:p w14:paraId="1FCF8265" w14:textId="77777777" w:rsidR="0051465F" w:rsidRPr="0051465F" w:rsidRDefault="0051465F" w:rsidP="0051465F">
      <w:pPr>
        <w:pStyle w:val="BodyText"/>
        <w:spacing w:before="1"/>
      </w:pPr>
    </w:p>
    <w:p w14:paraId="76CA31CF" w14:textId="77777777" w:rsidR="0051465F" w:rsidRPr="0051465F" w:rsidRDefault="0051465F" w:rsidP="0051465F">
      <w:pPr>
        <w:pStyle w:val="ListParagraph"/>
        <w:widowControl w:val="0"/>
        <w:numPr>
          <w:ilvl w:val="0"/>
          <w:numId w:val="2"/>
        </w:numPr>
        <w:tabs>
          <w:tab w:val="left" w:pos="2740"/>
        </w:tabs>
        <w:autoSpaceDE w:val="0"/>
        <w:autoSpaceDN w:val="0"/>
        <w:spacing w:after="0" w:line="252" w:lineRule="exact"/>
        <w:ind w:left="1152" w:hanging="470"/>
        <w:contextualSpacing w:val="0"/>
        <w:jc w:val="left"/>
        <w:rPr>
          <w:rFonts w:ascii="Arial" w:hAnsi="Arial" w:cs="Arial"/>
          <w:sz w:val="22"/>
          <w:szCs w:val="22"/>
        </w:rPr>
      </w:pPr>
      <w:r w:rsidRPr="0051465F">
        <w:rPr>
          <w:rFonts w:ascii="Arial" w:hAnsi="Arial" w:cs="Arial"/>
          <w:sz w:val="22"/>
          <w:szCs w:val="22"/>
        </w:rPr>
        <w:t>Energy</w:t>
      </w:r>
      <w:r w:rsidRPr="0051465F">
        <w:rPr>
          <w:rFonts w:ascii="Arial" w:hAnsi="Arial" w:cs="Arial"/>
          <w:spacing w:val="-5"/>
          <w:sz w:val="22"/>
          <w:szCs w:val="22"/>
        </w:rPr>
        <w:t xml:space="preserve"> </w:t>
      </w:r>
      <w:r w:rsidRPr="0051465F">
        <w:rPr>
          <w:rFonts w:ascii="Arial" w:hAnsi="Arial" w:cs="Arial"/>
          <w:sz w:val="22"/>
          <w:szCs w:val="22"/>
        </w:rPr>
        <w:t>Efficiency</w:t>
      </w:r>
      <w:r w:rsidRPr="0051465F">
        <w:rPr>
          <w:rFonts w:ascii="Arial" w:hAnsi="Arial" w:cs="Arial"/>
          <w:spacing w:val="-3"/>
          <w:sz w:val="22"/>
          <w:szCs w:val="22"/>
        </w:rPr>
        <w:t xml:space="preserve"> </w:t>
      </w:r>
      <w:r w:rsidRPr="0051465F">
        <w:rPr>
          <w:rFonts w:ascii="Arial" w:hAnsi="Arial" w:cs="Arial"/>
          <w:sz w:val="22"/>
          <w:szCs w:val="22"/>
        </w:rPr>
        <w:t>Plans</w:t>
      </w:r>
      <w:r w:rsidRPr="0051465F">
        <w:rPr>
          <w:rFonts w:ascii="Arial" w:hAnsi="Arial" w:cs="Arial"/>
          <w:spacing w:val="-7"/>
          <w:sz w:val="22"/>
          <w:szCs w:val="22"/>
        </w:rPr>
        <w:t xml:space="preserve"> </w:t>
      </w:r>
      <w:r w:rsidRPr="0051465F">
        <w:rPr>
          <w:rFonts w:ascii="Arial" w:hAnsi="Arial" w:cs="Arial"/>
          <w:sz w:val="22"/>
          <w:szCs w:val="22"/>
        </w:rPr>
        <w:t>–</w:t>
      </w:r>
      <w:r w:rsidRPr="0051465F">
        <w:rPr>
          <w:rFonts w:ascii="Arial" w:hAnsi="Arial" w:cs="Arial"/>
          <w:spacing w:val="-4"/>
          <w:sz w:val="22"/>
          <w:szCs w:val="22"/>
        </w:rPr>
        <w:t xml:space="preserve"> </w:t>
      </w:r>
      <w:r w:rsidRPr="0051465F">
        <w:rPr>
          <w:rFonts w:ascii="Arial" w:hAnsi="Arial" w:cs="Arial"/>
          <w:sz w:val="22"/>
          <w:szCs w:val="22"/>
        </w:rPr>
        <w:t>filed</w:t>
      </w:r>
      <w:r w:rsidRPr="0051465F">
        <w:rPr>
          <w:rFonts w:ascii="Arial" w:hAnsi="Arial" w:cs="Arial"/>
          <w:spacing w:val="-4"/>
          <w:sz w:val="22"/>
          <w:szCs w:val="22"/>
        </w:rPr>
        <w:t xml:space="preserve"> </w:t>
      </w:r>
      <w:r w:rsidRPr="0051465F">
        <w:rPr>
          <w:rFonts w:ascii="Arial" w:hAnsi="Arial" w:cs="Arial"/>
          <w:sz w:val="22"/>
          <w:szCs w:val="22"/>
        </w:rPr>
        <w:t>every</w:t>
      </w:r>
      <w:r w:rsidRPr="0051465F">
        <w:rPr>
          <w:rFonts w:ascii="Arial" w:hAnsi="Arial" w:cs="Arial"/>
          <w:spacing w:val="-6"/>
          <w:sz w:val="22"/>
          <w:szCs w:val="22"/>
        </w:rPr>
        <w:t xml:space="preserve"> </w:t>
      </w:r>
      <w:r w:rsidRPr="0051465F">
        <w:rPr>
          <w:rFonts w:ascii="Arial" w:hAnsi="Arial" w:cs="Arial"/>
          <w:sz w:val="22"/>
          <w:szCs w:val="22"/>
        </w:rPr>
        <w:t>four</w:t>
      </w:r>
      <w:r w:rsidRPr="0051465F">
        <w:rPr>
          <w:rFonts w:ascii="Arial" w:hAnsi="Arial" w:cs="Arial"/>
          <w:spacing w:val="-5"/>
          <w:sz w:val="22"/>
          <w:szCs w:val="22"/>
        </w:rPr>
        <w:t xml:space="preserve"> </w:t>
      </w:r>
      <w:r w:rsidRPr="0051465F">
        <w:rPr>
          <w:rFonts w:ascii="Arial" w:hAnsi="Arial" w:cs="Arial"/>
          <w:sz w:val="22"/>
          <w:szCs w:val="22"/>
        </w:rPr>
        <w:t>(4)</w:t>
      </w:r>
      <w:r w:rsidRPr="0051465F">
        <w:rPr>
          <w:rFonts w:ascii="Arial" w:hAnsi="Arial" w:cs="Arial"/>
          <w:spacing w:val="-3"/>
          <w:sz w:val="22"/>
          <w:szCs w:val="22"/>
        </w:rPr>
        <w:t xml:space="preserve"> </w:t>
      </w:r>
      <w:r w:rsidRPr="0051465F">
        <w:rPr>
          <w:rFonts w:ascii="Arial" w:hAnsi="Arial" w:cs="Arial"/>
          <w:spacing w:val="-2"/>
          <w:sz w:val="22"/>
          <w:szCs w:val="22"/>
        </w:rPr>
        <w:t>years.</w:t>
      </w:r>
    </w:p>
    <w:p w14:paraId="45E5B93A" w14:textId="77777777" w:rsidR="0051465F" w:rsidRPr="0051465F" w:rsidRDefault="0051465F" w:rsidP="0051465F">
      <w:pPr>
        <w:pStyle w:val="ListParagraph"/>
        <w:widowControl w:val="0"/>
        <w:numPr>
          <w:ilvl w:val="0"/>
          <w:numId w:val="2"/>
        </w:numPr>
        <w:tabs>
          <w:tab w:val="left" w:pos="2740"/>
        </w:tabs>
        <w:autoSpaceDE w:val="0"/>
        <w:autoSpaceDN w:val="0"/>
        <w:spacing w:after="0" w:line="240" w:lineRule="auto"/>
        <w:ind w:left="1152" w:right="1384" w:hanging="519"/>
        <w:contextualSpacing w:val="0"/>
        <w:jc w:val="left"/>
        <w:rPr>
          <w:rFonts w:ascii="Arial" w:hAnsi="Arial" w:cs="Arial"/>
          <w:sz w:val="22"/>
          <w:szCs w:val="22"/>
        </w:rPr>
      </w:pPr>
      <w:r w:rsidRPr="0051465F">
        <w:rPr>
          <w:rFonts w:ascii="Arial" w:hAnsi="Arial" w:cs="Arial"/>
          <w:sz w:val="22"/>
          <w:szCs w:val="22"/>
        </w:rPr>
        <w:t>Net-to-Gross Values – produced annually by the independent Evaluators, reviewed</w:t>
      </w:r>
      <w:r w:rsidRPr="0051465F">
        <w:rPr>
          <w:rFonts w:ascii="Arial" w:hAnsi="Arial" w:cs="Arial"/>
          <w:spacing w:val="-3"/>
          <w:sz w:val="22"/>
          <w:szCs w:val="22"/>
        </w:rPr>
        <w:t xml:space="preserve"> </w:t>
      </w:r>
      <w:r w:rsidRPr="0051465F">
        <w:rPr>
          <w:rFonts w:ascii="Arial" w:hAnsi="Arial" w:cs="Arial"/>
          <w:sz w:val="22"/>
          <w:szCs w:val="22"/>
        </w:rPr>
        <w:t>by</w:t>
      </w:r>
      <w:r w:rsidRPr="0051465F">
        <w:rPr>
          <w:rFonts w:ascii="Arial" w:hAnsi="Arial" w:cs="Arial"/>
          <w:spacing w:val="-5"/>
          <w:sz w:val="22"/>
          <w:szCs w:val="22"/>
        </w:rPr>
        <w:t xml:space="preserve"> </w:t>
      </w:r>
      <w:r w:rsidRPr="0051465F">
        <w:rPr>
          <w:rFonts w:ascii="Arial" w:hAnsi="Arial" w:cs="Arial"/>
          <w:sz w:val="22"/>
          <w:szCs w:val="22"/>
        </w:rPr>
        <w:t>stakeholders,</w:t>
      </w:r>
      <w:r w:rsidRPr="0051465F">
        <w:rPr>
          <w:rFonts w:ascii="Arial" w:hAnsi="Arial" w:cs="Arial"/>
          <w:spacing w:val="-1"/>
          <w:sz w:val="22"/>
          <w:szCs w:val="22"/>
        </w:rPr>
        <w:t xml:space="preserve"> </w:t>
      </w:r>
      <w:r w:rsidRPr="0051465F">
        <w:rPr>
          <w:rFonts w:ascii="Arial" w:hAnsi="Arial" w:cs="Arial"/>
          <w:sz w:val="22"/>
          <w:szCs w:val="22"/>
        </w:rPr>
        <w:t>and</w:t>
      </w:r>
      <w:r w:rsidRPr="0051465F">
        <w:rPr>
          <w:rFonts w:ascii="Arial" w:hAnsi="Arial" w:cs="Arial"/>
          <w:spacing w:val="-5"/>
          <w:sz w:val="22"/>
          <w:szCs w:val="22"/>
        </w:rPr>
        <w:t xml:space="preserve"> </w:t>
      </w:r>
      <w:r w:rsidRPr="0051465F">
        <w:rPr>
          <w:rFonts w:ascii="Arial" w:hAnsi="Arial" w:cs="Arial"/>
          <w:sz w:val="22"/>
          <w:szCs w:val="22"/>
        </w:rPr>
        <w:t>finalized</w:t>
      </w:r>
      <w:r w:rsidRPr="0051465F">
        <w:rPr>
          <w:rFonts w:ascii="Arial" w:hAnsi="Arial" w:cs="Arial"/>
          <w:spacing w:val="-3"/>
          <w:sz w:val="22"/>
          <w:szCs w:val="22"/>
        </w:rPr>
        <w:t xml:space="preserve"> </w:t>
      </w:r>
      <w:r w:rsidRPr="0051465F">
        <w:rPr>
          <w:rFonts w:ascii="Arial" w:hAnsi="Arial" w:cs="Arial"/>
          <w:sz w:val="22"/>
          <w:szCs w:val="22"/>
        </w:rPr>
        <w:t>by</w:t>
      </w:r>
      <w:r w:rsidRPr="0051465F">
        <w:rPr>
          <w:rFonts w:ascii="Arial" w:hAnsi="Arial" w:cs="Arial"/>
          <w:spacing w:val="-5"/>
          <w:sz w:val="22"/>
          <w:szCs w:val="22"/>
        </w:rPr>
        <w:t xml:space="preserve"> </w:t>
      </w:r>
      <w:r w:rsidRPr="0051465F">
        <w:rPr>
          <w:rFonts w:ascii="Arial" w:hAnsi="Arial" w:cs="Arial"/>
          <w:sz w:val="22"/>
          <w:szCs w:val="22"/>
        </w:rPr>
        <w:t>October</w:t>
      </w:r>
      <w:r w:rsidRPr="0051465F">
        <w:rPr>
          <w:rFonts w:ascii="Arial" w:hAnsi="Arial" w:cs="Arial"/>
          <w:spacing w:val="-2"/>
          <w:sz w:val="22"/>
          <w:szCs w:val="22"/>
        </w:rPr>
        <w:t xml:space="preserve"> </w:t>
      </w:r>
      <w:r w:rsidRPr="0051465F">
        <w:rPr>
          <w:rFonts w:ascii="Arial" w:hAnsi="Arial" w:cs="Arial"/>
          <w:sz w:val="22"/>
          <w:szCs w:val="22"/>
        </w:rPr>
        <w:t>1</w:t>
      </w:r>
      <w:r w:rsidRPr="0051465F">
        <w:rPr>
          <w:rFonts w:ascii="Arial" w:hAnsi="Arial" w:cs="Arial"/>
          <w:spacing w:val="-5"/>
          <w:sz w:val="22"/>
          <w:szCs w:val="22"/>
        </w:rPr>
        <w:t xml:space="preserve"> </w:t>
      </w:r>
      <w:r w:rsidRPr="0051465F">
        <w:rPr>
          <w:rFonts w:ascii="Arial" w:hAnsi="Arial" w:cs="Arial"/>
          <w:sz w:val="22"/>
          <w:szCs w:val="22"/>
        </w:rPr>
        <w:t>of</w:t>
      </w:r>
      <w:r w:rsidRPr="0051465F">
        <w:rPr>
          <w:rFonts w:ascii="Arial" w:hAnsi="Arial" w:cs="Arial"/>
          <w:spacing w:val="-4"/>
          <w:sz w:val="22"/>
          <w:szCs w:val="22"/>
        </w:rPr>
        <w:t xml:space="preserve"> </w:t>
      </w:r>
      <w:r w:rsidRPr="0051465F">
        <w:rPr>
          <w:rFonts w:ascii="Arial" w:hAnsi="Arial" w:cs="Arial"/>
          <w:sz w:val="22"/>
          <w:szCs w:val="22"/>
        </w:rPr>
        <w:t>each</w:t>
      </w:r>
      <w:r w:rsidRPr="0051465F">
        <w:rPr>
          <w:rFonts w:ascii="Arial" w:hAnsi="Arial" w:cs="Arial"/>
          <w:spacing w:val="-5"/>
          <w:sz w:val="22"/>
          <w:szCs w:val="22"/>
        </w:rPr>
        <w:t xml:space="preserve"> </w:t>
      </w:r>
      <w:r w:rsidRPr="0051465F">
        <w:rPr>
          <w:rFonts w:ascii="Arial" w:hAnsi="Arial" w:cs="Arial"/>
          <w:sz w:val="22"/>
          <w:szCs w:val="22"/>
        </w:rPr>
        <w:t>year.</w:t>
      </w:r>
      <w:r w:rsidRPr="0051465F">
        <w:rPr>
          <w:rFonts w:ascii="Arial" w:hAnsi="Arial" w:cs="Arial"/>
          <w:spacing w:val="-1"/>
          <w:sz w:val="22"/>
          <w:szCs w:val="22"/>
        </w:rPr>
        <w:t xml:space="preserve"> </w:t>
      </w:r>
      <w:r w:rsidRPr="0051465F">
        <w:rPr>
          <w:rFonts w:ascii="Arial" w:hAnsi="Arial" w:cs="Arial"/>
          <w:sz w:val="22"/>
          <w:szCs w:val="22"/>
        </w:rPr>
        <w:t>New</w:t>
      </w:r>
      <w:r w:rsidRPr="0051465F">
        <w:rPr>
          <w:rFonts w:ascii="Arial" w:hAnsi="Arial" w:cs="Arial"/>
          <w:spacing w:val="-4"/>
          <w:sz w:val="22"/>
          <w:szCs w:val="22"/>
        </w:rPr>
        <w:t xml:space="preserve"> </w:t>
      </w:r>
      <w:r w:rsidRPr="0051465F">
        <w:rPr>
          <w:rFonts w:ascii="Arial" w:hAnsi="Arial" w:cs="Arial"/>
          <w:sz w:val="22"/>
          <w:szCs w:val="22"/>
        </w:rPr>
        <w:t>Net-to- Gross values are prospectively effective January 1, three (3) months after they are finalized.</w:t>
      </w:r>
    </w:p>
    <w:p w14:paraId="18FFB69F" w14:textId="77777777" w:rsidR="0051465F" w:rsidRPr="0051465F" w:rsidRDefault="0051465F" w:rsidP="0051465F">
      <w:pPr>
        <w:pStyle w:val="ListParagraph"/>
        <w:widowControl w:val="0"/>
        <w:numPr>
          <w:ilvl w:val="0"/>
          <w:numId w:val="2"/>
        </w:numPr>
        <w:tabs>
          <w:tab w:val="left" w:pos="2740"/>
        </w:tabs>
        <w:autoSpaceDE w:val="0"/>
        <w:autoSpaceDN w:val="0"/>
        <w:spacing w:before="1" w:after="0" w:line="240" w:lineRule="auto"/>
        <w:ind w:left="1152" w:right="1275" w:hanging="569"/>
        <w:contextualSpacing w:val="0"/>
        <w:jc w:val="left"/>
        <w:rPr>
          <w:rFonts w:ascii="Arial" w:hAnsi="Arial" w:cs="Arial"/>
          <w:sz w:val="22"/>
          <w:szCs w:val="22"/>
        </w:rPr>
      </w:pPr>
      <w:r w:rsidRPr="0051465F">
        <w:rPr>
          <w:rFonts w:ascii="Arial" w:hAnsi="Arial" w:cs="Arial"/>
          <w:sz w:val="22"/>
          <w:szCs w:val="22"/>
        </w:rPr>
        <w:t>Quarterly</w:t>
      </w:r>
      <w:r w:rsidRPr="0051465F">
        <w:rPr>
          <w:rFonts w:ascii="Arial" w:hAnsi="Arial" w:cs="Arial"/>
          <w:spacing w:val="-6"/>
          <w:sz w:val="22"/>
          <w:szCs w:val="22"/>
        </w:rPr>
        <w:t xml:space="preserve"> </w:t>
      </w:r>
      <w:ins w:id="3" w:author="Grebner, Tina M" w:date="2025-07-24T13:25:00Z" w16du:dateUtc="2025-07-24T18:25:00Z">
        <w:r w:rsidRPr="0051465F">
          <w:rPr>
            <w:rFonts w:ascii="Arial" w:hAnsi="Arial" w:cs="Arial"/>
            <w:spacing w:val="-6"/>
            <w:sz w:val="22"/>
            <w:szCs w:val="22"/>
          </w:rPr>
          <w:t>Template</w:t>
        </w:r>
      </w:ins>
      <w:ins w:id="4" w:author="Armstrong, Matt G" w:date="2025-07-25T15:22:00Z" w16du:dateUtc="2025-07-25T20:22:00Z">
        <w:r w:rsidRPr="0051465F">
          <w:rPr>
            <w:rFonts w:ascii="Arial" w:hAnsi="Arial" w:cs="Arial"/>
            <w:spacing w:val="-6"/>
            <w:sz w:val="22"/>
            <w:szCs w:val="22"/>
          </w:rPr>
          <w:t xml:space="preserve"> Report</w:t>
        </w:r>
      </w:ins>
      <w:ins w:id="5" w:author="Grebner, Tina M" w:date="2025-07-28T13:54:00Z" w16du:dateUtc="2025-07-28T18:54:00Z">
        <w:r w:rsidRPr="0051465F">
          <w:rPr>
            <w:rFonts w:ascii="Arial" w:hAnsi="Arial" w:cs="Arial"/>
            <w:spacing w:val="-6"/>
            <w:sz w:val="22"/>
            <w:szCs w:val="22"/>
          </w:rPr>
          <w:t>s</w:t>
        </w:r>
      </w:ins>
      <w:ins w:id="6" w:author="Grebner, Tina M" w:date="2025-07-24T13:25:00Z" w16du:dateUtc="2025-07-24T18:25:00Z">
        <w:r w:rsidRPr="0051465F">
          <w:rPr>
            <w:rFonts w:ascii="Arial" w:hAnsi="Arial" w:cs="Arial"/>
            <w:spacing w:val="-6"/>
            <w:sz w:val="22"/>
            <w:szCs w:val="22"/>
          </w:rPr>
          <w:t xml:space="preserve"> and Semi-Annual Narrative </w:t>
        </w:r>
      </w:ins>
      <w:r w:rsidRPr="0051465F">
        <w:rPr>
          <w:rFonts w:ascii="Arial" w:hAnsi="Arial" w:cs="Arial"/>
          <w:sz w:val="22"/>
          <w:szCs w:val="22"/>
        </w:rPr>
        <w:t>Reports</w:t>
      </w:r>
      <w:r w:rsidRPr="0051465F">
        <w:rPr>
          <w:rFonts w:ascii="Arial" w:hAnsi="Arial" w:cs="Arial"/>
          <w:spacing w:val="-2"/>
          <w:sz w:val="22"/>
          <w:szCs w:val="22"/>
        </w:rPr>
        <w:t xml:space="preserve"> </w:t>
      </w:r>
      <w:r w:rsidRPr="0051465F">
        <w:rPr>
          <w:rFonts w:ascii="Arial" w:hAnsi="Arial" w:cs="Arial"/>
          <w:sz w:val="22"/>
          <w:szCs w:val="22"/>
        </w:rPr>
        <w:t>–</w:t>
      </w:r>
      <w:r w:rsidRPr="0051465F">
        <w:rPr>
          <w:rFonts w:ascii="Arial" w:hAnsi="Arial" w:cs="Arial"/>
          <w:spacing w:val="-6"/>
          <w:sz w:val="22"/>
          <w:szCs w:val="22"/>
        </w:rPr>
        <w:t xml:space="preserve"> </w:t>
      </w:r>
      <w:del w:id="7" w:author="Grebner, Tina M" w:date="2025-07-24T13:26:00Z" w16du:dateUtc="2025-07-24T18:26:00Z">
        <w:r w:rsidRPr="0051465F" w:rsidDel="004C3A9F">
          <w:rPr>
            <w:rFonts w:ascii="Arial" w:hAnsi="Arial" w:cs="Arial"/>
            <w:sz w:val="22"/>
            <w:szCs w:val="22"/>
          </w:rPr>
          <w:delText>produced</w:delText>
        </w:r>
      </w:del>
      <w:del w:id="8" w:author="Grebner, Tina M" w:date="2025-07-24T13:25:00Z" w16du:dateUtc="2025-07-24T18:25:00Z">
        <w:r w:rsidRPr="0051465F" w:rsidDel="004C3A9F">
          <w:rPr>
            <w:rFonts w:ascii="Arial" w:hAnsi="Arial" w:cs="Arial"/>
            <w:spacing w:val="-4"/>
            <w:sz w:val="22"/>
            <w:szCs w:val="22"/>
          </w:rPr>
          <w:delText xml:space="preserve"> </w:delText>
        </w:r>
        <w:r w:rsidRPr="0051465F" w:rsidDel="004C3A9F">
          <w:rPr>
            <w:rFonts w:ascii="Arial" w:hAnsi="Arial" w:cs="Arial"/>
            <w:sz w:val="22"/>
            <w:szCs w:val="22"/>
          </w:rPr>
          <w:delText>quarterly,</w:delText>
        </w:r>
      </w:del>
      <w:r w:rsidRPr="0051465F">
        <w:rPr>
          <w:rFonts w:ascii="Arial" w:hAnsi="Arial" w:cs="Arial"/>
          <w:spacing w:val="-2"/>
          <w:sz w:val="22"/>
          <w:szCs w:val="22"/>
        </w:rPr>
        <w:t xml:space="preserve"> </w:t>
      </w:r>
      <w:r w:rsidRPr="0051465F">
        <w:rPr>
          <w:rFonts w:ascii="Arial" w:hAnsi="Arial" w:cs="Arial"/>
          <w:sz w:val="22"/>
          <w:szCs w:val="22"/>
        </w:rPr>
        <w:t>generally</w:t>
      </w:r>
      <w:r w:rsidRPr="0051465F">
        <w:rPr>
          <w:rFonts w:ascii="Arial" w:hAnsi="Arial" w:cs="Arial"/>
          <w:spacing w:val="-3"/>
          <w:sz w:val="22"/>
          <w:szCs w:val="22"/>
        </w:rPr>
        <w:t xml:space="preserve"> </w:t>
      </w:r>
      <w:ins w:id="9" w:author="Grebner, Tina M" w:date="2025-07-24T13:26:00Z" w16du:dateUtc="2025-07-24T18:26:00Z">
        <w:r w:rsidRPr="0051465F">
          <w:rPr>
            <w:rFonts w:ascii="Arial" w:hAnsi="Arial" w:cs="Arial"/>
            <w:spacing w:val="-3"/>
            <w:sz w:val="22"/>
            <w:szCs w:val="22"/>
          </w:rPr>
          <w:t xml:space="preserve">produced </w:t>
        </w:r>
      </w:ins>
      <w:r w:rsidRPr="0051465F">
        <w:rPr>
          <w:rFonts w:ascii="Arial" w:hAnsi="Arial" w:cs="Arial"/>
          <w:sz w:val="22"/>
          <w:szCs w:val="22"/>
        </w:rPr>
        <w:t>within</w:t>
      </w:r>
      <w:r w:rsidRPr="0051465F">
        <w:rPr>
          <w:rFonts w:ascii="Arial" w:hAnsi="Arial" w:cs="Arial"/>
          <w:spacing w:val="-4"/>
          <w:sz w:val="22"/>
          <w:szCs w:val="22"/>
        </w:rPr>
        <w:t xml:space="preserve"> </w:t>
      </w:r>
      <w:r w:rsidRPr="0051465F">
        <w:rPr>
          <w:rFonts w:ascii="Arial" w:hAnsi="Arial" w:cs="Arial"/>
          <w:sz w:val="22"/>
          <w:szCs w:val="22"/>
        </w:rPr>
        <w:t>forty-five</w:t>
      </w:r>
      <w:r w:rsidRPr="0051465F">
        <w:rPr>
          <w:rFonts w:ascii="Arial" w:hAnsi="Arial" w:cs="Arial"/>
          <w:spacing w:val="-6"/>
          <w:sz w:val="22"/>
          <w:szCs w:val="22"/>
        </w:rPr>
        <w:t xml:space="preserve"> </w:t>
      </w:r>
      <w:r w:rsidRPr="0051465F">
        <w:rPr>
          <w:rFonts w:ascii="Arial" w:hAnsi="Arial" w:cs="Arial"/>
          <w:sz w:val="22"/>
          <w:szCs w:val="22"/>
        </w:rPr>
        <w:t>(45)</w:t>
      </w:r>
      <w:r w:rsidRPr="0051465F">
        <w:rPr>
          <w:rFonts w:ascii="Arial" w:hAnsi="Arial" w:cs="Arial"/>
          <w:spacing w:val="-3"/>
          <w:sz w:val="22"/>
          <w:szCs w:val="22"/>
        </w:rPr>
        <w:t xml:space="preserve"> </w:t>
      </w:r>
      <w:r w:rsidRPr="0051465F">
        <w:rPr>
          <w:rFonts w:ascii="Arial" w:hAnsi="Arial" w:cs="Arial"/>
          <w:sz w:val="22"/>
          <w:szCs w:val="22"/>
        </w:rPr>
        <w:t>days</w:t>
      </w:r>
      <w:r w:rsidRPr="0051465F">
        <w:rPr>
          <w:rFonts w:ascii="Arial" w:hAnsi="Arial" w:cs="Arial"/>
          <w:spacing w:val="-3"/>
          <w:sz w:val="22"/>
          <w:szCs w:val="22"/>
        </w:rPr>
        <w:t xml:space="preserve"> </w:t>
      </w:r>
      <w:r w:rsidRPr="0051465F">
        <w:rPr>
          <w:rFonts w:ascii="Arial" w:hAnsi="Arial" w:cs="Arial"/>
          <w:sz w:val="22"/>
          <w:szCs w:val="22"/>
        </w:rPr>
        <w:t xml:space="preserve">after the close of the </w:t>
      </w:r>
      <w:ins w:id="10" w:author="Grebner, Tina M" w:date="2025-07-24T13:27:00Z" w16du:dateUtc="2025-07-24T18:27:00Z">
        <w:r w:rsidRPr="0051465F">
          <w:rPr>
            <w:rFonts w:ascii="Arial" w:hAnsi="Arial" w:cs="Arial"/>
            <w:sz w:val="22"/>
            <w:szCs w:val="22"/>
          </w:rPr>
          <w:t>reporting period</w:t>
        </w:r>
      </w:ins>
      <w:del w:id="11" w:author="Grebner, Tina M" w:date="2025-07-24T13:28:00Z" w16du:dateUtc="2025-07-24T18:28:00Z">
        <w:r w:rsidRPr="0051465F" w:rsidDel="00AC6B7D">
          <w:rPr>
            <w:rFonts w:ascii="Arial" w:hAnsi="Arial" w:cs="Arial"/>
            <w:sz w:val="22"/>
            <w:szCs w:val="22"/>
          </w:rPr>
          <w:delText>quarter</w:delText>
        </w:r>
      </w:del>
      <w:ins w:id="12" w:author="Grebner, Tina M" w:date="2025-07-24T13:26:00Z" w16du:dateUtc="2025-07-24T18:26:00Z">
        <w:r w:rsidRPr="0051465F">
          <w:rPr>
            <w:rFonts w:ascii="Arial" w:hAnsi="Arial" w:cs="Arial"/>
            <w:sz w:val="22"/>
            <w:szCs w:val="22"/>
          </w:rPr>
          <w:t>.</w:t>
        </w:r>
      </w:ins>
      <w:r w:rsidRPr="0051465F">
        <w:rPr>
          <w:rFonts w:ascii="Arial" w:hAnsi="Arial" w:cs="Arial"/>
          <w:sz w:val="22"/>
          <w:szCs w:val="22"/>
        </w:rPr>
        <w:t xml:space="preserve"> </w:t>
      </w:r>
    </w:p>
    <w:p w14:paraId="250DAF5B" w14:textId="77777777" w:rsidR="0051465F" w:rsidRPr="0051465F" w:rsidRDefault="0051465F" w:rsidP="0051465F">
      <w:pPr>
        <w:pStyle w:val="ListParagraph"/>
        <w:widowControl w:val="0"/>
        <w:numPr>
          <w:ilvl w:val="0"/>
          <w:numId w:val="2"/>
        </w:numPr>
        <w:tabs>
          <w:tab w:val="left" w:pos="2740"/>
        </w:tabs>
        <w:autoSpaceDE w:val="0"/>
        <w:autoSpaceDN w:val="0"/>
        <w:spacing w:after="0" w:line="240" w:lineRule="auto"/>
        <w:ind w:left="1152" w:right="1447" w:hanging="581"/>
        <w:contextualSpacing w:val="0"/>
        <w:jc w:val="left"/>
        <w:rPr>
          <w:rFonts w:ascii="Arial" w:hAnsi="Arial" w:cs="Arial"/>
          <w:sz w:val="22"/>
          <w:szCs w:val="22"/>
        </w:rPr>
      </w:pPr>
      <w:r w:rsidRPr="0051465F">
        <w:rPr>
          <w:rFonts w:ascii="Arial" w:hAnsi="Arial" w:cs="Arial"/>
          <w:sz w:val="22"/>
          <w:szCs w:val="22"/>
        </w:rPr>
        <w:t>Program</w:t>
      </w:r>
      <w:r w:rsidRPr="0051465F">
        <w:rPr>
          <w:rFonts w:ascii="Arial" w:hAnsi="Arial" w:cs="Arial"/>
          <w:spacing w:val="-5"/>
          <w:sz w:val="22"/>
          <w:szCs w:val="22"/>
        </w:rPr>
        <w:t xml:space="preserve"> </w:t>
      </w:r>
      <w:r w:rsidRPr="0051465F">
        <w:rPr>
          <w:rFonts w:ascii="Arial" w:hAnsi="Arial" w:cs="Arial"/>
          <w:sz w:val="22"/>
          <w:szCs w:val="22"/>
        </w:rPr>
        <w:t>Administrator</w:t>
      </w:r>
      <w:r w:rsidRPr="0051465F">
        <w:rPr>
          <w:rFonts w:ascii="Arial" w:hAnsi="Arial" w:cs="Arial"/>
          <w:spacing w:val="-5"/>
          <w:sz w:val="22"/>
          <w:szCs w:val="22"/>
        </w:rPr>
        <w:t xml:space="preserve"> </w:t>
      </w:r>
      <w:r w:rsidRPr="0051465F">
        <w:rPr>
          <w:rFonts w:ascii="Arial" w:hAnsi="Arial" w:cs="Arial"/>
          <w:sz w:val="22"/>
          <w:szCs w:val="22"/>
        </w:rPr>
        <w:t>Annual</w:t>
      </w:r>
      <w:r w:rsidRPr="0051465F">
        <w:rPr>
          <w:rFonts w:ascii="Arial" w:hAnsi="Arial" w:cs="Arial"/>
          <w:spacing w:val="-4"/>
          <w:sz w:val="22"/>
          <w:szCs w:val="22"/>
        </w:rPr>
        <w:t xml:space="preserve"> </w:t>
      </w:r>
      <w:r w:rsidRPr="0051465F">
        <w:rPr>
          <w:rFonts w:ascii="Arial" w:hAnsi="Arial" w:cs="Arial"/>
          <w:sz w:val="22"/>
          <w:szCs w:val="22"/>
        </w:rPr>
        <w:t>Summary</w:t>
      </w:r>
      <w:r w:rsidRPr="0051465F">
        <w:rPr>
          <w:rFonts w:ascii="Arial" w:hAnsi="Arial" w:cs="Arial"/>
          <w:spacing w:val="-6"/>
          <w:sz w:val="22"/>
          <w:szCs w:val="22"/>
        </w:rPr>
        <w:t xml:space="preserve"> </w:t>
      </w:r>
      <w:r w:rsidRPr="0051465F">
        <w:rPr>
          <w:rFonts w:ascii="Arial" w:hAnsi="Arial" w:cs="Arial"/>
          <w:sz w:val="22"/>
          <w:szCs w:val="22"/>
        </w:rPr>
        <w:t>of</w:t>
      </w:r>
      <w:r w:rsidRPr="0051465F">
        <w:rPr>
          <w:rFonts w:ascii="Arial" w:hAnsi="Arial" w:cs="Arial"/>
          <w:spacing w:val="-5"/>
          <w:sz w:val="22"/>
          <w:szCs w:val="22"/>
        </w:rPr>
        <w:t xml:space="preserve"> </w:t>
      </w:r>
      <w:r w:rsidRPr="0051465F">
        <w:rPr>
          <w:rFonts w:ascii="Arial" w:hAnsi="Arial" w:cs="Arial"/>
          <w:sz w:val="22"/>
          <w:szCs w:val="22"/>
        </w:rPr>
        <w:t>Activities –</w:t>
      </w:r>
      <w:r w:rsidRPr="0051465F">
        <w:rPr>
          <w:rFonts w:ascii="Arial" w:hAnsi="Arial" w:cs="Arial"/>
          <w:spacing w:val="-4"/>
          <w:sz w:val="22"/>
          <w:szCs w:val="22"/>
        </w:rPr>
        <w:t xml:space="preserve"> </w:t>
      </w:r>
      <w:r w:rsidRPr="0051465F">
        <w:rPr>
          <w:rFonts w:ascii="Arial" w:hAnsi="Arial" w:cs="Arial"/>
          <w:sz w:val="22"/>
          <w:szCs w:val="22"/>
        </w:rPr>
        <w:t>produced</w:t>
      </w:r>
      <w:r w:rsidRPr="0051465F">
        <w:rPr>
          <w:rFonts w:ascii="Arial" w:hAnsi="Arial" w:cs="Arial"/>
          <w:spacing w:val="-4"/>
          <w:sz w:val="22"/>
          <w:szCs w:val="22"/>
        </w:rPr>
        <w:t xml:space="preserve"> </w:t>
      </w:r>
      <w:r w:rsidRPr="0051465F">
        <w:rPr>
          <w:rFonts w:ascii="Arial" w:hAnsi="Arial" w:cs="Arial"/>
          <w:sz w:val="22"/>
          <w:szCs w:val="22"/>
        </w:rPr>
        <w:t>annually</w:t>
      </w:r>
      <w:r w:rsidRPr="0051465F">
        <w:rPr>
          <w:rFonts w:ascii="Arial" w:hAnsi="Arial" w:cs="Arial"/>
          <w:spacing w:val="-6"/>
          <w:sz w:val="22"/>
          <w:szCs w:val="22"/>
        </w:rPr>
        <w:t xml:space="preserve"> </w:t>
      </w:r>
      <w:r w:rsidRPr="0051465F">
        <w:rPr>
          <w:rFonts w:ascii="Arial" w:hAnsi="Arial" w:cs="Arial"/>
          <w:sz w:val="22"/>
          <w:szCs w:val="22"/>
        </w:rPr>
        <w:t>after EM&amp;V reports and Cost-Effectiveness analysis are complete.</w:t>
      </w:r>
    </w:p>
    <w:p w14:paraId="190CF560" w14:textId="77777777" w:rsidR="0051465F" w:rsidRPr="0051465F" w:rsidRDefault="0051465F" w:rsidP="0051465F">
      <w:pPr>
        <w:pStyle w:val="ListParagraph"/>
        <w:widowControl w:val="0"/>
        <w:numPr>
          <w:ilvl w:val="0"/>
          <w:numId w:val="2"/>
        </w:numPr>
        <w:tabs>
          <w:tab w:val="left" w:pos="2740"/>
        </w:tabs>
        <w:autoSpaceDE w:val="0"/>
        <w:autoSpaceDN w:val="0"/>
        <w:spacing w:after="0" w:line="240" w:lineRule="auto"/>
        <w:ind w:left="1152" w:right="1306" w:hanging="531"/>
        <w:contextualSpacing w:val="0"/>
        <w:jc w:val="left"/>
        <w:rPr>
          <w:rFonts w:ascii="Arial" w:hAnsi="Arial" w:cs="Arial"/>
          <w:sz w:val="22"/>
          <w:szCs w:val="22"/>
        </w:rPr>
      </w:pPr>
      <w:r w:rsidRPr="0051465F">
        <w:rPr>
          <w:rFonts w:ascii="Arial" w:hAnsi="Arial" w:cs="Arial"/>
          <w:sz w:val="22"/>
          <w:szCs w:val="22"/>
        </w:rPr>
        <w:t>Draft</w:t>
      </w:r>
      <w:r w:rsidRPr="0051465F">
        <w:rPr>
          <w:rFonts w:ascii="Arial" w:hAnsi="Arial" w:cs="Arial"/>
          <w:spacing w:val="-3"/>
          <w:sz w:val="22"/>
          <w:szCs w:val="22"/>
        </w:rPr>
        <w:t xml:space="preserve"> </w:t>
      </w:r>
      <w:r w:rsidRPr="0051465F">
        <w:rPr>
          <w:rFonts w:ascii="Arial" w:hAnsi="Arial" w:cs="Arial"/>
          <w:sz w:val="22"/>
          <w:szCs w:val="22"/>
        </w:rPr>
        <w:t>EM&amp;V</w:t>
      </w:r>
      <w:r w:rsidRPr="0051465F">
        <w:rPr>
          <w:rFonts w:ascii="Arial" w:hAnsi="Arial" w:cs="Arial"/>
          <w:spacing w:val="-6"/>
          <w:sz w:val="22"/>
          <w:szCs w:val="22"/>
        </w:rPr>
        <w:t xml:space="preserve"> </w:t>
      </w:r>
      <w:r w:rsidRPr="0051465F">
        <w:rPr>
          <w:rFonts w:ascii="Arial" w:hAnsi="Arial" w:cs="Arial"/>
          <w:sz w:val="22"/>
          <w:szCs w:val="22"/>
        </w:rPr>
        <w:t>Reports</w:t>
      </w:r>
      <w:r w:rsidRPr="0051465F">
        <w:rPr>
          <w:rFonts w:ascii="Arial" w:hAnsi="Arial" w:cs="Arial"/>
          <w:spacing w:val="-2"/>
          <w:sz w:val="22"/>
          <w:szCs w:val="22"/>
        </w:rPr>
        <w:t xml:space="preserve"> </w:t>
      </w:r>
      <w:r w:rsidRPr="0051465F">
        <w:rPr>
          <w:rFonts w:ascii="Arial" w:hAnsi="Arial" w:cs="Arial"/>
          <w:sz w:val="22"/>
          <w:szCs w:val="22"/>
        </w:rPr>
        <w:t>and</w:t>
      </w:r>
      <w:r w:rsidRPr="0051465F">
        <w:rPr>
          <w:rFonts w:ascii="Arial" w:hAnsi="Arial" w:cs="Arial"/>
          <w:spacing w:val="-5"/>
          <w:sz w:val="22"/>
          <w:szCs w:val="22"/>
        </w:rPr>
        <w:t xml:space="preserve"> </w:t>
      </w:r>
      <w:r w:rsidRPr="0051465F">
        <w:rPr>
          <w:rFonts w:ascii="Arial" w:hAnsi="Arial" w:cs="Arial"/>
          <w:sz w:val="22"/>
          <w:szCs w:val="22"/>
        </w:rPr>
        <w:t>Final</w:t>
      </w:r>
      <w:r w:rsidRPr="0051465F">
        <w:rPr>
          <w:rFonts w:ascii="Arial" w:hAnsi="Arial" w:cs="Arial"/>
          <w:spacing w:val="-3"/>
          <w:sz w:val="22"/>
          <w:szCs w:val="22"/>
        </w:rPr>
        <w:t xml:space="preserve"> </w:t>
      </w:r>
      <w:r w:rsidRPr="0051465F">
        <w:rPr>
          <w:rFonts w:ascii="Arial" w:hAnsi="Arial" w:cs="Arial"/>
          <w:sz w:val="22"/>
          <w:szCs w:val="22"/>
        </w:rPr>
        <w:t>EM&amp;V</w:t>
      </w:r>
      <w:r w:rsidRPr="0051465F">
        <w:rPr>
          <w:rFonts w:ascii="Arial" w:hAnsi="Arial" w:cs="Arial"/>
          <w:spacing w:val="-3"/>
          <w:sz w:val="22"/>
          <w:szCs w:val="22"/>
        </w:rPr>
        <w:t xml:space="preserve"> </w:t>
      </w:r>
      <w:r w:rsidRPr="0051465F">
        <w:rPr>
          <w:rFonts w:ascii="Arial" w:hAnsi="Arial" w:cs="Arial"/>
          <w:sz w:val="22"/>
          <w:szCs w:val="22"/>
        </w:rPr>
        <w:t>Reports</w:t>
      </w:r>
      <w:r w:rsidRPr="0051465F">
        <w:rPr>
          <w:rFonts w:ascii="Arial" w:hAnsi="Arial" w:cs="Arial"/>
          <w:spacing w:val="-2"/>
          <w:sz w:val="22"/>
          <w:szCs w:val="22"/>
        </w:rPr>
        <w:t xml:space="preserve"> </w:t>
      </w:r>
      <w:r w:rsidRPr="0051465F">
        <w:rPr>
          <w:rFonts w:ascii="Arial" w:hAnsi="Arial" w:cs="Arial"/>
          <w:sz w:val="22"/>
          <w:szCs w:val="22"/>
        </w:rPr>
        <w:t>–</w:t>
      </w:r>
      <w:r w:rsidRPr="0051465F">
        <w:rPr>
          <w:rFonts w:ascii="Arial" w:hAnsi="Arial" w:cs="Arial"/>
          <w:spacing w:val="-3"/>
          <w:sz w:val="22"/>
          <w:szCs w:val="22"/>
        </w:rPr>
        <w:t xml:space="preserve"> </w:t>
      </w:r>
      <w:r w:rsidRPr="0051465F">
        <w:rPr>
          <w:rFonts w:ascii="Arial" w:hAnsi="Arial" w:cs="Arial"/>
          <w:sz w:val="22"/>
          <w:szCs w:val="22"/>
        </w:rPr>
        <w:t>draft</w:t>
      </w:r>
      <w:r w:rsidRPr="0051465F">
        <w:rPr>
          <w:rFonts w:ascii="Arial" w:hAnsi="Arial" w:cs="Arial"/>
          <w:spacing w:val="-1"/>
          <w:sz w:val="22"/>
          <w:szCs w:val="22"/>
        </w:rPr>
        <w:t xml:space="preserve"> </w:t>
      </w:r>
      <w:r w:rsidRPr="0051465F">
        <w:rPr>
          <w:rFonts w:ascii="Arial" w:hAnsi="Arial" w:cs="Arial"/>
          <w:sz w:val="22"/>
          <w:szCs w:val="22"/>
        </w:rPr>
        <w:t>EM&amp;V</w:t>
      </w:r>
      <w:r w:rsidRPr="0051465F">
        <w:rPr>
          <w:rFonts w:ascii="Arial" w:hAnsi="Arial" w:cs="Arial"/>
          <w:spacing w:val="-3"/>
          <w:sz w:val="22"/>
          <w:szCs w:val="22"/>
        </w:rPr>
        <w:t xml:space="preserve"> </w:t>
      </w:r>
      <w:r w:rsidRPr="0051465F">
        <w:rPr>
          <w:rFonts w:ascii="Arial" w:hAnsi="Arial" w:cs="Arial"/>
          <w:sz w:val="22"/>
          <w:szCs w:val="22"/>
        </w:rPr>
        <w:t>reports</w:t>
      </w:r>
      <w:r w:rsidRPr="0051465F">
        <w:rPr>
          <w:rFonts w:ascii="Arial" w:hAnsi="Arial" w:cs="Arial"/>
          <w:spacing w:val="-5"/>
          <w:sz w:val="22"/>
          <w:szCs w:val="22"/>
        </w:rPr>
        <w:t xml:space="preserve"> </w:t>
      </w:r>
      <w:r w:rsidRPr="0051465F">
        <w:rPr>
          <w:rFonts w:ascii="Arial" w:hAnsi="Arial" w:cs="Arial"/>
          <w:sz w:val="22"/>
          <w:szCs w:val="22"/>
        </w:rPr>
        <w:t>are</w:t>
      </w:r>
      <w:r w:rsidRPr="0051465F">
        <w:rPr>
          <w:rFonts w:ascii="Arial" w:hAnsi="Arial" w:cs="Arial"/>
          <w:spacing w:val="-5"/>
          <w:sz w:val="22"/>
          <w:szCs w:val="22"/>
        </w:rPr>
        <w:t xml:space="preserve"> </w:t>
      </w:r>
      <w:r w:rsidRPr="0051465F">
        <w:rPr>
          <w:rFonts w:ascii="Arial" w:hAnsi="Arial" w:cs="Arial"/>
          <w:sz w:val="22"/>
          <w:szCs w:val="22"/>
        </w:rPr>
        <w:t>typically available approximately three and one-half (3 ½) months after the close of the Program Year on the SAG website for stakeholder review and comment. Final EM&amp;V reports are typically available within 120 days after the close of the Program Year.</w:t>
      </w:r>
    </w:p>
    <w:p w14:paraId="212E2A03" w14:textId="77777777" w:rsidR="0051465F" w:rsidRPr="0051465F" w:rsidRDefault="0051465F" w:rsidP="0051465F">
      <w:pPr>
        <w:pStyle w:val="ListParagraph"/>
        <w:widowControl w:val="0"/>
        <w:numPr>
          <w:ilvl w:val="0"/>
          <w:numId w:val="2"/>
        </w:numPr>
        <w:tabs>
          <w:tab w:val="left" w:pos="2740"/>
        </w:tabs>
        <w:autoSpaceDE w:val="0"/>
        <w:autoSpaceDN w:val="0"/>
        <w:spacing w:after="0" w:line="240" w:lineRule="auto"/>
        <w:ind w:left="1152" w:right="1248" w:hanging="581"/>
        <w:contextualSpacing w:val="0"/>
        <w:jc w:val="left"/>
        <w:rPr>
          <w:rFonts w:ascii="Arial" w:hAnsi="Arial" w:cs="Arial"/>
          <w:sz w:val="22"/>
          <w:szCs w:val="22"/>
        </w:rPr>
      </w:pPr>
      <w:r w:rsidRPr="0051465F">
        <w:rPr>
          <w:rFonts w:ascii="Arial" w:hAnsi="Arial" w:cs="Arial"/>
          <w:sz w:val="22"/>
          <w:szCs w:val="22"/>
        </w:rPr>
        <w:t>Technical Reference Manual (IL-TRM) – contains deemed Measures used by all Program Administrators. The IL-TRM is updated annually based on input from Program</w:t>
      </w:r>
      <w:r w:rsidRPr="0051465F">
        <w:rPr>
          <w:rFonts w:ascii="Arial" w:hAnsi="Arial" w:cs="Arial"/>
          <w:spacing w:val="-3"/>
          <w:sz w:val="22"/>
          <w:szCs w:val="22"/>
        </w:rPr>
        <w:t xml:space="preserve"> </w:t>
      </w:r>
      <w:r w:rsidRPr="0051465F">
        <w:rPr>
          <w:rFonts w:ascii="Arial" w:hAnsi="Arial" w:cs="Arial"/>
          <w:sz w:val="22"/>
          <w:szCs w:val="22"/>
        </w:rPr>
        <w:t>Administrators,</w:t>
      </w:r>
      <w:r w:rsidRPr="0051465F">
        <w:rPr>
          <w:rFonts w:ascii="Arial" w:hAnsi="Arial" w:cs="Arial"/>
          <w:spacing w:val="-3"/>
          <w:sz w:val="22"/>
          <w:szCs w:val="22"/>
        </w:rPr>
        <w:t xml:space="preserve"> </w:t>
      </w:r>
      <w:r w:rsidRPr="0051465F">
        <w:rPr>
          <w:rFonts w:ascii="Arial" w:hAnsi="Arial" w:cs="Arial"/>
          <w:sz w:val="22"/>
          <w:szCs w:val="22"/>
        </w:rPr>
        <w:t>Evaluators,</w:t>
      </w:r>
      <w:r w:rsidRPr="0051465F">
        <w:rPr>
          <w:rFonts w:ascii="Arial" w:hAnsi="Arial" w:cs="Arial"/>
          <w:spacing w:val="-2"/>
          <w:sz w:val="22"/>
          <w:szCs w:val="22"/>
        </w:rPr>
        <w:t xml:space="preserve"> </w:t>
      </w:r>
      <w:r w:rsidRPr="0051465F">
        <w:rPr>
          <w:rFonts w:ascii="Arial" w:hAnsi="Arial" w:cs="Arial"/>
          <w:sz w:val="22"/>
          <w:szCs w:val="22"/>
        </w:rPr>
        <w:t>and</w:t>
      </w:r>
      <w:r w:rsidRPr="0051465F">
        <w:rPr>
          <w:rFonts w:ascii="Arial" w:hAnsi="Arial" w:cs="Arial"/>
          <w:spacing w:val="-4"/>
          <w:sz w:val="22"/>
          <w:szCs w:val="22"/>
        </w:rPr>
        <w:t xml:space="preserve"> </w:t>
      </w:r>
      <w:r w:rsidRPr="0051465F">
        <w:rPr>
          <w:rFonts w:ascii="Arial" w:hAnsi="Arial" w:cs="Arial"/>
          <w:sz w:val="22"/>
          <w:szCs w:val="22"/>
        </w:rPr>
        <w:t>other</w:t>
      </w:r>
      <w:r w:rsidRPr="0051465F">
        <w:rPr>
          <w:rFonts w:ascii="Arial" w:hAnsi="Arial" w:cs="Arial"/>
          <w:spacing w:val="-1"/>
          <w:sz w:val="22"/>
          <w:szCs w:val="22"/>
        </w:rPr>
        <w:t xml:space="preserve"> </w:t>
      </w:r>
      <w:r w:rsidRPr="0051465F">
        <w:rPr>
          <w:rFonts w:ascii="Arial" w:hAnsi="Arial" w:cs="Arial"/>
          <w:sz w:val="22"/>
          <w:szCs w:val="22"/>
        </w:rPr>
        <w:t>interested</w:t>
      </w:r>
      <w:r w:rsidRPr="0051465F">
        <w:rPr>
          <w:rFonts w:ascii="Arial" w:hAnsi="Arial" w:cs="Arial"/>
          <w:spacing w:val="-4"/>
          <w:sz w:val="22"/>
          <w:szCs w:val="22"/>
        </w:rPr>
        <w:t xml:space="preserve"> </w:t>
      </w:r>
      <w:r w:rsidRPr="0051465F">
        <w:rPr>
          <w:rFonts w:ascii="Arial" w:hAnsi="Arial" w:cs="Arial"/>
          <w:sz w:val="22"/>
          <w:szCs w:val="22"/>
        </w:rPr>
        <w:t>stakeholders</w:t>
      </w:r>
      <w:r w:rsidRPr="0051465F">
        <w:rPr>
          <w:rFonts w:ascii="Arial" w:hAnsi="Arial" w:cs="Arial"/>
          <w:spacing w:val="-4"/>
          <w:sz w:val="22"/>
          <w:szCs w:val="22"/>
        </w:rPr>
        <w:t xml:space="preserve"> </w:t>
      </w:r>
      <w:r w:rsidRPr="0051465F">
        <w:rPr>
          <w:rFonts w:ascii="Arial" w:hAnsi="Arial" w:cs="Arial"/>
          <w:sz w:val="22"/>
          <w:szCs w:val="22"/>
        </w:rPr>
        <w:t>through</w:t>
      </w:r>
      <w:r w:rsidRPr="0051465F">
        <w:rPr>
          <w:rFonts w:ascii="Arial" w:hAnsi="Arial" w:cs="Arial"/>
          <w:spacing w:val="-2"/>
          <w:sz w:val="22"/>
          <w:szCs w:val="22"/>
        </w:rPr>
        <w:t xml:space="preserve"> </w:t>
      </w:r>
      <w:r w:rsidRPr="0051465F">
        <w:rPr>
          <w:rFonts w:ascii="Arial" w:hAnsi="Arial" w:cs="Arial"/>
          <w:sz w:val="22"/>
          <w:szCs w:val="22"/>
        </w:rPr>
        <w:t>a consensus-based decision-making process. The IL-TRM updates are completed by</w:t>
      </w:r>
      <w:r w:rsidRPr="0051465F">
        <w:rPr>
          <w:rFonts w:ascii="Arial" w:hAnsi="Arial" w:cs="Arial"/>
          <w:spacing w:val="-1"/>
          <w:sz w:val="22"/>
          <w:szCs w:val="22"/>
        </w:rPr>
        <w:t xml:space="preserve"> </w:t>
      </w:r>
      <w:r w:rsidRPr="0051465F">
        <w:rPr>
          <w:rFonts w:ascii="Arial" w:hAnsi="Arial" w:cs="Arial"/>
          <w:sz w:val="22"/>
          <w:szCs w:val="22"/>
        </w:rPr>
        <w:t>October 1</w:t>
      </w:r>
      <w:r w:rsidRPr="0051465F">
        <w:rPr>
          <w:rFonts w:ascii="Arial" w:hAnsi="Arial" w:cs="Arial"/>
          <w:spacing w:val="-3"/>
          <w:sz w:val="22"/>
          <w:szCs w:val="22"/>
        </w:rPr>
        <w:t xml:space="preserve"> </w:t>
      </w:r>
      <w:r w:rsidRPr="0051465F">
        <w:rPr>
          <w:rFonts w:ascii="Arial" w:hAnsi="Arial" w:cs="Arial"/>
          <w:sz w:val="22"/>
          <w:szCs w:val="22"/>
        </w:rPr>
        <w:t>of</w:t>
      </w:r>
      <w:r w:rsidRPr="0051465F">
        <w:rPr>
          <w:rFonts w:ascii="Arial" w:hAnsi="Arial" w:cs="Arial"/>
          <w:spacing w:val="-2"/>
          <w:sz w:val="22"/>
          <w:szCs w:val="22"/>
        </w:rPr>
        <w:t xml:space="preserve"> </w:t>
      </w:r>
      <w:r w:rsidRPr="0051465F">
        <w:rPr>
          <w:rFonts w:ascii="Arial" w:hAnsi="Arial" w:cs="Arial"/>
          <w:sz w:val="22"/>
          <w:szCs w:val="22"/>
        </w:rPr>
        <w:t>each</w:t>
      </w:r>
      <w:r w:rsidRPr="0051465F">
        <w:rPr>
          <w:rFonts w:ascii="Arial" w:hAnsi="Arial" w:cs="Arial"/>
          <w:spacing w:val="-3"/>
          <w:sz w:val="22"/>
          <w:szCs w:val="22"/>
        </w:rPr>
        <w:t xml:space="preserve"> </w:t>
      </w:r>
      <w:r w:rsidRPr="0051465F">
        <w:rPr>
          <w:rFonts w:ascii="Arial" w:hAnsi="Arial" w:cs="Arial"/>
          <w:sz w:val="22"/>
          <w:szCs w:val="22"/>
        </w:rPr>
        <w:t>year,</w:t>
      </w:r>
      <w:r w:rsidRPr="0051465F">
        <w:rPr>
          <w:rFonts w:ascii="Arial" w:hAnsi="Arial" w:cs="Arial"/>
          <w:spacing w:val="-1"/>
          <w:sz w:val="22"/>
          <w:szCs w:val="22"/>
        </w:rPr>
        <w:t xml:space="preserve"> </w:t>
      </w:r>
      <w:r w:rsidRPr="0051465F">
        <w:rPr>
          <w:rFonts w:ascii="Arial" w:hAnsi="Arial" w:cs="Arial"/>
          <w:sz w:val="22"/>
          <w:szCs w:val="22"/>
        </w:rPr>
        <w:t>submitted</w:t>
      </w:r>
      <w:r w:rsidRPr="0051465F">
        <w:rPr>
          <w:rFonts w:ascii="Arial" w:hAnsi="Arial" w:cs="Arial"/>
          <w:spacing w:val="-3"/>
          <w:sz w:val="22"/>
          <w:szCs w:val="22"/>
        </w:rPr>
        <w:t xml:space="preserve"> </w:t>
      </w:r>
      <w:r w:rsidRPr="0051465F">
        <w:rPr>
          <w:rFonts w:ascii="Arial" w:hAnsi="Arial" w:cs="Arial"/>
          <w:sz w:val="22"/>
          <w:szCs w:val="22"/>
        </w:rPr>
        <w:t>to</w:t>
      </w:r>
      <w:r w:rsidRPr="0051465F">
        <w:rPr>
          <w:rFonts w:ascii="Arial" w:hAnsi="Arial" w:cs="Arial"/>
          <w:spacing w:val="-3"/>
          <w:sz w:val="22"/>
          <w:szCs w:val="22"/>
        </w:rPr>
        <w:t xml:space="preserve"> </w:t>
      </w:r>
      <w:r w:rsidRPr="0051465F">
        <w:rPr>
          <w:rFonts w:ascii="Arial" w:hAnsi="Arial" w:cs="Arial"/>
          <w:sz w:val="22"/>
          <w:szCs w:val="22"/>
        </w:rPr>
        <w:t>the</w:t>
      </w:r>
      <w:r w:rsidRPr="0051465F">
        <w:rPr>
          <w:rFonts w:ascii="Arial" w:hAnsi="Arial" w:cs="Arial"/>
          <w:spacing w:val="-3"/>
          <w:sz w:val="22"/>
          <w:szCs w:val="22"/>
        </w:rPr>
        <w:t xml:space="preserve"> </w:t>
      </w:r>
      <w:r w:rsidRPr="0051465F">
        <w:rPr>
          <w:rFonts w:ascii="Arial" w:hAnsi="Arial" w:cs="Arial"/>
          <w:sz w:val="22"/>
          <w:szCs w:val="22"/>
        </w:rPr>
        <w:t>ICC,</w:t>
      </w:r>
      <w:r w:rsidRPr="0051465F">
        <w:rPr>
          <w:rFonts w:ascii="Arial" w:hAnsi="Arial" w:cs="Arial"/>
          <w:spacing w:val="-4"/>
          <w:sz w:val="22"/>
          <w:szCs w:val="22"/>
        </w:rPr>
        <w:t xml:space="preserve"> </w:t>
      </w:r>
      <w:r w:rsidRPr="0051465F">
        <w:rPr>
          <w:rFonts w:ascii="Arial" w:hAnsi="Arial" w:cs="Arial"/>
          <w:sz w:val="22"/>
          <w:szCs w:val="22"/>
        </w:rPr>
        <w:t>and</w:t>
      </w:r>
      <w:r w:rsidRPr="0051465F">
        <w:rPr>
          <w:rFonts w:ascii="Arial" w:hAnsi="Arial" w:cs="Arial"/>
          <w:spacing w:val="-1"/>
          <w:sz w:val="22"/>
          <w:szCs w:val="22"/>
        </w:rPr>
        <w:t xml:space="preserve"> </w:t>
      </w:r>
      <w:r w:rsidRPr="0051465F">
        <w:rPr>
          <w:rFonts w:ascii="Arial" w:hAnsi="Arial" w:cs="Arial"/>
          <w:sz w:val="22"/>
          <w:szCs w:val="22"/>
        </w:rPr>
        <w:t>are</w:t>
      </w:r>
      <w:r w:rsidRPr="0051465F">
        <w:rPr>
          <w:rFonts w:ascii="Arial" w:hAnsi="Arial" w:cs="Arial"/>
          <w:spacing w:val="-3"/>
          <w:sz w:val="22"/>
          <w:szCs w:val="22"/>
        </w:rPr>
        <w:t xml:space="preserve"> </w:t>
      </w:r>
      <w:r w:rsidRPr="0051465F">
        <w:rPr>
          <w:rFonts w:ascii="Arial" w:hAnsi="Arial" w:cs="Arial"/>
          <w:sz w:val="22"/>
          <w:szCs w:val="22"/>
        </w:rPr>
        <w:t>effective</w:t>
      </w:r>
      <w:r w:rsidRPr="0051465F">
        <w:rPr>
          <w:rFonts w:ascii="Arial" w:hAnsi="Arial" w:cs="Arial"/>
          <w:spacing w:val="-3"/>
          <w:sz w:val="22"/>
          <w:szCs w:val="22"/>
        </w:rPr>
        <w:t xml:space="preserve"> </w:t>
      </w:r>
      <w:r w:rsidRPr="0051465F">
        <w:rPr>
          <w:rFonts w:ascii="Arial" w:hAnsi="Arial" w:cs="Arial"/>
          <w:sz w:val="22"/>
          <w:szCs w:val="22"/>
        </w:rPr>
        <w:t>January 1,</w:t>
      </w:r>
      <w:r w:rsidRPr="0051465F">
        <w:rPr>
          <w:rFonts w:ascii="Arial" w:hAnsi="Arial" w:cs="Arial"/>
          <w:spacing w:val="-2"/>
          <w:sz w:val="22"/>
          <w:szCs w:val="22"/>
        </w:rPr>
        <w:t xml:space="preserve"> </w:t>
      </w:r>
      <w:r w:rsidRPr="0051465F">
        <w:rPr>
          <w:rFonts w:ascii="Arial" w:hAnsi="Arial" w:cs="Arial"/>
          <w:sz w:val="22"/>
          <w:szCs w:val="22"/>
        </w:rPr>
        <w:t>the start of the new Program Year, generally within three (3) months after it is submitted to the ICC.</w:t>
      </w:r>
    </w:p>
    <w:p w14:paraId="030E692B" w14:textId="6E5873E3" w:rsidR="0051465F" w:rsidRPr="0051465F" w:rsidRDefault="0051465F" w:rsidP="0051465F">
      <w:pPr>
        <w:pStyle w:val="ListParagraph"/>
        <w:widowControl w:val="0"/>
        <w:numPr>
          <w:ilvl w:val="0"/>
          <w:numId w:val="2"/>
        </w:numPr>
        <w:tabs>
          <w:tab w:val="left" w:pos="2740"/>
        </w:tabs>
        <w:autoSpaceDE w:val="0"/>
        <w:autoSpaceDN w:val="0"/>
        <w:spacing w:after="0" w:line="240" w:lineRule="auto"/>
        <w:ind w:left="1152" w:right="1558" w:hanging="629"/>
        <w:contextualSpacing w:val="0"/>
        <w:jc w:val="left"/>
        <w:rPr>
          <w:rFonts w:ascii="Arial" w:hAnsi="Arial" w:cs="Arial"/>
          <w:sz w:val="22"/>
          <w:szCs w:val="22"/>
        </w:rPr>
      </w:pPr>
      <w:r w:rsidRPr="0051465F">
        <w:rPr>
          <w:rFonts w:ascii="Arial" w:hAnsi="Arial" w:cs="Arial"/>
          <w:sz w:val="22"/>
          <w:szCs w:val="22"/>
        </w:rPr>
        <w:t xml:space="preserve">Policy Document for the Illinois Statewide Technical Reference </w:t>
      </w:r>
      <w:r w:rsidRPr="0051465F">
        <w:rPr>
          <w:rFonts w:ascii="Arial" w:hAnsi="Arial" w:cs="Arial"/>
          <w:sz w:val="22"/>
          <w:szCs w:val="22"/>
        </w:rPr>
        <w:lastRenderedPageBreak/>
        <w:t>Manual for Energy Efficiency (IL-TRM Policy Document)</w:t>
      </w:r>
      <w:r w:rsidR="009460A1">
        <w:rPr>
          <w:rStyle w:val="FootnoteReference"/>
          <w:rFonts w:ascii="Arial" w:hAnsi="Arial" w:cs="Arial"/>
          <w:sz w:val="22"/>
          <w:szCs w:val="22"/>
        </w:rPr>
        <w:footnoteReference w:id="1"/>
      </w:r>
      <w:r w:rsidR="009460A1">
        <w:rPr>
          <w:rFonts w:ascii="Arial" w:hAnsi="Arial" w:cs="Arial"/>
          <w:sz w:val="22"/>
          <w:szCs w:val="22"/>
        </w:rPr>
        <w:t xml:space="preserve"> </w:t>
      </w:r>
      <w:r w:rsidRPr="0051465F">
        <w:rPr>
          <w:rFonts w:ascii="Arial" w:hAnsi="Arial" w:cs="Arial"/>
          <w:sz w:val="22"/>
          <w:szCs w:val="22"/>
        </w:rPr>
        <w:t>– This document describes policies</w:t>
      </w:r>
      <w:r w:rsidRPr="0051465F">
        <w:rPr>
          <w:rFonts w:ascii="Arial" w:hAnsi="Arial" w:cs="Arial"/>
          <w:spacing w:val="-4"/>
          <w:sz w:val="22"/>
          <w:szCs w:val="22"/>
        </w:rPr>
        <w:t xml:space="preserve"> </w:t>
      </w:r>
      <w:r w:rsidRPr="0051465F">
        <w:rPr>
          <w:rFonts w:ascii="Arial" w:hAnsi="Arial" w:cs="Arial"/>
          <w:sz w:val="22"/>
          <w:szCs w:val="22"/>
        </w:rPr>
        <w:t>for</w:t>
      </w:r>
      <w:r w:rsidRPr="0051465F">
        <w:rPr>
          <w:rFonts w:ascii="Arial" w:hAnsi="Arial" w:cs="Arial"/>
          <w:spacing w:val="-4"/>
          <w:sz w:val="22"/>
          <w:szCs w:val="22"/>
        </w:rPr>
        <w:t xml:space="preserve"> </w:t>
      </w:r>
      <w:r w:rsidRPr="0051465F">
        <w:rPr>
          <w:rFonts w:ascii="Arial" w:hAnsi="Arial" w:cs="Arial"/>
          <w:sz w:val="22"/>
          <w:szCs w:val="22"/>
        </w:rPr>
        <w:t>the</w:t>
      </w:r>
      <w:r w:rsidRPr="0051465F">
        <w:rPr>
          <w:rFonts w:ascii="Arial" w:hAnsi="Arial" w:cs="Arial"/>
          <w:spacing w:val="-4"/>
          <w:sz w:val="22"/>
          <w:szCs w:val="22"/>
        </w:rPr>
        <w:t xml:space="preserve"> </w:t>
      </w:r>
      <w:r w:rsidRPr="0051465F">
        <w:rPr>
          <w:rFonts w:ascii="Arial" w:hAnsi="Arial" w:cs="Arial"/>
          <w:sz w:val="22"/>
          <w:szCs w:val="22"/>
        </w:rPr>
        <w:t>updating</w:t>
      </w:r>
      <w:r w:rsidRPr="0051465F">
        <w:rPr>
          <w:rFonts w:ascii="Arial" w:hAnsi="Arial" w:cs="Arial"/>
          <w:spacing w:val="-5"/>
          <w:sz w:val="22"/>
          <w:szCs w:val="22"/>
        </w:rPr>
        <w:t xml:space="preserve"> </w:t>
      </w:r>
      <w:r w:rsidRPr="0051465F">
        <w:rPr>
          <w:rFonts w:ascii="Arial" w:hAnsi="Arial" w:cs="Arial"/>
          <w:sz w:val="22"/>
          <w:szCs w:val="22"/>
        </w:rPr>
        <w:t>and</w:t>
      </w:r>
      <w:r w:rsidRPr="0051465F">
        <w:rPr>
          <w:rFonts w:ascii="Arial" w:hAnsi="Arial" w:cs="Arial"/>
          <w:spacing w:val="-4"/>
          <w:sz w:val="22"/>
          <w:szCs w:val="22"/>
        </w:rPr>
        <w:t xml:space="preserve"> </w:t>
      </w:r>
      <w:r w:rsidRPr="0051465F">
        <w:rPr>
          <w:rFonts w:ascii="Arial" w:hAnsi="Arial" w:cs="Arial"/>
          <w:sz w:val="22"/>
          <w:szCs w:val="22"/>
        </w:rPr>
        <w:t>application</w:t>
      </w:r>
      <w:r w:rsidRPr="0051465F">
        <w:rPr>
          <w:rFonts w:ascii="Arial" w:hAnsi="Arial" w:cs="Arial"/>
          <w:spacing w:val="-4"/>
          <w:sz w:val="22"/>
          <w:szCs w:val="22"/>
        </w:rPr>
        <w:t xml:space="preserve"> </w:t>
      </w:r>
      <w:r w:rsidRPr="0051465F">
        <w:rPr>
          <w:rFonts w:ascii="Arial" w:hAnsi="Arial" w:cs="Arial"/>
          <w:sz w:val="22"/>
          <w:szCs w:val="22"/>
        </w:rPr>
        <w:t>of</w:t>
      </w:r>
      <w:r w:rsidRPr="0051465F">
        <w:rPr>
          <w:rFonts w:ascii="Arial" w:hAnsi="Arial" w:cs="Arial"/>
          <w:spacing w:val="-4"/>
          <w:sz w:val="22"/>
          <w:szCs w:val="22"/>
        </w:rPr>
        <w:t xml:space="preserve"> </w:t>
      </w:r>
      <w:r w:rsidRPr="0051465F">
        <w:rPr>
          <w:rFonts w:ascii="Arial" w:hAnsi="Arial" w:cs="Arial"/>
          <w:sz w:val="22"/>
          <w:szCs w:val="22"/>
        </w:rPr>
        <w:t>the</w:t>
      </w:r>
      <w:r w:rsidRPr="0051465F">
        <w:rPr>
          <w:rFonts w:ascii="Arial" w:hAnsi="Arial" w:cs="Arial"/>
          <w:spacing w:val="-5"/>
          <w:sz w:val="22"/>
          <w:szCs w:val="22"/>
        </w:rPr>
        <w:t xml:space="preserve"> </w:t>
      </w:r>
      <w:r w:rsidRPr="0051465F">
        <w:rPr>
          <w:rFonts w:ascii="Arial" w:hAnsi="Arial" w:cs="Arial"/>
          <w:sz w:val="22"/>
          <w:szCs w:val="22"/>
        </w:rPr>
        <w:t>IL-TRM</w:t>
      </w:r>
      <w:r w:rsidRPr="0051465F">
        <w:rPr>
          <w:rFonts w:ascii="Arial" w:hAnsi="Arial" w:cs="Arial"/>
          <w:spacing w:val="-3"/>
          <w:sz w:val="22"/>
          <w:szCs w:val="22"/>
        </w:rPr>
        <w:t xml:space="preserve"> </w:t>
      </w:r>
      <w:r w:rsidRPr="0051465F">
        <w:rPr>
          <w:rFonts w:ascii="Arial" w:hAnsi="Arial" w:cs="Arial"/>
          <w:sz w:val="22"/>
          <w:szCs w:val="22"/>
        </w:rPr>
        <w:t>during</w:t>
      </w:r>
      <w:r w:rsidRPr="0051465F">
        <w:rPr>
          <w:rFonts w:ascii="Arial" w:hAnsi="Arial" w:cs="Arial"/>
          <w:spacing w:val="-5"/>
          <w:sz w:val="22"/>
          <w:szCs w:val="22"/>
        </w:rPr>
        <w:t xml:space="preserve"> </w:t>
      </w:r>
      <w:r w:rsidRPr="0051465F">
        <w:rPr>
          <w:rFonts w:ascii="Arial" w:hAnsi="Arial" w:cs="Arial"/>
          <w:sz w:val="22"/>
          <w:szCs w:val="22"/>
        </w:rPr>
        <w:t>implementation, evaluation, and planning.</w:t>
      </w:r>
    </w:p>
    <w:p w14:paraId="683D7E5A" w14:textId="77777777" w:rsidR="0051465F" w:rsidRPr="00F819E3" w:rsidRDefault="0051465F" w:rsidP="0051465F">
      <w:pPr>
        <w:spacing w:after="0" w:line="240" w:lineRule="auto"/>
        <w:rPr>
          <w:rFonts w:ascii="Arial" w:hAnsi="Arial" w:cs="Arial"/>
          <w:b/>
          <w:bCs/>
          <w:sz w:val="22"/>
          <w:szCs w:val="22"/>
        </w:rPr>
      </w:pPr>
    </w:p>
    <w:p w14:paraId="4EC5F3CC" w14:textId="252B0606" w:rsidR="00F819E3" w:rsidRPr="00F819E3" w:rsidRDefault="00F819E3" w:rsidP="0051465F">
      <w:pPr>
        <w:spacing w:after="0" w:line="240" w:lineRule="auto"/>
        <w:rPr>
          <w:rFonts w:ascii="Arial" w:hAnsi="Arial" w:cs="Arial"/>
          <w:b/>
          <w:bCs/>
          <w:sz w:val="22"/>
          <w:szCs w:val="22"/>
        </w:rPr>
      </w:pPr>
      <w:r w:rsidRPr="00F819E3">
        <w:rPr>
          <w:rFonts w:ascii="Arial" w:hAnsi="Arial" w:cs="Arial"/>
          <w:b/>
          <w:bCs/>
          <w:sz w:val="22"/>
          <w:szCs w:val="22"/>
        </w:rPr>
        <w:t>6.4</w:t>
      </w:r>
      <w:r w:rsidR="00520FB0">
        <w:rPr>
          <w:rFonts w:ascii="Arial" w:hAnsi="Arial" w:cs="Arial"/>
          <w:b/>
          <w:bCs/>
          <w:sz w:val="22"/>
          <w:szCs w:val="22"/>
        </w:rPr>
        <w:tab/>
      </w:r>
      <w:r w:rsidRPr="00F819E3">
        <w:rPr>
          <w:rFonts w:ascii="Arial" w:hAnsi="Arial" w:cs="Arial"/>
          <w:b/>
          <w:bCs/>
          <w:sz w:val="22"/>
          <w:szCs w:val="22"/>
        </w:rPr>
        <w:t>Reporting Purpose</w:t>
      </w:r>
    </w:p>
    <w:p w14:paraId="5633325C" w14:textId="77777777" w:rsidR="00F819E3" w:rsidRPr="00F819E3" w:rsidRDefault="00F819E3" w:rsidP="0051465F">
      <w:pPr>
        <w:spacing w:after="0" w:line="240" w:lineRule="auto"/>
        <w:rPr>
          <w:rFonts w:ascii="Arial" w:hAnsi="Arial" w:cs="Arial"/>
          <w:b/>
          <w:bCs/>
          <w:sz w:val="22"/>
          <w:szCs w:val="22"/>
        </w:rPr>
      </w:pPr>
    </w:p>
    <w:p w14:paraId="14FC5D2F" w14:textId="77777777" w:rsidR="00F819E3" w:rsidRPr="00F819E3" w:rsidRDefault="00F819E3" w:rsidP="00F819E3">
      <w:pPr>
        <w:pStyle w:val="BodyText"/>
        <w:ind w:left="720" w:right="1314"/>
        <w:jc w:val="both"/>
      </w:pPr>
      <w:r w:rsidRPr="00F819E3">
        <w:t>Reporting</w:t>
      </w:r>
      <w:r w:rsidRPr="00F819E3">
        <w:rPr>
          <w:spacing w:val="-5"/>
        </w:rPr>
        <w:t xml:space="preserve"> </w:t>
      </w:r>
      <w:r w:rsidRPr="00F819E3">
        <w:t>provides</w:t>
      </w:r>
      <w:r w:rsidRPr="00F819E3">
        <w:rPr>
          <w:spacing w:val="-4"/>
        </w:rPr>
        <w:t xml:space="preserve"> </w:t>
      </w:r>
      <w:r w:rsidRPr="00F819E3">
        <w:t>information</w:t>
      </w:r>
      <w:r w:rsidRPr="00F819E3">
        <w:rPr>
          <w:spacing w:val="-5"/>
        </w:rPr>
        <w:t xml:space="preserve"> </w:t>
      </w:r>
      <w:r w:rsidRPr="00F819E3">
        <w:t>about</w:t>
      </w:r>
      <w:r w:rsidRPr="00F819E3">
        <w:rPr>
          <w:spacing w:val="-3"/>
        </w:rPr>
        <w:t xml:space="preserve"> </w:t>
      </w:r>
      <w:r w:rsidRPr="00F819E3">
        <w:t>Energy</w:t>
      </w:r>
      <w:r w:rsidRPr="00F819E3">
        <w:rPr>
          <w:spacing w:val="-7"/>
        </w:rPr>
        <w:t xml:space="preserve"> </w:t>
      </w:r>
      <w:r w:rsidRPr="00F819E3">
        <w:t>Efficiency</w:t>
      </w:r>
      <w:r w:rsidRPr="00F819E3">
        <w:rPr>
          <w:spacing w:val="-4"/>
        </w:rPr>
        <w:t xml:space="preserve"> </w:t>
      </w:r>
      <w:r w:rsidRPr="00F819E3">
        <w:t>Program</w:t>
      </w:r>
      <w:r w:rsidRPr="00F819E3">
        <w:rPr>
          <w:spacing w:val="-6"/>
        </w:rPr>
        <w:t xml:space="preserve"> </w:t>
      </w:r>
      <w:r w:rsidRPr="00F819E3">
        <w:t>savings,</w:t>
      </w:r>
      <w:r w:rsidRPr="00F819E3">
        <w:rPr>
          <w:spacing w:val="-6"/>
        </w:rPr>
        <w:t xml:space="preserve"> </w:t>
      </w:r>
      <w:r w:rsidRPr="00F819E3">
        <w:t>expenditures, and</w:t>
      </w:r>
      <w:r w:rsidRPr="00F819E3">
        <w:rPr>
          <w:spacing w:val="-2"/>
        </w:rPr>
        <w:t xml:space="preserve"> </w:t>
      </w:r>
      <w:r w:rsidRPr="00F819E3">
        <w:t>portfolio</w:t>
      </w:r>
      <w:r w:rsidRPr="00F819E3">
        <w:rPr>
          <w:spacing w:val="-2"/>
        </w:rPr>
        <w:t xml:space="preserve"> </w:t>
      </w:r>
      <w:r w:rsidRPr="00F819E3">
        <w:t>successes</w:t>
      </w:r>
      <w:r w:rsidRPr="00F819E3">
        <w:rPr>
          <w:spacing w:val="-6"/>
        </w:rPr>
        <w:t xml:space="preserve"> </w:t>
      </w:r>
      <w:r w:rsidRPr="00F819E3">
        <w:t>and</w:t>
      </w:r>
      <w:r w:rsidRPr="00F819E3">
        <w:rPr>
          <w:spacing w:val="-2"/>
        </w:rPr>
        <w:t xml:space="preserve"> </w:t>
      </w:r>
      <w:r w:rsidRPr="00F819E3">
        <w:t>challenges</w:t>
      </w:r>
      <w:r w:rsidRPr="00F819E3">
        <w:rPr>
          <w:spacing w:val="-1"/>
        </w:rPr>
        <w:t xml:space="preserve"> </w:t>
      </w:r>
      <w:r w:rsidRPr="00F819E3">
        <w:t>such</w:t>
      </w:r>
      <w:r w:rsidRPr="00F819E3">
        <w:rPr>
          <w:spacing w:val="-4"/>
        </w:rPr>
        <w:t xml:space="preserve"> </w:t>
      </w:r>
      <w:r w:rsidRPr="00F819E3">
        <w:t>that</w:t>
      </w:r>
      <w:r w:rsidRPr="00F819E3">
        <w:rPr>
          <w:spacing w:val="-3"/>
        </w:rPr>
        <w:t xml:space="preserve"> </w:t>
      </w:r>
      <w:r w:rsidRPr="00F819E3">
        <w:t>others</w:t>
      </w:r>
      <w:r w:rsidRPr="00F819E3">
        <w:rPr>
          <w:spacing w:val="-1"/>
        </w:rPr>
        <w:t xml:space="preserve"> </w:t>
      </w:r>
      <w:r w:rsidRPr="00F819E3">
        <w:t>can</w:t>
      </w:r>
      <w:r w:rsidRPr="00F819E3">
        <w:rPr>
          <w:spacing w:val="-4"/>
        </w:rPr>
        <w:t xml:space="preserve"> </w:t>
      </w:r>
      <w:r w:rsidRPr="00F819E3">
        <w:t>learn</w:t>
      </w:r>
      <w:r w:rsidRPr="00F819E3">
        <w:rPr>
          <w:spacing w:val="-4"/>
        </w:rPr>
        <w:t xml:space="preserve"> </w:t>
      </w:r>
      <w:r w:rsidRPr="00F819E3">
        <w:t>from</w:t>
      </w:r>
      <w:r w:rsidRPr="00F819E3">
        <w:rPr>
          <w:spacing w:val="-3"/>
        </w:rPr>
        <w:t xml:space="preserve"> </w:t>
      </w:r>
      <w:r w:rsidRPr="00F819E3">
        <w:t>successes,</w:t>
      </w:r>
      <w:r w:rsidRPr="00F819E3">
        <w:rPr>
          <w:spacing w:val="-3"/>
        </w:rPr>
        <w:t xml:space="preserve"> </w:t>
      </w:r>
      <w:r w:rsidRPr="00F819E3">
        <w:t>and stakeholders can provide recommendations on addressing challenges.</w:t>
      </w:r>
    </w:p>
    <w:p w14:paraId="28E5DA81" w14:textId="77777777" w:rsidR="00F819E3" w:rsidRPr="00F819E3" w:rsidRDefault="00F819E3" w:rsidP="0051465F">
      <w:pPr>
        <w:spacing w:after="0" w:line="240" w:lineRule="auto"/>
        <w:rPr>
          <w:rFonts w:ascii="Arial" w:hAnsi="Arial" w:cs="Arial"/>
          <w:b/>
          <w:bCs/>
          <w:sz w:val="22"/>
          <w:szCs w:val="22"/>
        </w:rPr>
      </w:pPr>
    </w:p>
    <w:p w14:paraId="3270D9BA" w14:textId="601668CC" w:rsidR="00F819E3" w:rsidRDefault="00F819E3" w:rsidP="004E7071">
      <w:pPr>
        <w:spacing w:after="0" w:line="240" w:lineRule="auto"/>
        <w:ind w:left="720" w:hanging="720"/>
        <w:rPr>
          <w:rFonts w:ascii="Arial" w:hAnsi="Arial" w:cs="Arial"/>
          <w:b/>
          <w:bCs/>
          <w:sz w:val="22"/>
          <w:szCs w:val="22"/>
        </w:rPr>
      </w:pPr>
      <w:r w:rsidRPr="00F819E3">
        <w:rPr>
          <w:rFonts w:ascii="Arial" w:hAnsi="Arial" w:cs="Arial"/>
          <w:b/>
          <w:bCs/>
          <w:sz w:val="22"/>
          <w:szCs w:val="22"/>
        </w:rPr>
        <w:t>6.5</w:t>
      </w:r>
      <w:r w:rsidR="00520FB0">
        <w:rPr>
          <w:rFonts w:ascii="Arial" w:hAnsi="Arial" w:cs="Arial"/>
          <w:b/>
          <w:bCs/>
          <w:sz w:val="22"/>
          <w:szCs w:val="22"/>
        </w:rPr>
        <w:tab/>
      </w:r>
      <w:r w:rsidRPr="00F819E3">
        <w:rPr>
          <w:rFonts w:ascii="Arial" w:hAnsi="Arial" w:cs="Arial"/>
          <w:b/>
          <w:bCs/>
          <w:sz w:val="22"/>
          <w:szCs w:val="22"/>
        </w:rPr>
        <w:t xml:space="preserve">Program Administrator Quarterly </w:t>
      </w:r>
      <w:ins w:id="13" w:author="Celia Johnson" w:date="2025-07-29T13:15:00Z" w16du:dateUtc="2025-07-29T18:15:00Z">
        <w:r>
          <w:rPr>
            <w:rFonts w:ascii="Arial" w:hAnsi="Arial" w:cs="Arial"/>
            <w:b/>
            <w:bCs/>
            <w:sz w:val="22"/>
            <w:szCs w:val="22"/>
          </w:rPr>
          <w:t xml:space="preserve">Template Reports and Semi-Annual Narrative </w:t>
        </w:r>
      </w:ins>
      <w:r w:rsidRPr="00F819E3">
        <w:rPr>
          <w:rFonts w:ascii="Arial" w:hAnsi="Arial" w:cs="Arial"/>
          <w:b/>
          <w:bCs/>
          <w:sz w:val="22"/>
          <w:szCs w:val="22"/>
        </w:rPr>
        <w:t>Reports</w:t>
      </w:r>
    </w:p>
    <w:p w14:paraId="3FE8176B" w14:textId="77777777" w:rsidR="006D7EB4" w:rsidRDefault="006D7EB4" w:rsidP="0051465F">
      <w:pPr>
        <w:spacing w:after="0" w:line="240" w:lineRule="auto"/>
        <w:rPr>
          <w:rFonts w:ascii="Arial" w:hAnsi="Arial" w:cs="Arial"/>
          <w:b/>
          <w:bCs/>
          <w:sz w:val="22"/>
          <w:szCs w:val="22"/>
        </w:rPr>
      </w:pPr>
    </w:p>
    <w:p w14:paraId="49B24BF5" w14:textId="77777777" w:rsidR="006D7EB4" w:rsidRDefault="006D7EB4" w:rsidP="006D7EB4">
      <w:pPr>
        <w:pStyle w:val="BodyText"/>
        <w:spacing w:before="89"/>
        <w:ind w:left="720" w:right="1218"/>
      </w:pPr>
      <w:r>
        <w:t>Program</w:t>
      </w:r>
      <w:r>
        <w:rPr>
          <w:spacing w:val="-4"/>
        </w:rPr>
        <w:t xml:space="preserve"> </w:t>
      </w:r>
      <w:r>
        <w:t>Administrator</w:t>
      </w:r>
      <w:r>
        <w:rPr>
          <w:spacing w:val="-4"/>
        </w:rPr>
        <w:t xml:space="preserve"> </w:t>
      </w:r>
      <w:r>
        <w:t>quarterly</w:t>
      </w:r>
      <w:ins w:id="14" w:author="Armstrong, Matt G" w:date="2025-07-23T15:24:00Z" w16du:dateUtc="2025-07-23T20:24:00Z">
        <w:r>
          <w:t xml:space="preserve"> template</w:t>
        </w:r>
      </w:ins>
      <w:ins w:id="15" w:author="Armstrong, Matt G" w:date="2025-07-25T15:22:00Z" w16du:dateUtc="2025-07-25T20:22:00Z">
        <w:r>
          <w:t xml:space="preserve"> report</w:t>
        </w:r>
      </w:ins>
      <w:ins w:id="16" w:author="Grebner, Tina M" w:date="2025-07-28T14:10:00Z" w16du:dateUtc="2025-07-28T19:10:00Z">
        <w:r>
          <w:t>s</w:t>
        </w:r>
      </w:ins>
      <w:ins w:id="17" w:author="Armstrong, Matt G" w:date="2025-07-23T15:24:00Z" w16du:dateUtc="2025-07-23T20:24:00Z">
        <w:r>
          <w:t xml:space="preserve"> and semi-annual narrative</w:t>
        </w:r>
      </w:ins>
      <w:r>
        <w:rPr>
          <w:spacing w:val="-2"/>
        </w:rPr>
        <w:t xml:space="preserve"> </w:t>
      </w:r>
      <w:r>
        <w:t>reports</w:t>
      </w:r>
      <w:r>
        <w:rPr>
          <w:spacing w:val="-2"/>
        </w:rPr>
        <w:t xml:space="preserve"> </w:t>
      </w:r>
      <w:r>
        <w:t>are</w:t>
      </w:r>
      <w:r>
        <w:rPr>
          <w:spacing w:val="-3"/>
        </w:rPr>
        <w:t xml:space="preserve"> </w:t>
      </w:r>
      <w:r>
        <w:t>generally</w:t>
      </w:r>
      <w:r>
        <w:rPr>
          <w:spacing w:val="-2"/>
        </w:rPr>
        <w:t xml:space="preserve"> </w:t>
      </w:r>
      <w:r>
        <w:t>provided</w:t>
      </w:r>
      <w:r>
        <w:rPr>
          <w:spacing w:val="-5"/>
        </w:rPr>
        <w:t xml:space="preserve"> </w:t>
      </w:r>
      <w:r>
        <w:t>to</w:t>
      </w:r>
      <w:r>
        <w:rPr>
          <w:spacing w:val="-5"/>
        </w:rPr>
        <w:t xml:space="preserve"> </w:t>
      </w:r>
      <w:r>
        <w:t>the</w:t>
      </w:r>
      <w:r>
        <w:rPr>
          <w:spacing w:val="-3"/>
        </w:rPr>
        <w:t xml:space="preserve"> </w:t>
      </w:r>
      <w:r>
        <w:t>SAG</w:t>
      </w:r>
      <w:r>
        <w:rPr>
          <w:spacing w:val="-4"/>
        </w:rPr>
        <w:t xml:space="preserve"> </w:t>
      </w:r>
      <w:r>
        <w:t>within</w:t>
      </w:r>
      <w:r>
        <w:rPr>
          <w:spacing w:val="-3"/>
        </w:rPr>
        <w:t xml:space="preserve"> </w:t>
      </w:r>
      <w:r>
        <w:t xml:space="preserve">forty- five (45) days after the close of each quarter </w:t>
      </w:r>
      <w:ins w:id="18" w:author="Armstrong, Matt G" w:date="2025-07-25T15:03:00Z" w16du:dateUtc="2025-07-25T20:03:00Z">
        <w:r>
          <w:t xml:space="preserve">or the </w:t>
        </w:r>
      </w:ins>
      <w:ins w:id="19" w:author="Armstrong, Matt G" w:date="2025-07-25T15:04:00Z" w16du:dateUtc="2025-07-25T20:04:00Z">
        <w:r>
          <w:t>close</w:t>
        </w:r>
      </w:ins>
      <w:ins w:id="20" w:author="Armstrong, Matt G" w:date="2025-07-25T15:03:00Z" w16du:dateUtc="2025-07-25T20:03:00Z">
        <w:r>
          <w:t xml:space="preserve"> of Q2 and Q4</w:t>
        </w:r>
      </w:ins>
      <w:ins w:id="21" w:author="Armstrong, Matt G" w:date="2025-07-25T15:04:00Z" w16du:dateUtc="2025-07-25T20:04:00Z">
        <w:r>
          <w:t>,</w:t>
        </w:r>
      </w:ins>
      <w:ins w:id="22" w:author="Armstrong, Matt G" w:date="2025-07-25T15:03:00Z" w16du:dateUtc="2025-07-25T20:03:00Z">
        <w:r>
          <w:t xml:space="preserve"> respectively</w:t>
        </w:r>
      </w:ins>
      <w:ins w:id="23" w:author="Armstrong, Matt G" w:date="2025-07-25T15:04:00Z" w16du:dateUtc="2025-07-25T20:04:00Z">
        <w:r>
          <w:t>,</w:t>
        </w:r>
      </w:ins>
      <w:ins w:id="24" w:author="Armstrong, Matt G" w:date="2025-07-25T15:03:00Z" w16du:dateUtc="2025-07-25T20:03:00Z">
        <w:r>
          <w:t xml:space="preserve"> </w:t>
        </w:r>
      </w:ins>
      <w:r>
        <w:t xml:space="preserve">and are also filed with the Commission in the Program Administrator’s Energy Efficiency Plan docket. Quarterly </w:t>
      </w:r>
      <w:ins w:id="25" w:author="Armstrong, Matt G" w:date="2025-07-23T15:25:00Z" w16du:dateUtc="2025-07-23T20:25:00Z">
        <w:r>
          <w:t>template</w:t>
        </w:r>
        <w:del w:id="26" w:author="Grebner, Tina M" w:date="2025-07-28T14:11:00Z" w16du:dateUtc="2025-07-28T19:11:00Z">
          <w:r w:rsidDel="00E75B5A">
            <w:delText>s</w:delText>
          </w:r>
        </w:del>
      </w:ins>
      <w:ins w:id="27" w:author="Armstrong, Matt G" w:date="2025-07-25T15:22:00Z" w16du:dateUtc="2025-07-25T20:22:00Z">
        <w:r>
          <w:t xml:space="preserve"> report</w:t>
        </w:r>
      </w:ins>
      <w:ins w:id="28" w:author="Grebner, Tina M" w:date="2025-07-28T14:11:00Z" w16du:dateUtc="2025-07-28T19:11:00Z">
        <w:r>
          <w:t>s</w:t>
        </w:r>
      </w:ins>
      <w:ins w:id="29" w:author="Armstrong, Matt G" w:date="2025-07-23T15:25:00Z" w16du:dateUtc="2025-07-23T20:25:00Z">
        <w:r>
          <w:t xml:space="preserve"> and semi-annual narrative </w:t>
        </w:r>
      </w:ins>
      <w:r>
        <w:t>reports are circulated to the SAG and discussed as needed, so interested stakeholders can ask about information in the reports.</w:t>
      </w:r>
      <w:r>
        <w:t xml:space="preserve"> </w:t>
      </w:r>
      <w:r>
        <w:t>Information</w:t>
      </w:r>
      <w:r>
        <w:rPr>
          <w:spacing w:val="-2"/>
        </w:rPr>
        <w:t xml:space="preserve"> </w:t>
      </w:r>
      <w:r>
        <w:t>in</w:t>
      </w:r>
      <w:r>
        <w:rPr>
          <w:spacing w:val="-4"/>
        </w:rPr>
        <w:t xml:space="preserve"> </w:t>
      </w:r>
      <w:r>
        <w:t>the</w:t>
      </w:r>
      <w:r>
        <w:rPr>
          <w:spacing w:val="-4"/>
        </w:rPr>
        <w:t xml:space="preserve"> </w:t>
      </w:r>
      <w:del w:id="30" w:author="Grebner, Tina M" w:date="2025-07-24T13:28:00Z" w16du:dateUtc="2025-07-24T18:28:00Z">
        <w:r w:rsidDel="00463954">
          <w:delText xml:space="preserve">quarterly </w:delText>
        </w:r>
      </w:del>
      <w:r>
        <w:t>reports</w:t>
      </w:r>
      <w:r>
        <w:rPr>
          <w:spacing w:val="-4"/>
        </w:rPr>
        <w:t xml:space="preserve"> </w:t>
      </w:r>
      <w:r>
        <w:t>may</w:t>
      </w:r>
      <w:r>
        <w:rPr>
          <w:spacing w:val="-4"/>
        </w:rPr>
        <w:t xml:space="preserve"> </w:t>
      </w:r>
      <w:r>
        <w:t>be</w:t>
      </w:r>
      <w:r>
        <w:rPr>
          <w:spacing w:val="-4"/>
        </w:rPr>
        <w:t xml:space="preserve"> </w:t>
      </w:r>
      <w:r>
        <w:t>based</w:t>
      </w:r>
      <w:r>
        <w:rPr>
          <w:spacing w:val="-2"/>
        </w:rPr>
        <w:t xml:space="preserve"> </w:t>
      </w:r>
      <w:r>
        <w:t>on preliminary results and is subject to revision and evaluation adjustment. Program Administrators shall provide quarterly reports using a common template.</w:t>
      </w:r>
    </w:p>
    <w:p w14:paraId="2D2D5EC6" w14:textId="5818E56C" w:rsidR="006D7EB4" w:rsidRDefault="006D7EB4" w:rsidP="006D7EB4">
      <w:pPr>
        <w:pStyle w:val="BodyText"/>
        <w:ind w:left="720" w:right="1218"/>
      </w:pPr>
    </w:p>
    <w:p w14:paraId="0DF1B459" w14:textId="77777777" w:rsidR="006D7EB4" w:rsidRDefault="006D7EB4" w:rsidP="006D7EB4">
      <w:pPr>
        <w:pStyle w:val="BodyText"/>
        <w:ind w:left="720" w:right="1218"/>
      </w:pPr>
      <w:ins w:id="31" w:author="Armstrong, Matt G" w:date="2025-07-23T15:25:00Z">
        <w:r w:rsidRPr="00E33BCE">
          <w:t>Quarterly template</w:t>
        </w:r>
      </w:ins>
      <w:ins w:id="32" w:author="Armstrong, Matt G" w:date="2025-07-25T15:27:00Z" w16du:dateUtc="2025-07-25T20:27:00Z">
        <w:r>
          <w:t xml:space="preserve"> </w:t>
        </w:r>
        <w:del w:id="33" w:author="Grebner, Tina M" w:date="2025-07-28T14:13:00Z" w16du:dateUtc="2025-07-28T19:13:00Z">
          <w:r w:rsidDel="00A769B0">
            <w:delText>R</w:delText>
          </w:r>
        </w:del>
      </w:ins>
      <w:ins w:id="34" w:author="Grebner, Tina M" w:date="2025-07-28T14:13:00Z" w16du:dateUtc="2025-07-28T19:13:00Z">
        <w:r>
          <w:t>r</w:t>
        </w:r>
      </w:ins>
      <w:ins w:id="35" w:author="Armstrong, Matt G" w:date="2025-07-25T15:27:00Z" w16du:dateUtc="2025-07-25T20:27:00Z">
        <w:r>
          <w:t xml:space="preserve">eports </w:t>
        </w:r>
      </w:ins>
      <w:ins w:id="36" w:author="Armstrong, Matt G" w:date="2025-07-23T15:25:00Z">
        <w:r w:rsidRPr="00E33BCE">
          <w:t>shall contain the following information for Sections 8-103B and 8-104 programs:</w:t>
        </w:r>
      </w:ins>
      <w:ins w:id="37" w:author="Grebner, Tina M" w:date="2025-07-24T13:32:00Z" w16du:dateUtc="2025-07-24T18:32:00Z">
        <w:r>
          <w:t xml:space="preserve"> </w:t>
        </w:r>
      </w:ins>
      <w:ins w:id="38" w:author="Armstrong, Matt G" w:date="2025-07-23T15:25:00Z">
        <w:r w:rsidRPr="00E33BCE">
          <w:t xml:space="preserve">Subsections </w:t>
        </w:r>
        <w:proofErr w:type="spellStart"/>
        <w:r w:rsidRPr="00E33BCE">
          <w:t>i</w:t>
        </w:r>
        <w:proofErr w:type="spellEnd"/>
        <w:r w:rsidRPr="00E33BCE">
          <w:t xml:space="preserve">-iii, </w:t>
        </w:r>
      </w:ins>
      <w:ins w:id="39" w:author="Grebner, Tina M" w:date="2025-07-29T11:23:00Z" w16du:dateUtc="2025-07-29T16:23:00Z">
        <w:r>
          <w:t xml:space="preserve">and </w:t>
        </w:r>
      </w:ins>
      <w:proofErr w:type="spellStart"/>
      <w:ins w:id="40" w:author="Armstrong, Matt G" w:date="2025-07-23T15:25:00Z">
        <w:r w:rsidRPr="00E33BCE">
          <w:t>vii.g</w:t>
        </w:r>
      </w:ins>
      <w:proofErr w:type="spellEnd"/>
      <w:ins w:id="41" w:author="Grebner, Tina M" w:date="2025-07-29T11:23:00Z" w16du:dateUtc="2025-07-29T16:23:00Z">
        <w:r>
          <w:t xml:space="preserve">-h </w:t>
        </w:r>
      </w:ins>
      <w:ins w:id="42" w:author="Grebner, Tina M" w:date="2025-07-24T13:33:00Z" w16du:dateUtc="2025-07-24T18:33:00Z">
        <w:r>
          <w:t>below.</w:t>
        </w:r>
      </w:ins>
    </w:p>
    <w:p w14:paraId="0CA08231" w14:textId="77777777" w:rsidR="006D7EB4" w:rsidRPr="00E33BCE" w:rsidRDefault="006D7EB4" w:rsidP="006D7EB4">
      <w:pPr>
        <w:pStyle w:val="BodyText"/>
        <w:ind w:left="2020" w:right="1218"/>
        <w:rPr>
          <w:ins w:id="43" w:author="Armstrong, Matt G" w:date="2025-07-23T15:25:00Z"/>
        </w:rPr>
      </w:pPr>
      <w:r>
        <w:t xml:space="preserve"> </w:t>
      </w:r>
    </w:p>
    <w:p w14:paraId="04AF4CB3" w14:textId="77777777" w:rsidR="006D7EB4" w:rsidRPr="00E33BCE" w:rsidRDefault="006D7EB4" w:rsidP="006D7EB4">
      <w:pPr>
        <w:pStyle w:val="BodyText"/>
        <w:ind w:left="720" w:right="1218"/>
        <w:rPr>
          <w:ins w:id="44" w:author="Armstrong, Matt G" w:date="2025-07-23T15:25:00Z"/>
        </w:rPr>
      </w:pPr>
      <w:ins w:id="45" w:author="Armstrong, Matt G" w:date="2025-07-23T15:25:00Z">
        <w:r w:rsidRPr="00E33BCE">
          <w:t xml:space="preserve">Semi-annual narrative reports shall contain the following information for Sections 8-103B and 8-104 programs: Subsections iv-vi, </w:t>
        </w:r>
        <w:proofErr w:type="spellStart"/>
        <w:r w:rsidRPr="00E33BCE">
          <w:t>vii.a</w:t>
        </w:r>
        <w:proofErr w:type="spellEnd"/>
        <w:r w:rsidRPr="00E33BCE">
          <w:t xml:space="preserve">-f, </w:t>
        </w:r>
      </w:ins>
      <w:ins w:id="46" w:author="Grebner, Tina M" w:date="2025-07-29T08:06:00Z" w16du:dateUtc="2025-07-29T13:06:00Z">
        <w:r>
          <w:t xml:space="preserve">and </w:t>
        </w:r>
      </w:ins>
      <w:ins w:id="47" w:author="Armstrong, Matt G" w:date="2025-07-23T15:25:00Z">
        <w:r w:rsidRPr="00E33BCE">
          <w:t>viii</w:t>
        </w:r>
      </w:ins>
      <w:ins w:id="48" w:author="Grebner, Tina M" w:date="2025-07-29T11:19:00Z" w16du:dateUtc="2025-07-29T16:19:00Z">
        <w:r>
          <w:t xml:space="preserve"> below</w:t>
        </w:r>
      </w:ins>
      <w:ins w:id="49" w:author="Grebner, Tina M" w:date="2025-07-24T13:34:00Z" w16du:dateUtc="2025-07-24T18:34:00Z">
        <w:r>
          <w:t>.</w:t>
        </w:r>
      </w:ins>
      <w:r>
        <w:t xml:space="preserve"> </w:t>
      </w:r>
    </w:p>
    <w:p w14:paraId="541E19A9" w14:textId="77777777" w:rsidR="006D7EB4" w:rsidRDefault="006D7EB4" w:rsidP="006D7EB4">
      <w:pPr>
        <w:pStyle w:val="BodyText"/>
        <w:ind w:left="720" w:right="1218"/>
        <w:rPr>
          <w:spacing w:val="-2"/>
        </w:rPr>
      </w:pPr>
      <w:del w:id="50" w:author="Armstrong, Matt G" w:date="2025-07-23T15:25:00Z" w16du:dateUtc="2025-07-23T20:25:00Z">
        <w:r w:rsidDel="00E33BCE">
          <w:delText>Quarterly</w:delText>
        </w:r>
        <w:r w:rsidDel="00E33BCE">
          <w:rPr>
            <w:spacing w:val="-4"/>
          </w:rPr>
          <w:delText xml:space="preserve"> </w:delText>
        </w:r>
        <w:r w:rsidDel="00E33BCE">
          <w:delText>reports</w:delText>
        </w:r>
        <w:r w:rsidDel="00E33BCE">
          <w:rPr>
            <w:spacing w:val="-4"/>
          </w:rPr>
          <w:delText xml:space="preserve"> </w:delText>
        </w:r>
        <w:r w:rsidDel="00E33BCE">
          <w:delText>shall</w:delText>
        </w:r>
        <w:r w:rsidDel="00E33BCE">
          <w:rPr>
            <w:spacing w:val="-2"/>
          </w:rPr>
          <w:delText xml:space="preserve"> </w:delText>
        </w:r>
        <w:r w:rsidDel="00E33BCE">
          <w:delText>contain</w:delText>
        </w:r>
        <w:r w:rsidDel="00E33BCE">
          <w:rPr>
            <w:spacing w:val="-2"/>
          </w:rPr>
          <w:delText xml:space="preserve"> </w:delText>
        </w:r>
        <w:r w:rsidDel="00E33BCE">
          <w:delText>the</w:delText>
        </w:r>
        <w:r w:rsidDel="00E33BCE">
          <w:rPr>
            <w:spacing w:val="-4"/>
          </w:rPr>
          <w:delText xml:space="preserve"> </w:delText>
        </w:r>
        <w:r w:rsidDel="00E33BCE">
          <w:delText>following</w:delText>
        </w:r>
        <w:r w:rsidDel="00E33BCE">
          <w:rPr>
            <w:spacing w:val="-2"/>
          </w:rPr>
          <w:delText xml:space="preserve"> </w:delText>
        </w:r>
        <w:r w:rsidDel="00E33BCE">
          <w:delText>information</w:delText>
        </w:r>
        <w:r w:rsidDel="00E33BCE">
          <w:rPr>
            <w:spacing w:val="-4"/>
          </w:rPr>
          <w:delText xml:space="preserve"> </w:delText>
        </w:r>
        <w:r w:rsidDel="00E33BCE">
          <w:delText>for</w:delText>
        </w:r>
        <w:r w:rsidDel="00E33BCE">
          <w:rPr>
            <w:spacing w:val="-3"/>
          </w:rPr>
          <w:delText xml:space="preserve"> </w:delText>
        </w:r>
        <w:r w:rsidDel="00E33BCE">
          <w:delText>Sections</w:delText>
        </w:r>
        <w:r w:rsidDel="00E33BCE">
          <w:rPr>
            <w:spacing w:val="-4"/>
          </w:rPr>
          <w:delText xml:space="preserve"> </w:delText>
        </w:r>
        <w:r w:rsidDel="00E33BCE">
          <w:delText>8-103B</w:delText>
        </w:r>
        <w:r w:rsidDel="00E33BCE">
          <w:rPr>
            <w:spacing w:val="-3"/>
          </w:rPr>
          <w:delText xml:space="preserve"> </w:delText>
        </w:r>
        <w:r w:rsidDel="00E33BCE">
          <w:delText>and</w:delText>
        </w:r>
        <w:r w:rsidDel="00E33BCE">
          <w:rPr>
            <w:spacing w:val="-2"/>
          </w:rPr>
          <w:delText xml:space="preserve"> </w:delText>
        </w:r>
        <w:r w:rsidDel="00E33BCE">
          <w:delText xml:space="preserve">8-104 </w:delText>
        </w:r>
        <w:r w:rsidDel="00E33BCE">
          <w:rPr>
            <w:spacing w:val="-2"/>
          </w:rPr>
          <w:delText>Programs:</w:delText>
        </w:r>
      </w:del>
    </w:p>
    <w:p w14:paraId="39730E20" w14:textId="77777777" w:rsidR="006D7EB4" w:rsidRPr="006D7EB4" w:rsidRDefault="006D7EB4" w:rsidP="006D7EB4">
      <w:pPr>
        <w:pStyle w:val="BodyText"/>
        <w:ind w:left="720" w:right="1218"/>
      </w:pPr>
    </w:p>
    <w:p w14:paraId="160611B1" w14:textId="098D4373" w:rsidR="006D7EB4" w:rsidRPr="006D7EB4" w:rsidRDefault="006D7EB4" w:rsidP="006D7EB4">
      <w:pPr>
        <w:pStyle w:val="ListParagraph"/>
        <w:widowControl w:val="0"/>
        <w:numPr>
          <w:ilvl w:val="0"/>
          <w:numId w:val="3"/>
        </w:numPr>
        <w:tabs>
          <w:tab w:val="left" w:pos="2740"/>
        </w:tabs>
        <w:autoSpaceDE w:val="0"/>
        <w:autoSpaceDN w:val="0"/>
        <w:spacing w:after="0" w:line="251" w:lineRule="exact"/>
        <w:ind w:left="1190" w:hanging="470"/>
        <w:contextualSpacing w:val="0"/>
        <w:jc w:val="left"/>
        <w:rPr>
          <w:rFonts w:ascii="Arial" w:hAnsi="Arial" w:cs="Arial"/>
          <w:sz w:val="22"/>
          <w:szCs w:val="22"/>
        </w:rPr>
      </w:pPr>
      <w:r w:rsidRPr="006D7EB4">
        <w:rPr>
          <w:rFonts w:ascii="Arial" w:hAnsi="Arial" w:cs="Arial"/>
          <w:sz w:val="22"/>
          <w:szCs w:val="22"/>
        </w:rPr>
        <w:t>Program,</w:t>
      </w:r>
      <w:r w:rsidRPr="006D7EB4">
        <w:rPr>
          <w:rFonts w:ascii="Arial" w:hAnsi="Arial" w:cs="Arial"/>
          <w:spacing w:val="-8"/>
          <w:sz w:val="22"/>
          <w:szCs w:val="22"/>
        </w:rPr>
        <w:t xml:space="preserve"> </w:t>
      </w:r>
      <w:r w:rsidRPr="006D7EB4">
        <w:rPr>
          <w:rFonts w:ascii="Arial" w:hAnsi="Arial" w:cs="Arial"/>
          <w:sz w:val="22"/>
          <w:szCs w:val="22"/>
        </w:rPr>
        <w:t>Secto</w:t>
      </w:r>
      <w:r w:rsidR="00C0515C">
        <w:rPr>
          <w:rFonts w:ascii="Arial" w:hAnsi="Arial" w:cs="Arial"/>
          <w:sz w:val="22"/>
          <w:szCs w:val="22"/>
        </w:rPr>
        <w:t>r</w:t>
      </w:r>
      <w:r w:rsidR="00C0515C">
        <w:rPr>
          <w:rStyle w:val="FootnoteReference"/>
          <w:rFonts w:ascii="Arial" w:hAnsi="Arial" w:cs="Arial"/>
          <w:sz w:val="22"/>
          <w:szCs w:val="22"/>
        </w:rPr>
        <w:footnoteReference w:id="2"/>
      </w:r>
      <w:r w:rsidRPr="006D7EB4">
        <w:rPr>
          <w:rFonts w:ascii="Arial" w:hAnsi="Arial" w:cs="Arial"/>
          <w:spacing w:val="-6"/>
          <w:sz w:val="22"/>
          <w:szCs w:val="22"/>
        </w:rPr>
        <w:t xml:space="preserve"> </w:t>
      </w:r>
      <w:r w:rsidRPr="006D7EB4">
        <w:rPr>
          <w:rFonts w:ascii="Arial" w:hAnsi="Arial" w:cs="Arial"/>
          <w:sz w:val="22"/>
          <w:szCs w:val="22"/>
        </w:rPr>
        <w:t>and</w:t>
      </w:r>
      <w:r w:rsidRPr="006D7EB4">
        <w:rPr>
          <w:rFonts w:ascii="Arial" w:hAnsi="Arial" w:cs="Arial"/>
          <w:spacing w:val="-6"/>
          <w:sz w:val="22"/>
          <w:szCs w:val="22"/>
        </w:rPr>
        <w:t xml:space="preserve"> </w:t>
      </w:r>
      <w:r w:rsidRPr="006D7EB4">
        <w:rPr>
          <w:rFonts w:ascii="Arial" w:hAnsi="Arial" w:cs="Arial"/>
          <w:sz w:val="22"/>
          <w:szCs w:val="22"/>
        </w:rPr>
        <w:t>Portfolio-Level</w:t>
      </w:r>
      <w:r w:rsidRPr="006D7EB4">
        <w:rPr>
          <w:rFonts w:ascii="Arial" w:hAnsi="Arial" w:cs="Arial"/>
          <w:spacing w:val="-8"/>
          <w:sz w:val="22"/>
          <w:szCs w:val="22"/>
        </w:rPr>
        <w:t xml:space="preserve"> </w:t>
      </w:r>
      <w:r w:rsidRPr="006D7EB4">
        <w:rPr>
          <w:rFonts w:ascii="Arial" w:hAnsi="Arial" w:cs="Arial"/>
          <w:sz w:val="22"/>
          <w:szCs w:val="22"/>
        </w:rPr>
        <w:t>Ex</w:t>
      </w:r>
      <w:r w:rsidRPr="006D7EB4">
        <w:rPr>
          <w:rFonts w:ascii="Arial" w:hAnsi="Arial" w:cs="Arial"/>
          <w:spacing w:val="-8"/>
          <w:sz w:val="22"/>
          <w:szCs w:val="22"/>
        </w:rPr>
        <w:t xml:space="preserve"> </w:t>
      </w:r>
      <w:r w:rsidRPr="006D7EB4">
        <w:rPr>
          <w:rFonts w:ascii="Arial" w:hAnsi="Arial" w:cs="Arial"/>
          <w:sz w:val="22"/>
          <w:szCs w:val="22"/>
        </w:rPr>
        <w:t>Ante</w:t>
      </w:r>
      <w:r w:rsidRPr="006D7EB4">
        <w:rPr>
          <w:rFonts w:ascii="Arial" w:hAnsi="Arial" w:cs="Arial"/>
          <w:spacing w:val="-8"/>
          <w:sz w:val="22"/>
          <w:szCs w:val="22"/>
        </w:rPr>
        <w:t xml:space="preserve"> </w:t>
      </w:r>
      <w:r w:rsidRPr="006D7EB4">
        <w:rPr>
          <w:rFonts w:ascii="Arial" w:hAnsi="Arial" w:cs="Arial"/>
          <w:sz w:val="22"/>
          <w:szCs w:val="22"/>
        </w:rPr>
        <w:t>Results,</w:t>
      </w:r>
      <w:r w:rsidRPr="006D7EB4">
        <w:rPr>
          <w:rFonts w:ascii="Arial" w:hAnsi="Arial" w:cs="Arial"/>
          <w:spacing w:val="-5"/>
          <w:sz w:val="22"/>
          <w:szCs w:val="22"/>
        </w:rPr>
        <w:t xml:space="preserve"> </w:t>
      </w:r>
      <w:r w:rsidRPr="006D7EB4">
        <w:rPr>
          <w:rFonts w:ascii="Arial" w:hAnsi="Arial" w:cs="Arial"/>
          <w:spacing w:val="-2"/>
          <w:sz w:val="22"/>
          <w:szCs w:val="22"/>
        </w:rPr>
        <w:t>including</w:t>
      </w:r>
      <w:r w:rsidR="00C0515C">
        <w:rPr>
          <w:rFonts w:ascii="Arial" w:hAnsi="Arial" w:cs="Arial"/>
          <w:spacing w:val="-2"/>
          <w:sz w:val="22"/>
          <w:szCs w:val="22"/>
        </w:rPr>
        <w:t>:</w:t>
      </w:r>
      <w:r w:rsidR="00C0515C">
        <w:rPr>
          <w:rStyle w:val="FootnoteReference"/>
          <w:rFonts w:ascii="Arial" w:hAnsi="Arial" w:cs="Arial"/>
          <w:spacing w:val="-2"/>
          <w:sz w:val="22"/>
          <w:szCs w:val="22"/>
        </w:rPr>
        <w:footnoteReference w:id="3"/>
      </w:r>
    </w:p>
    <w:p w14:paraId="01E16DD3" w14:textId="77777777" w:rsidR="006D7EB4" w:rsidRPr="006D7EB4" w:rsidRDefault="006D7EB4" w:rsidP="003D4ECE">
      <w:pPr>
        <w:pStyle w:val="ListParagraph"/>
        <w:widowControl w:val="0"/>
        <w:numPr>
          <w:ilvl w:val="1"/>
          <w:numId w:val="3"/>
        </w:numPr>
        <w:tabs>
          <w:tab w:val="left" w:pos="3458"/>
        </w:tabs>
        <w:autoSpaceDE w:val="0"/>
        <w:autoSpaceDN w:val="0"/>
        <w:spacing w:before="1" w:after="0" w:line="252" w:lineRule="exact"/>
        <w:ind w:left="1800" w:hanging="358"/>
        <w:contextualSpacing w:val="0"/>
        <w:rPr>
          <w:rFonts w:ascii="Arial" w:hAnsi="Arial" w:cs="Arial"/>
          <w:sz w:val="22"/>
          <w:szCs w:val="22"/>
        </w:rPr>
      </w:pPr>
      <w:r w:rsidRPr="006D7EB4">
        <w:rPr>
          <w:rFonts w:ascii="Arial" w:hAnsi="Arial" w:cs="Arial"/>
          <w:sz w:val="22"/>
          <w:szCs w:val="22"/>
        </w:rPr>
        <w:t>Net</w:t>
      </w:r>
      <w:r w:rsidRPr="006D7EB4">
        <w:rPr>
          <w:rFonts w:ascii="Arial" w:hAnsi="Arial" w:cs="Arial"/>
          <w:spacing w:val="-5"/>
          <w:sz w:val="22"/>
          <w:szCs w:val="22"/>
        </w:rPr>
        <w:t xml:space="preserve"> </w:t>
      </w:r>
      <w:r w:rsidRPr="006D7EB4">
        <w:rPr>
          <w:rFonts w:ascii="Arial" w:hAnsi="Arial" w:cs="Arial"/>
          <w:sz w:val="22"/>
          <w:szCs w:val="22"/>
        </w:rPr>
        <w:t>energy</w:t>
      </w:r>
      <w:r w:rsidRPr="006D7EB4">
        <w:rPr>
          <w:rFonts w:ascii="Arial" w:hAnsi="Arial" w:cs="Arial"/>
          <w:spacing w:val="-4"/>
          <w:sz w:val="22"/>
          <w:szCs w:val="22"/>
        </w:rPr>
        <w:t xml:space="preserve"> </w:t>
      </w:r>
      <w:r w:rsidRPr="006D7EB4">
        <w:rPr>
          <w:rFonts w:ascii="Arial" w:hAnsi="Arial" w:cs="Arial"/>
          <w:sz w:val="22"/>
          <w:szCs w:val="22"/>
        </w:rPr>
        <w:t>savings</w:t>
      </w:r>
      <w:r w:rsidRPr="006D7EB4">
        <w:rPr>
          <w:rFonts w:ascii="Arial" w:hAnsi="Arial" w:cs="Arial"/>
          <w:spacing w:val="-7"/>
          <w:sz w:val="22"/>
          <w:szCs w:val="22"/>
        </w:rPr>
        <w:t xml:space="preserve"> </w:t>
      </w:r>
      <w:r w:rsidRPr="006D7EB4">
        <w:rPr>
          <w:rFonts w:ascii="Arial" w:hAnsi="Arial" w:cs="Arial"/>
          <w:spacing w:val="-2"/>
          <w:sz w:val="22"/>
          <w:szCs w:val="22"/>
        </w:rPr>
        <w:t>achieved;</w:t>
      </w:r>
    </w:p>
    <w:p w14:paraId="403EE5CF" w14:textId="77777777" w:rsidR="006D7EB4" w:rsidRPr="006D7EB4" w:rsidRDefault="006D7EB4" w:rsidP="003D4ECE">
      <w:pPr>
        <w:pStyle w:val="ListParagraph"/>
        <w:widowControl w:val="0"/>
        <w:numPr>
          <w:ilvl w:val="1"/>
          <w:numId w:val="3"/>
        </w:numPr>
        <w:tabs>
          <w:tab w:val="left" w:pos="3458"/>
        </w:tabs>
        <w:autoSpaceDE w:val="0"/>
        <w:autoSpaceDN w:val="0"/>
        <w:spacing w:after="0" w:line="252" w:lineRule="exact"/>
        <w:ind w:left="1800" w:hanging="358"/>
        <w:contextualSpacing w:val="0"/>
        <w:rPr>
          <w:rFonts w:ascii="Arial" w:hAnsi="Arial" w:cs="Arial"/>
          <w:sz w:val="22"/>
          <w:szCs w:val="22"/>
        </w:rPr>
      </w:pPr>
      <w:r w:rsidRPr="006D7EB4">
        <w:rPr>
          <w:rFonts w:ascii="Arial" w:hAnsi="Arial" w:cs="Arial"/>
          <w:sz w:val="22"/>
          <w:szCs w:val="22"/>
        </w:rPr>
        <w:t>Original</w:t>
      </w:r>
      <w:r w:rsidRPr="006D7EB4">
        <w:rPr>
          <w:rFonts w:ascii="Arial" w:hAnsi="Arial" w:cs="Arial"/>
          <w:spacing w:val="-7"/>
          <w:sz w:val="22"/>
          <w:szCs w:val="22"/>
        </w:rPr>
        <w:t xml:space="preserve"> </w:t>
      </w:r>
      <w:r w:rsidRPr="006D7EB4">
        <w:rPr>
          <w:rFonts w:ascii="Arial" w:hAnsi="Arial" w:cs="Arial"/>
          <w:sz w:val="22"/>
          <w:szCs w:val="22"/>
        </w:rPr>
        <w:t>Energy</w:t>
      </w:r>
      <w:r w:rsidRPr="006D7EB4">
        <w:rPr>
          <w:rFonts w:ascii="Arial" w:hAnsi="Arial" w:cs="Arial"/>
          <w:spacing w:val="-8"/>
          <w:sz w:val="22"/>
          <w:szCs w:val="22"/>
        </w:rPr>
        <w:t xml:space="preserve"> </w:t>
      </w:r>
      <w:r w:rsidRPr="006D7EB4">
        <w:rPr>
          <w:rFonts w:ascii="Arial" w:hAnsi="Arial" w:cs="Arial"/>
          <w:sz w:val="22"/>
          <w:szCs w:val="22"/>
        </w:rPr>
        <w:t>Efficiency</w:t>
      </w:r>
      <w:r w:rsidRPr="006D7EB4">
        <w:rPr>
          <w:rFonts w:ascii="Arial" w:hAnsi="Arial" w:cs="Arial"/>
          <w:spacing w:val="-5"/>
          <w:sz w:val="22"/>
          <w:szCs w:val="22"/>
        </w:rPr>
        <w:t xml:space="preserve"> </w:t>
      </w:r>
      <w:r w:rsidRPr="006D7EB4">
        <w:rPr>
          <w:rFonts w:ascii="Arial" w:hAnsi="Arial" w:cs="Arial"/>
          <w:sz w:val="22"/>
          <w:szCs w:val="22"/>
        </w:rPr>
        <w:t>Plan</w:t>
      </w:r>
      <w:r w:rsidRPr="006D7EB4">
        <w:rPr>
          <w:rFonts w:ascii="Arial" w:hAnsi="Arial" w:cs="Arial"/>
          <w:spacing w:val="-6"/>
          <w:sz w:val="22"/>
          <w:szCs w:val="22"/>
        </w:rPr>
        <w:t xml:space="preserve"> </w:t>
      </w:r>
      <w:r w:rsidRPr="006D7EB4">
        <w:rPr>
          <w:rFonts w:ascii="Arial" w:hAnsi="Arial" w:cs="Arial"/>
          <w:sz w:val="22"/>
          <w:szCs w:val="22"/>
        </w:rPr>
        <w:t>savings</w:t>
      </w:r>
      <w:r w:rsidRPr="006D7EB4">
        <w:rPr>
          <w:rFonts w:ascii="Arial" w:hAnsi="Arial" w:cs="Arial"/>
          <w:spacing w:val="-5"/>
          <w:sz w:val="22"/>
          <w:szCs w:val="22"/>
        </w:rPr>
        <w:t xml:space="preserve"> </w:t>
      </w:r>
      <w:r w:rsidRPr="006D7EB4">
        <w:rPr>
          <w:rFonts w:ascii="Arial" w:hAnsi="Arial" w:cs="Arial"/>
          <w:spacing w:val="-2"/>
          <w:sz w:val="22"/>
          <w:szCs w:val="22"/>
        </w:rPr>
        <w:t>goals;</w:t>
      </w:r>
    </w:p>
    <w:p w14:paraId="48030BD8" w14:textId="77777777" w:rsidR="006D7EB4" w:rsidRPr="006D7EB4" w:rsidRDefault="006D7EB4" w:rsidP="003D4ECE">
      <w:pPr>
        <w:pStyle w:val="ListParagraph"/>
        <w:widowControl w:val="0"/>
        <w:numPr>
          <w:ilvl w:val="1"/>
          <w:numId w:val="3"/>
        </w:numPr>
        <w:tabs>
          <w:tab w:val="left" w:pos="3459"/>
        </w:tabs>
        <w:autoSpaceDE w:val="0"/>
        <w:autoSpaceDN w:val="0"/>
        <w:spacing w:before="2" w:after="0" w:line="252" w:lineRule="exact"/>
        <w:ind w:left="1800" w:hanging="359"/>
        <w:contextualSpacing w:val="0"/>
        <w:rPr>
          <w:rFonts w:ascii="Arial" w:hAnsi="Arial" w:cs="Arial"/>
          <w:sz w:val="22"/>
          <w:szCs w:val="22"/>
        </w:rPr>
      </w:pPr>
      <w:r w:rsidRPr="006D7EB4">
        <w:rPr>
          <w:rFonts w:ascii="Arial" w:hAnsi="Arial" w:cs="Arial"/>
          <w:sz w:val="22"/>
          <w:szCs w:val="22"/>
        </w:rPr>
        <w:t>Approved</w:t>
      </w:r>
      <w:r w:rsidRPr="006D7EB4">
        <w:rPr>
          <w:rFonts w:ascii="Arial" w:hAnsi="Arial" w:cs="Arial"/>
          <w:spacing w:val="-6"/>
          <w:sz w:val="22"/>
          <w:szCs w:val="22"/>
        </w:rPr>
        <w:t xml:space="preserve"> </w:t>
      </w:r>
      <w:r w:rsidRPr="006D7EB4">
        <w:rPr>
          <w:rFonts w:ascii="Arial" w:hAnsi="Arial" w:cs="Arial"/>
          <w:sz w:val="22"/>
          <w:szCs w:val="22"/>
        </w:rPr>
        <w:t>net</w:t>
      </w:r>
      <w:r w:rsidRPr="006D7EB4">
        <w:rPr>
          <w:rFonts w:ascii="Arial" w:hAnsi="Arial" w:cs="Arial"/>
          <w:spacing w:val="-4"/>
          <w:sz w:val="22"/>
          <w:szCs w:val="22"/>
        </w:rPr>
        <w:t xml:space="preserve"> </w:t>
      </w:r>
      <w:r w:rsidRPr="006D7EB4">
        <w:rPr>
          <w:rFonts w:ascii="Arial" w:hAnsi="Arial" w:cs="Arial"/>
          <w:sz w:val="22"/>
          <w:szCs w:val="22"/>
        </w:rPr>
        <w:t>energy</w:t>
      </w:r>
      <w:r w:rsidRPr="006D7EB4">
        <w:rPr>
          <w:rFonts w:ascii="Arial" w:hAnsi="Arial" w:cs="Arial"/>
          <w:spacing w:val="-7"/>
          <w:sz w:val="22"/>
          <w:szCs w:val="22"/>
        </w:rPr>
        <w:t xml:space="preserve"> </w:t>
      </w:r>
      <w:r w:rsidRPr="006D7EB4">
        <w:rPr>
          <w:rFonts w:ascii="Arial" w:hAnsi="Arial" w:cs="Arial"/>
          <w:sz w:val="22"/>
          <w:szCs w:val="22"/>
        </w:rPr>
        <w:t>savings</w:t>
      </w:r>
      <w:r w:rsidRPr="006D7EB4">
        <w:rPr>
          <w:rFonts w:ascii="Arial" w:hAnsi="Arial" w:cs="Arial"/>
          <w:spacing w:val="-4"/>
          <w:sz w:val="22"/>
          <w:szCs w:val="22"/>
        </w:rPr>
        <w:t xml:space="preserve"> </w:t>
      </w:r>
      <w:r w:rsidRPr="006D7EB4">
        <w:rPr>
          <w:rFonts w:ascii="Arial" w:hAnsi="Arial" w:cs="Arial"/>
          <w:spacing w:val="-2"/>
          <w:sz w:val="22"/>
          <w:szCs w:val="22"/>
        </w:rPr>
        <w:t>goals;</w:t>
      </w:r>
    </w:p>
    <w:p w14:paraId="37EA3F8D" w14:textId="77777777" w:rsidR="006D7EB4" w:rsidRPr="006D7EB4" w:rsidRDefault="006D7EB4" w:rsidP="003D4ECE">
      <w:pPr>
        <w:pStyle w:val="ListParagraph"/>
        <w:widowControl w:val="0"/>
        <w:numPr>
          <w:ilvl w:val="1"/>
          <w:numId w:val="3"/>
        </w:numPr>
        <w:tabs>
          <w:tab w:val="left" w:pos="3458"/>
        </w:tabs>
        <w:autoSpaceDE w:val="0"/>
        <w:autoSpaceDN w:val="0"/>
        <w:spacing w:after="0" w:line="252" w:lineRule="exact"/>
        <w:ind w:left="1800" w:hanging="358"/>
        <w:contextualSpacing w:val="0"/>
        <w:rPr>
          <w:rFonts w:ascii="Arial" w:hAnsi="Arial" w:cs="Arial"/>
          <w:sz w:val="22"/>
          <w:szCs w:val="22"/>
        </w:rPr>
      </w:pPr>
      <w:r w:rsidRPr="006D7EB4">
        <w:rPr>
          <w:rFonts w:ascii="Arial" w:hAnsi="Arial" w:cs="Arial"/>
          <w:sz w:val="22"/>
          <w:szCs w:val="22"/>
        </w:rPr>
        <w:t>Implementation</w:t>
      </w:r>
      <w:r w:rsidRPr="006D7EB4">
        <w:rPr>
          <w:rFonts w:ascii="Arial" w:hAnsi="Arial" w:cs="Arial"/>
          <w:spacing w:val="-10"/>
          <w:sz w:val="22"/>
          <w:szCs w:val="22"/>
        </w:rPr>
        <w:t xml:space="preserve"> </w:t>
      </w:r>
      <w:r w:rsidRPr="006D7EB4">
        <w:rPr>
          <w:rFonts w:ascii="Arial" w:hAnsi="Arial" w:cs="Arial"/>
          <w:sz w:val="22"/>
          <w:szCs w:val="22"/>
        </w:rPr>
        <w:t>plan</w:t>
      </w:r>
      <w:r w:rsidRPr="006D7EB4">
        <w:rPr>
          <w:rFonts w:ascii="Arial" w:hAnsi="Arial" w:cs="Arial"/>
          <w:spacing w:val="-9"/>
          <w:sz w:val="22"/>
          <w:szCs w:val="22"/>
        </w:rPr>
        <w:t xml:space="preserve"> </w:t>
      </w:r>
      <w:r w:rsidRPr="006D7EB4">
        <w:rPr>
          <w:rFonts w:ascii="Arial" w:hAnsi="Arial" w:cs="Arial"/>
          <w:sz w:val="22"/>
          <w:szCs w:val="22"/>
        </w:rPr>
        <w:t>savings</w:t>
      </w:r>
      <w:r w:rsidRPr="006D7EB4">
        <w:rPr>
          <w:rFonts w:ascii="Arial" w:hAnsi="Arial" w:cs="Arial"/>
          <w:spacing w:val="-8"/>
          <w:sz w:val="22"/>
          <w:szCs w:val="22"/>
        </w:rPr>
        <w:t xml:space="preserve"> </w:t>
      </w:r>
      <w:r w:rsidRPr="006D7EB4">
        <w:rPr>
          <w:rFonts w:ascii="Arial" w:hAnsi="Arial" w:cs="Arial"/>
          <w:spacing w:val="-2"/>
          <w:sz w:val="22"/>
          <w:szCs w:val="22"/>
        </w:rPr>
        <w:t>goals;</w:t>
      </w:r>
    </w:p>
    <w:p w14:paraId="3094D525" w14:textId="77777777" w:rsidR="006D7EB4" w:rsidRPr="006D7EB4" w:rsidRDefault="006D7EB4" w:rsidP="003D4ECE">
      <w:pPr>
        <w:pStyle w:val="ListParagraph"/>
        <w:widowControl w:val="0"/>
        <w:numPr>
          <w:ilvl w:val="1"/>
          <w:numId w:val="3"/>
        </w:numPr>
        <w:tabs>
          <w:tab w:val="left" w:pos="3458"/>
          <w:tab w:val="left" w:pos="3460"/>
        </w:tabs>
        <w:autoSpaceDE w:val="0"/>
        <w:autoSpaceDN w:val="0"/>
        <w:spacing w:after="0" w:line="240" w:lineRule="auto"/>
        <w:ind w:left="1800"/>
        <w:contextualSpacing w:val="0"/>
        <w:rPr>
          <w:rFonts w:ascii="Arial" w:hAnsi="Arial" w:cs="Arial"/>
          <w:sz w:val="22"/>
          <w:szCs w:val="22"/>
        </w:rPr>
      </w:pPr>
      <w:r w:rsidRPr="006D7EB4">
        <w:rPr>
          <w:rFonts w:ascii="Arial" w:hAnsi="Arial" w:cs="Arial"/>
          <w:sz w:val="22"/>
          <w:szCs w:val="22"/>
        </w:rPr>
        <w:t>Percent</w:t>
      </w:r>
      <w:r w:rsidRPr="006D7EB4">
        <w:rPr>
          <w:rFonts w:ascii="Arial" w:hAnsi="Arial" w:cs="Arial"/>
          <w:spacing w:val="-6"/>
          <w:sz w:val="22"/>
          <w:szCs w:val="22"/>
        </w:rPr>
        <w:t xml:space="preserve"> </w:t>
      </w:r>
      <w:r w:rsidRPr="006D7EB4">
        <w:rPr>
          <w:rFonts w:ascii="Arial" w:hAnsi="Arial" w:cs="Arial"/>
          <w:sz w:val="22"/>
          <w:szCs w:val="22"/>
        </w:rPr>
        <w:t>savings</w:t>
      </w:r>
      <w:r w:rsidRPr="006D7EB4">
        <w:rPr>
          <w:rFonts w:ascii="Arial" w:hAnsi="Arial" w:cs="Arial"/>
          <w:spacing w:val="-4"/>
          <w:sz w:val="22"/>
          <w:szCs w:val="22"/>
        </w:rPr>
        <w:t xml:space="preserve"> </w:t>
      </w:r>
      <w:r w:rsidRPr="006D7EB4">
        <w:rPr>
          <w:rFonts w:ascii="Arial" w:hAnsi="Arial" w:cs="Arial"/>
          <w:sz w:val="22"/>
          <w:szCs w:val="22"/>
        </w:rPr>
        <w:t>achieved</w:t>
      </w:r>
      <w:r w:rsidRPr="006D7EB4">
        <w:rPr>
          <w:rFonts w:ascii="Arial" w:hAnsi="Arial" w:cs="Arial"/>
          <w:spacing w:val="-5"/>
          <w:sz w:val="22"/>
          <w:szCs w:val="22"/>
        </w:rPr>
        <w:t xml:space="preserve"> </w:t>
      </w:r>
      <w:r w:rsidRPr="006D7EB4">
        <w:rPr>
          <w:rFonts w:ascii="Arial" w:hAnsi="Arial" w:cs="Arial"/>
          <w:sz w:val="22"/>
          <w:szCs w:val="22"/>
        </w:rPr>
        <w:t>compared</w:t>
      </w:r>
      <w:r w:rsidRPr="006D7EB4">
        <w:rPr>
          <w:rFonts w:ascii="Arial" w:hAnsi="Arial" w:cs="Arial"/>
          <w:spacing w:val="-6"/>
          <w:sz w:val="22"/>
          <w:szCs w:val="22"/>
        </w:rPr>
        <w:t xml:space="preserve"> </w:t>
      </w:r>
      <w:r w:rsidRPr="006D7EB4">
        <w:rPr>
          <w:rFonts w:ascii="Arial" w:hAnsi="Arial" w:cs="Arial"/>
          <w:sz w:val="22"/>
          <w:szCs w:val="22"/>
        </w:rPr>
        <w:t>to</w:t>
      </w:r>
      <w:r w:rsidRPr="006D7EB4">
        <w:rPr>
          <w:rFonts w:ascii="Arial" w:hAnsi="Arial" w:cs="Arial"/>
          <w:spacing w:val="-5"/>
          <w:sz w:val="22"/>
          <w:szCs w:val="22"/>
        </w:rPr>
        <w:t xml:space="preserve"> </w:t>
      </w:r>
      <w:r w:rsidRPr="006D7EB4">
        <w:rPr>
          <w:rFonts w:ascii="Arial" w:hAnsi="Arial" w:cs="Arial"/>
          <w:sz w:val="22"/>
          <w:szCs w:val="22"/>
        </w:rPr>
        <w:t>implementation</w:t>
      </w:r>
      <w:r w:rsidRPr="006D7EB4">
        <w:rPr>
          <w:rFonts w:ascii="Arial" w:hAnsi="Arial" w:cs="Arial"/>
          <w:spacing w:val="-5"/>
          <w:sz w:val="22"/>
          <w:szCs w:val="22"/>
        </w:rPr>
        <w:t xml:space="preserve"> </w:t>
      </w:r>
      <w:r w:rsidRPr="006D7EB4">
        <w:rPr>
          <w:rFonts w:ascii="Arial" w:hAnsi="Arial" w:cs="Arial"/>
          <w:sz w:val="22"/>
          <w:szCs w:val="22"/>
        </w:rPr>
        <w:t>plan</w:t>
      </w:r>
      <w:r w:rsidRPr="006D7EB4">
        <w:rPr>
          <w:rFonts w:ascii="Arial" w:hAnsi="Arial" w:cs="Arial"/>
          <w:spacing w:val="-6"/>
          <w:sz w:val="22"/>
          <w:szCs w:val="22"/>
        </w:rPr>
        <w:t xml:space="preserve"> </w:t>
      </w:r>
      <w:r w:rsidRPr="006D7EB4">
        <w:rPr>
          <w:rFonts w:ascii="Arial" w:hAnsi="Arial" w:cs="Arial"/>
          <w:sz w:val="22"/>
          <w:szCs w:val="22"/>
        </w:rPr>
        <w:t xml:space="preserve">savings </w:t>
      </w:r>
      <w:r w:rsidRPr="006D7EB4">
        <w:rPr>
          <w:rFonts w:ascii="Arial" w:hAnsi="Arial" w:cs="Arial"/>
          <w:spacing w:val="-2"/>
          <w:sz w:val="22"/>
          <w:szCs w:val="22"/>
        </w:rPr>
        <w:t>goals;</w:t>
      </w:r>
    </w:p>
    <w:p w14:paraId="58C1CCDF" w14:textId="77777777" w:rsidR="006D7EB4" w:rsidRPr="006D7EB4" w:rsidRDefault="006D7EB4" w:rsidP="003D4ECE">
      <w:pPr>
        <w:pStyle w:val="ListParagraph"/>
        <w:widowControl w:val="0"/>
        <w:numPr>
          <w:ilvl w:val="1"/>
          <w:numId w:val="3"/>
        </w:numPr>
        <w:tabs>
          <w:tab w:val="left" w:pos="3460"/>
        </w:tabs>
        <w:autoSpaceDE w:val="0"/>
        <w:autoSpaceDN w:val="0"/>
        <w:spacing w:after="0" w:line="240" w:lineRule="auto"/>
        <w:ind w:left="1800"/>
        <w:contextualSpacing w:val="0"/>
        <w:rPr>
          <w:rFonts w:ascii="Arial" w:hAnsi="Arial" w:cs="Arial"/>
          <w:sz w:val="22"/>
          <w:szCs w:val="22"/>
        </w:rPr>
      </w:pPr>
      <w:r w:rsidRPr="006D7EB4">
        <w:rPr>
          <w:rFonts w:ascii="Arial" w:hAnsi="Arial" w:cs="Arial"/>
          <w:sz w:val="22"/>
          <w:szCs w:val="22"/>
        </w:rPr>
        <w:t>Costs</w:t>
      </w:r>
      <w:r w:rsidRPr="006D7EB4">
        <w:rPr>
          <w:rFonts w:ascii="Arial" w:hAnsi="Arial" w:cs="Arial"/>
          <w:spacing w:val="-3"/>
          <w:sz w:val="22"/>
          <w:szCs w:val="22"/>
        </w:rPr>
        <w:t xml:space="preserve"> </w:t>
      </w:r>
      <w:r w:rsidRPr="006D7EB4">
        <w:rPr>
          <w:rFonts w:ascii="Arial" w:hAnsi="Arial" w:cs="Arial"/>
          <w:sz w:val="22"/>
          <w:szCs w:val="22"/>
        </w:rPr>
        <w:t>year-to-date,</w:t>
      </w:r>
      <w:r w:rsidRPr="006D7EB4">
        <w:rPr>
          <w:rFonts w:ascii="Arial" w:hAnsi="Arial" w:cs="Arial"/>
          <w:spacing w:val="-5"/>
          <w:sz w:val="22"/>
          <w:szCs w:val="22"/>
        </w:rPr>
        <w:t xml:space="preserve"> </w:t>
      </w:r>
      <w:r w:rsidRPr="006D7EB4">
        <w:rPr>
          <w:rFonts w:ascii="Arial" w:hAnsi="Arial" w:cs="Arial"/>
          <w:sz w:val="22"/>
          <w:szCs w:val="22"/>
        </w:rPr>
        <w:t>using</w:t>
      </w:r>
      <w:r w:rsidRPr="006D7EB4">
        <w:rPr>
          <w:rFonts w:ascii="Arial" w:hAnsi="Arial" w:cs="Arial"/>
          <w:spacing w:val="-4"/>
          <w:sz w:val="22"/>
          <w:szCs w:val="22"/>
        </w:rPr>
        <w:t xml:space="preserve"> </w:t>
      </w:r>
      <w:r w:rsidRPr="006D7EB4">
        <w:rPr>
          <w:rFonts w:ascii="Arial" w:hAnsi="Arial" w:cs="Arial"/>
          <w:sz w:val="22"/>
          <w:szCs w:val="22"/>
        </w:rPr>
        <w:t>the</w:t>
      </w:r>
      <w:r w:rsidRPr="006D7EB4">
        <w:rPr>
          <w:rFonts w:ascii="Arial" w:hAnsi="Arial" w:cs="Arial"/>
          <w:spacing w:val="-5"/>
          <w:sz w:val="22"/>
          <w:szCs w:val="22"/>
        </w:rPr>
        <w:t xml:space="preserve"> </w:t>
      </w:r>
      <w:r w:rsidRPr="006D7EB4">
        <w:rPr>
          <w:rFonts w:ascii="Arial" w:hAnsi="Arial" w:cs="Arial"/>
          <w:sz w:val="22"/>
          <w:szCs w:val="22"/>
        </w:rPr>
        <w:t>cost</w:t>
      </w:r>
      <w:r w:rsidRPr="006D7EB4">
        <w:rPr>
          <w:rFonts w:ascii="Arial" w:hAnsi="Arial" w:cs="Arial"/>
          <w:spacing w:val="-2"/>
          <w:sz w:val="22"/>
          <w:szCs w:val="22"/>
        </w:rPr>
        <w:t xml:space="preserve"> </w:t>
      </w:r>
      <w:r w:rsidRPr="006D7EB4">
        <w:rPr>
          <w:rFonts w:ascii="Arial" w:hAnsi="Arial" w:cs="Arial"/>
          <w:sz w:val="22"/>
          <w:szCs w:val="22"/>
        </w:rPr>
        <w:t>categories</w:t>
      </w:r>
      <w:r w:rsidRPr="006D7EB4">
        <w:rPr>
          <w:rFonts w:ascii="Arial" w:hAnsi="Arial" w:cs="Arial"/>
          <w:spacing w:val="-5"/>
          <w:sz w:val="22"/>
          <w:szCs w:val="22"/>
        </w:rPr>
        <w:t xml:space="preserve"> </w:t>
      </w:r>
      <w:r w:rsidRPr="006D7EB4">
        <w:rPr>
          <w:rFonts w:ascii="Arial" w:hAnsi="Arial" w:cs="Arial"/>
          <w:sz w:val="22"/>
          <w:szCs w:val="22"/>
        </w:rPr>
        <w:t>set</w:t>
      </w:r>
      <w:r w:rsidRPr="006D7EB4">
        <w:rPr>
          <w:rFonts w:ascii="Arial" w:hAnsi="Arial" w:cs="Arial"/>
          <w:spacing w:val="-6"/>
          <w:sz w:val="22"/>
          <w:szCs w:val="22"/>
        </w:rPr>
        <w:t xml:space="preserve"> </w:t>
      </w:r>
      <w:r w:rsidRPr="006D7EB4">
        <w:rPr>
          <w:rFonts w:ascii="Arial" w:hAnsi="Arial" w:cs="Arial"/>
          <w:sz w:val="22"/>
          <w:szCs w:val="22"/>
        </w:rPr>
        <w:t>forth</w:t>
      </w:r>
      <w:r w:rsidRPr="006D7EB4">
        <w:rPr>
          <w:rFonts w:ascii="Arial" w:hAnsi="Arial" w:cs="Arial"/>
          <w:spacing w:val="-4"/>
          <w:sz w:val="22"/>
          <w:szCs w:val="22"/>
        </w:rPr>
        <w:t xml:space="preserve"> </w:t>
      </w:r>
      <w:r w:rsidRPr="006D7EB4">
        <w:rPr>
          <w:rFonts w:ascii="Arial" w:hAnsi="Arial" w:cs="Arial"/>
          <w:sz w:val="22"/>
          <w:szCs w:val="22"/>
        </w:rPr>
        <w:t>in</w:t>
      </w:r>
      <w:r w:rsidRPr="006D7EB4">
        <w:rPr>
          <w:rFonts w:ascii="Arial" w:hAnsi="Arial" w:cs="Arial"/>
          <w:spacing w:val="-4"/>
          <w:sz w:val="22"/>
          <w:szCs w:val="22"/>
        </w:rPr>
        <w:t xml:space="preserve"> </w:t>
      </w:r>
      <w:r w:rsidRPr="006D7EB4">
        <w:rPr>
          <w:rFonts w:ascii="Arial" w:hAnsi="Arial" w:cs="Arial"/>
          <w:sz w:val="22"/>
          <w:szCs w:val="22"/>
        </w:rPr>
        <w:t>Section</w:t>
      </w:r>
      <w:r w:rsidRPr="006D7EB4">
        <w:rPr>
          <w:rFonts w:ascii="Arial" w:hAnsi="Arial" w:cs="Arial"/>
          <w:spacing w:val="-4"/>
          <w:sz w:val="22"/>
          <w:szCs w:val="22"/>
        </w:rPr>
        <w:t xml:space="preserve"> </w:t>
      </w:r>
      <w:r w:rsidRPr="006D7EB4">
        <w:rPr>
          <w:rFonts w:ascii="Arial" w:hAnsi="Arial" w:cs="Arial"/>
          <w:sz w:val="22"/>
          <w:szCs w:val="22"/>
        </w:rPr>
        <w:t>5.3</w:t>
      </w:r>
      <w:r w:rsidRPr="006D7EB4">
        <w:rPr>
          <w:rFonts w:ascii="Arial" w:hAnsi="Arial" w:cs="Arial"/>
          <w:spacing w:val="-4"/>
          <w:sz w:val="22"/>
          <w:szCs w:val="22"/>
        </w:rPr>
        <w:t xml:space="preserve"> </w:t>
      </w:r>
      <w:r w:rsidRPr="006D7EB4">
        <w:rPr>
          <w:rFonts w:ascii="Arial" w:hAnsi="Arial" w:cs="Arial"/>
          <w:sz w:val="22"/>
          <w:szCs w:val="22"/>
        </w:rPr>
        <w:t>of this Policy Manual;</w:t>
      </w:r>
    </w:p>
    <w:p w14:paraId="1DDD7E73" w14:textId="77777777" w:rsidR="006D7EB4" w:rsidRPr="006D7EB4" w:rsidRDefault="006D7EB4" w:rsidP="003D4ECE">
      <w:pPr>
        <w:pStyle w:val="ListParagraph"/>
        <w:widowControl w:val="0"/>
        <w:numPr>
          <w:ilvl w:val="1"/>
          <w:numId w:val="3"/>
        </w:numPr>
        <w:tabs>
          <w:tab w:val="left" w:pos="3458"/>
        </w:tabs>
        <w:autoSpaceDE w:val="0"/>
        <w:autoSpaceDN w:val="0"/>
        <w:spacing w:before="1" w:after="0" w:line="240" w:lineRule="auto"/>
        <w:ind w:left="1800" w:hanging="358"/>
        <w:contextualSpacing w:val="0"/>
        <w:rPr>
          <w:rFonts w:ascii="Arial" w:hAnsi="Arial" w:cs="Arial"/>
          <w:sz w:val="22"/>
          <w:szCs w:val="22"/>
        </w:rPr>
      </w:pPr>
      <w:r w:rsidRPr="006D7EB4">
        <w:rPr>
          <w:rFonts w:ascii="Arial" w:hAnsi="Arial" w:cs="Arial"/>
          <w:sz w:val="22"/>
          <w:szCs w:val="22"/>
        </w:rPr>
        <w:t>Original</w:t>
      </w:r>
      <w:r w:rsidRPr="006D7EB4">
        <w:rPr>
          <w:rFonts w:ascii="Arial" w:hAnsi="Arial" w:cs="Arial"/>
          <w:spacing w:val="-6"/>
          <w:sz w:val="22"/>
          <w:szCs w:val="22"/>
        </w:rPr>
        <w:t xml:space="preserve"> </w:t>
      </w:r>
      <w:r w:rsidRPr="006D7EB4">
        <w:rPr>
          <w:rFonts w:ascii="Arial" w:hAnsi="Arial" w:cs="Arial"/>
          <w:sz w:val="22"/>
          <w:szCs w:val="22"/>
        </w:rPr>
        <w:t>Plan</w:t>
      </w:r>
      <w:r w:rsidRPr="006D7EB4">
        <w:rPr>
          <w:rFonts w:ascii="Arial" w:hAnsi="Arial" w:cs="Arial"/>
          <w:spacing w:val="-5"/>
          <w:sz w:val="22"/>
          <w:szCs w:val="22"/>
        </w:rPr>
        <w:t xml:space="preserve"> </w:t>
      </w:r>
      <w:r w:rsidRPr="006D7EB4">
        <w:rPr>
          <w:rFonts w:ascii="Arial" w:hAnsi="Arial" w:cs="Arial"/>
          <w:spacing w:val="-2"/>
          <w:sz w:val="22"/>
          <w:szCs w:val="22"/>
        </w:rPr>
        <w:t>budgets;</w:t>
      </w:r>
    </w:p>
    <w:p w14:paraId="5548C9C8" w14:textId="77777777" w:rsidR="006D7EB4" w:rsidRPr="006D7EB4" w:rsidRDefault="006D7EB4" w:rsidP="003D4ECE">
      <w:pPr>
        <w:pStyle w:val="ListParagraph"/>
        <w:widowControl w:val="0"/>
        <w:numPr>
          <w:ilvl w:val="1"/>
          <w:numId w:val="3"/>
        </w:numPr>
        <w:tabs>
          <w:tab w:val="left" w:pos="3458"/>
        </w:tabs>
        <w:autoSpaceDE w:val="0"/>
        <w:autoSpaceDN w:val="0"/>
        <w:spacing w:before="1" w:after="0" w:line="252" w:lineRule="exact"/>
        <w:ind w:left="1800" w:hanging="358"/>
        <w:contextualSpacing w:val="0"/>
        <w:rPr>
          <w:rFonts w:ascii="Arial" w:hAnsi="Arial" w:cs="Arial"/>
          <w:sz w:val="22"/>
          <w:szCs w:val="22"/>
        </w:rPr>
      </w:pPr>
      <w:r w:rsidRPr="006D7EB4">
        <w:rPr>
          <w:rFonts w:ascii="Arial" w:hAnsi="Arial" w:cs="Arial"/>
          <w:sz w:val="22"/>
          <w:szCs w:val="22"/>
        </w:rPr>
        <w:lastRenderedPageBreak/>
        <w:t>Approved</w:t>
      </w:r>
      <w:r w:rsidRPr="006D7EB4">
        <w:rPr>
          <w:rFonts w:ascii="Arial" w:hAnsi="Arial" w:cs="Arial"/>
          <w:spacing w:val="-9"/>
          <w:sz w:val="22"/>
          <w:szCs w:val="22"/>
        </w:rPr>
        <w:t xml:space="preserve"> </w:t>
      </w:r>
      <w:r w:rsidRPr="006D7EB4">
        <w:rPr>
          <w:rFonts w:ascii="Arial" w:hAnsi="Arial" w:cs="Arial"/>
          <w:sz w:val="22"/>
          <w:szCs w:val="22"/>
        </w:rPr>
        <w:t>budgets;</w:t>
      </w:r>
      <w:r w:rsidRPr="006D7EB4">
        <w:rPr>
          <w:rFonts w:ascii="Arial" w:hAnsi="Arial" w:cs="Arial"/>
          <w:spacing w:val="-7"/>
          <w:sz w:val="22"/>
          <w:szCs w:val="22"/>
        </w:rPr>
        <w:t xml:space="preserve"> </w:t>
      </w:r>
      <w:r w:rsidRPr="006D7EB4">
        <w:rPr>
          <w:rFonts w:ascii="Arial" w:hAnsi="Arial" w:cs="Arial"/>
          <w:spacing w:val="-5"/>
          <w:sz w:val="22"/>
          <w:szCs w:val="22"/>
        </w:rPr>
        <w:t>and</w:t>
      </w:r>
    </w:p>
    <w:p w14:paraId="66C1FC45" w14:textId="682B6A99" w:rsidR="00D34771" w:rsidRPr="005D7433" w:rsidRDefault="006D7EB4" w:rsidP="005D7433">
      <w:pPr>
        <w:pStyle w:val="ListParagraph"/>
        <w:widowControl w:val="0"/>
        <w:numPr>
          <w:ilvl w:val="1"/>
          <w:numId w:val="3"/>
        </w:numPr>
        <w:tabs>
          <w:tab w:val="left" w:pos="3460"/>
        </w:tabs>
        <w:autoSpaceDE w:val="0"/>
        <w:autoSpaceDN w:val="0"/>
        <w:spacing w:after="0" w:line="240" w:lineRule="auto"/>
        <w:ind w:left="1800"/>
        <w:contextualSpacing w:val="0"/>
        <w:rPr>
          <w:rFonts w:ascii="Arial" w:hAnsi="Arial" w:cs="Arial"/>
          <w:sz w:val="22"/>
          <w:szCs w:val="22"/>
        </w:rPr>
      </w:pPr>
      <w:r w:rsidRPr="006D7EB4">
        <w:rPr>
          <w:rFonts w:ascii="Arial" w:hAnsi="Arial" w:cs="Arial"/>
          <w:sz w:val="22"/>
          <w:szCs w:val="22"/>
        </w:rPr>
        <w:t>Percent</w:t>
      </w:r>
      <w:r w:rsidRPr="006D7EB4">
        <w:rPr>
          <w:rFonts w:ascii="Arial" w:hAnsi="Arial" w:cs="Arial"/>
          <w:spacing w:val="-8"/>
          <w:sz w:val="22"/>
          <w:szCs w:val="22"/>
        </w:rPr>
        <w:t xml:space="preserve"> </w:t>
      </w:r>
      <w:r w:rsidRPr="006D7EB4">
        <w:rPr>
          <w:rFonts w:ascii="Arial" w:hAnsi="Arial" w:cs="Arial"/>
          <w:sz w:val="22"/>
          <w:szCs w:val="22"/>
        </w:rPr>
        <w:t>of</w:t>
      </w:r>
      <w:r w:rsidRPr="006D7EB4">
        <w:rPr>
          <w:rFonts w:ascii="Arial" w:hAnsi="Arial" w:cs="Arial"/>
          <w:spacing w:val="-6"/>
          <w:sz w:val="22"/>
          <w:szCs w:val="22"/>
        </w:rPr>
        <w:t xml:space="preserve"> </w:t>
      </w:r>
      <w:r w:rsidRPr="006D7EB4">
        <w:rPr>
          <w:rFonts w:ascii="Arial" w:hAnsi="Arial" w:cs="Arial"/>
          <w:sz w:val="22"/>
          <w:szCs w:val="22"/>
        </w:rPr>
        <w:t>costs</w:t>
      </w:r>
      <w:r w:rsidRPr="006D7EB4">
        <w:rPr>
          <w:rFonts w:ascii="Arial" w:hAnsi="Arial" w:cs="Arial"/>
          <w:spacing w:val="-3"/>
          <w:sz w:val="22"/>
          <w:szCs w:val="22"/>
        </w:rPr>
        <w:t xml:space="preserve"> </w:t>
      </w:r>
      <w:r w:rsidRPr="006D7EB4">
        <w:rPr>
          <w:rFonts w:ascii="Arial" w:hAnsi="Arial" w:cs="Arial"/>
          <w:sz w:val="22"/>
          <w:szCs w:val="22"/>
        </w:rPr>
        <w:t>year-to-date</w:t>
      </w:r>
      <w:r w:rsidRPr="006D7EB4">
        <w:rPr>
          <w:rFonts w:ascii="Arial" w:hAnsi="Arial" w:cs="Arial"/>
          <w:spacing w:val="-5"/>
          <w:sz w:val="22"/>
          <w:szCs w:val="22"/>
        </w:rPr>
        <w:t xml:space="preserve"> </w:t>
      </w:r>
      <w:r w:rsidRPr="006D7EB4">
        <w:rPr>
          <w:rFonts w:ascii="Arial" w:hAnsi="Arial" w:cs="Arial"/>
          <w:sz w:val="22"/>
          <w:szCs w:val="22"/>
        </w:rPr>
        <w:t>compared</w:t>
      </w:r>
      <w:r w:rsidRPr="006D7EB4">
        <w:rPr>
          <w:rFonts w:ascii="Arial" w:hAnsi="Arial" w:cs="Arial"/>
          <w:spacing w:val="-9"/>
          <w:sz w:val="22"/>
          <w:szCs w:val="22"/>
        </w:rPr>
        <w:t xml:space="preserve"> </w:t>
      </w:r>
      <w:r w:rsidRPr="006D7EB4">
        <w:rPr>
          <w:rFonts w:ascii="Arial" w:hAnsi="Arial" w:cs="Arial"/>
          <w:sz w:val="22"/>
          <w:szCs w:val="22"/>
        </w:rPr>
        <w:t>to</w:t>
      </w:r>
      <w:r w:rsidRPr="006D7EB4">
        <w:rPr>
          <w:rFonts w:ascii="Arial" w:hAnsi="Arial" w:cs="Arial"/>
          <w:spacing w:val="-5"/>
          <w:sz w:val="22"/>
          <w:szCs w:val="22"/>
        </w:rPr>
        <w:t xml:space="preserve"> </w:t>
      </w:r>
      <w:r w:rsidRPr="006D7EB4">
        <w:rPr>
          <w:rFonts w:ascii="Arial" w:hAnsi="Arial" w:cs="Arial"/>
          <w:sz w:val="22"/>
          <w:szCs w:val="22"/>
        </w:rPr>
        <w:t>approved</w:t>
      </w:r>
      <w:r w:rsidRPr="006D7EB4">
        <w:rPr>
          <w:rFonts w:ascii="Arial" w:hAnsi="Arial" w:cs="Arial"/>
          <w:spacing w:val="-4"/>
          <w:sz w:val="22"/>
          <w:szCs w:val="22"/>
        </w:rPr>
        <w:t xml:space="preserve"> </w:t>
      </w:r>
      <w:r w:rsidRPr="006D7EB4">
        <w:rPr>
          <w:rFonts w:ascii="Arial" w:hAnsi="Arial" w:cs="Arial"/>
          <w:spacing w:val="-2"/>
          <w:sz w:val="22"/>
          <w:szCs w:val="22"/>
        </w:rPr>
        <w:t>budgets.</w:t>
      </w:r>
    </w:p>
    <w:p w14:paraId="676E123D" w14:textId="77777777" w:rsidR="003D4ECE" w:rsidRDefault="003D4ECE" w:rsidP="005D7433">
      <w:pPr>
        <w:pStyle w:val="ListParagraph"/>
        <w:widowControl w:val="0"/>
        <w:tabs>
          <w:tab w:val="left" w:pos="2740"/>
        </w:tabs>
        <w:autoSpaceDE w:val="0"/>
        <w:autoSpaceDN w:val="0"/>
        <w:spacing w:after="0" w:line="240" w:lineRule="auto"/>
        <w:ind w:left="1238"/>
        <w:contextualSpacing w:val="0"/>
        <w:jc w:val="right"/>
        <w:rPr>
          <w:rFonts w:ascii="Arial" w:hAnsi="Arial" w:cs="Arial"/>
          <w:sz w:val="22"/>
          <w:szCs w:val="22"/>
        </w:rPr>
      </w:pPr>
    </w:p>
    <w:p w14:paraId="01982FF4" w14:textId="7A3BE4B5" w:rsidR="006D7EB4" w:rsidRPr="006D7EB4" w:rsidRDefault="006D7EB4" w:rsidP="005D7433">
      <w:pPr>
        <w:pStyle w:val="ListParagraph"/>
        <w:widowControl w:val="0"/>
        <w:numPr>
          <w:ilvl w:val="0"/>
          <w:numId w:val="3"/>
        </w:numPr>
        <w:tabs>
          <w:tab w:val="left" w:pos="2740"/>
        </w:tabs>
        <w:autoSpaceDE w:val="0"/>
        <w:autoSpaceDN w:val="0"/>
        <w:spacing w:after="0" w:line="240" w:lineRule="auto"/>
        <w:ind w:left="1238" w:hanging="518"/>
        <w:contextualSpacing w:val="0"/>
        <w:jc w:val="left"/>
        <w:rPr>
          <w:rFonts w:ascii="Arial" w:hAnsi="Arial" w:cs="Arial"/>
          <w:sz w:val="22"/>
          <w:szCs w:val="22"/>
        </w:rPr>
      </w:pPr>
      <w:r w:rsidRPr="006D7EB4">
        <w:rPr>
          <w:rFonts w:ascii="Arial" w:hAnsi="Arial" w:cs="Arial"/>
          <w:sz w:val="22"/>
          <w:szCs w:val="22"/>
        </w:rPr>
        <w:t>Portfolio-Level</w:t>
      </w:r>
      <w:r w:rsidRPr="006D7EB4">
        <w:rPr>
          <w:rFonts w:ascii="Arial" w:hAnsi="Arial" w:cs="Arial"/>
          <w:spacing w:val="-11"/>
          <w:sz w:val="22"/>
          <w:szCs w:val="22"/>
        </w:rPr>
        <w:t xml:space="preserve"> </w:t>
      </w:r>
      <w:r w:rsidRPr="006D7EB4">
        <w:rPr>
          <w:rFonts w:ascii="Arial" w:hAnsi="Arial" w:cs="Arial"/>
          <w:sz w:val="22"/>
          <w:szCs w:val="22"/>
        </w:rPr>
        <w:t>Costs</w:t>
      </w:r>
      <w:r w:rsidRPr="006D7EB4">
        <w:rPr>
          <w:rFonts w:ascii="Arial" w:hAnsi="Arial" w:cs="Arial"/>
          <w:spacing w:val="-6"/>
          <w:sz w:val="22"/>
          <w:szCs w:val="22"/>
        </w:rPr>
        <w:t xml:space="preserve"> </w:t>
      </w:r>
      <w:r w:rsidRPr="006D7EB4">
        <w:rPr>
          <w:rFonts w:ascii="Arial" w:hAnsi="Arial" w:cs="Arial"/>
          <w:sz w:val="22"/>
          <w:szCs w:val="22"/>
        </w:rPr>
        <w:t>(charged</w:t>
      </w:r>
      <w:r w:rsidRPr="006D7EB4">
        <w:rPr>
          <w:rFonts w:ascii="Arial" w:hAnsi="Arial" w:cs="Arial"/>
          <w:spacing w:val="-7"/>
          <w:sz w:val="22"/>
          <w:szCs w:val="22"/>
        </w:rPr>
        <w:t xml:space="preserve"> </w:t>
      </w:r>
      <w:r w:rsidRPr="006D7EB4">
        <w:rPr>
          <w:rFonts w:ascii="Arial" w:hAnsi="Arial" w:cs="Arial"/>
          <w:sz w:val="22"/>
          <w:szCs w:val="22"/>
        </w:rPr>
        <w:t>to</w:t>
      </w:r>
      <w:r w:rsidRPr="006D7EB4">
        <w:rPr>
          <w:rFonts w:ascii="Arial" w:hAnsi="Arial" w:cs="Arial"/>
          <w:spacing w:val="-8"/>
          <w:sz w:val="22"/>
          <w:szCs w:val="22"/>
        </w:rPr>
        <w:t xml:space="preserve"> </w:t>
      </w:r>
      <w:r w:rsidRPr="006D7EB4">
        <w:rPr>
          <w:rFonts w:ascii="Arial" w:hAnsi="Arial" w:cs="Arial"/>
          <w:sz w:val="22"/>
          <w:szCs w:val="22"/>
        </w:rPr>
        <w:t>the</w:t>
      </w:r>
      <w:r w:rsidRPr="006D7EB4">
        <w:rPr>
          <w:rFonts w:ascii="Arial" w:hAnsi="Arial" w:cs="Arial"/>
          <w:spacing w:val="-5"/>
          <w:sz w:val="22"/>
          <w:szCs w:val="22"/>
        </w:rPr>
        <w:t xml:space="preserve"> </w:t>
      </w:r>
      <w:r w:rsidRPr="006D7EB4">
        <w:rPr>
          <w:rFonts w:ascii="Arial" w:hAnsi="Arial" w:cs="Arial"/>
          <w:sz w:val="22"/>
          <w:szCs w:val="22"/>
        </w:rPr>
        <w:t>Energy</w:t>
      </w:r>
      <w:r w:rsidRPr="006D7EB4">
        <w:rPr>
          <w:rFonts w:ascii="Arial" w:hAnsi="Arial" w:cs="Arial"/>
          <w:spacing w:val="-6"/>
          <w:sz w:val="22"/>
          <w:szCs w:val="22"/>
        </w:rPr>
        <w:t xml:space="preserve"> </w:t>
      </w:r>
      <w:r w:rsidRPr="006D7EB4">
        <w:rPr>
          <w:rFonts w:ascii="Arial" w:hAnsi="Arial" w:cs="Arial"/>
          <w:sz w:val="22"/>
          <w:szCs w:val="22"/>
        </w:rPr>
        <w:t>Efficiency</w:t>
      </w:r>
      <w:r w:rsidRPr="006D7EB4">
        <w:rPr>
          <w:rFonts w:ascii="Arial" w:hAnsi="Arial" w:cs="Arial"/>
          <w:spacing w:val="-4"/>
          <w:sz w:val="22"/>
          <w:szCs w:val="22"/>
        </w:rPr>
        <w:t xml:space="preserve"> </w:t>
      </w:r>
      <w:r w:rsidRPr="006D7EB4">
        <w:rPr>
          <w:rFonts w:ascii="Arial" w:hAnsi="Arial" w:cs="Arial"/>
          <w:sz w:val="22"/>
          <w:szCs w:val="22"/>
        </w:rPr>
        <w:t>riders</w:t>
      </w:r>
      <w:r w:rsidRPr="006D7EB4">
        <w:rPr>
          <w:rFonts w:ascii="Arial" w:hAnsi="Arial" w:cs="Arial"/>
          <w:spacing w:val="-8"/>
          <w:sz w:val="22"/>
          <w:szCs w:val="22"/>
        </w:rPr>
        <w:t xml:space="preserve"> </w:t>
      </w:r>
      <w:r w:rsidRPr="006D7EB4">
        <w:rPr>
          <w:rFonts w:ascii="Arial" w:hAnsi="Arial" w:cs="Arial"/>
          <w:sz w:val="22"/>
          <w:szCs w:val="22"/>
        </w:rPr>
        <w:t>only),</w:t>
      </w:r>
      <w:r w:rsidRPr="006D7EB4">
        <w:rPr>
          <w:rFonts w:ascii="Arial" w:hAnsi="Arial" w:cs="Arial"/>
          <w:spacing w:val="-3"/>
          <w:sz w:val="22"/>
          <w:szCs w:val="22"/>
        </w:rPr>
        <w:t xml:space="preserve"> </w:t>
      </w:r>
      <w:r w:rsidRPr="006D7EB4">
        <w:rPr>
          <w:rFonts w:ascii="Arial" w:hAnsi="Arial" w:cs="Arial"/>
          <w:spacing w:val="-2"/>
          <w:sz w:val="22"/>
          <w:szCs w:val="22"/>
        </w:rPr>
        <w:t>including:</w:t>
      </w:r>
    </w:p>
    <w:p w14:paraId="4674656D" w14:textId="77777777" w:rsidR="006D7EB4" w:rsidRPr="006D7EB4" w:rsidRDefault="006D7EB4" w:rsidP="005D7433">
      <w:pPr>
        <w:pStyle w:val="ListParagraph"/>
        <w:widowControl w:val="0"/>
        <w:numPr>
          <w:ilvl w:val="1"/>
          <w:numId w:val="3"/>
        </w:numPr>
        <w:tabs>
          <w:tab w:val="left" w:pos="3458"/>
          <w:tab w:val="left" w:pos="3460"/>
        </w:tabs>
        <w:autoSpaceDE w:val="0"/>
        <w:autoSpaceDN w:val="0"/>
        <w:spacing w:after="0" w:line="240" w:lineRule="auto"/>
        <w:ind w:left="1800"/>
        <w:contextualSpacing w:val="0"/>
        <w:rPr>
          <w:rFonts w:ascii="Arial" w:hAnsi="Arial" w:cs="Arial"/>
          <w:sz w:val="22"/>
          <w:szCs w:val="22"/>
        </w:rPr>
      </w:pPr>
      <w:r w:rsidRPr="006D7EB4">
        <w:rPr>
          <w:rFonts w:ascii="Arial" w:hAnsi="Arial" w:cs="Arial"/>
          <w:sz w:val="22"/>
          <w:szCs w:val="22"/>
        </w:rPr>
        <w:t>Program</w:t>
      </w:r>
      <w:r w:rsidRPr="006D7EB4">
        <w:rPr>
          <w:rFonts w:ascii="Arial" w:hAnsi="Arial" w:cs="Arial"/>
          <w:spacing w:val="-5"/>
          <w:sz w:val="22"/>
          <w:szCs w:val="22"/>
        </w:rPr>
        <w:t xml:space="preserve"> </w:t>
      </w:r>
      <w:r w:rsidRPr="006D7EB4">
        <w:rPr>
          <w:rFonts w:ascii="Arial" w:hAnsi="Arial" w:cs="Arial"/>
          <w:sz w:val="22"/>
          <w:szCs w:val="22"/>
        </w:rPr>
        <w:t>costs</w:t>
      </w:r>
      <w:r w:rsidRPr="006D7EB4">
        <w:rPr>
          <w:rFonts w:ascii="Arial" w:hAnsi="Arial" w:cs="Arial"/>
          <w:spacing w:val="-6"/>
          <w:sz w:val="22"/>
          <w:szCs w:val="22"/>
        </w:rPr>
        <w:t xml:space="preserve"> </w:t>
      </w:r>
      <w:r w:rsidRPr="006D7EB4">
        <w:rPr>
          <w:rFonts w:ascii="Arial" w:hAnsi="Arial" w:cs="Arial"/>
          <w:sz w:val="22"/>
          <w:szCs w:val="22"/>
        </w:rPr>
        <w:t>by</w:t>
      </w:r>
      <w:r w:rsidRPr="006D7EB4">
        <w:rPr>
          <w:rFonts w:ascii="Arial" w:hAnsi="Arial" w:cs="Arial"/>
          <w:spacing w:val="-4"/>
          <w:sz w:val="22"/>
          <w:szCs w:val="22"/>
        </w:rPr>
        <w:t xml:space="preserve"> </w:t>
      </w:r>
      <w:r w:rsidRPr="006D7EB4">
        <w:rPr>
          <w:rFonts w:ascii="Arial" w:hAnsi="Arial" w:cs="Arial"/>
          <w:sz w:val="22"/>
          <w:szCs w:val="22"/>
        </w:rPr>
        <w:t>sector</w:t>
      </w:r>
      <w:r w:rsidRPr="006D7EB4">
        <w:rPr>
          <w:rFonts w:ascii="Arial" w:hAnsi="Arial" w:cs="Arial"/>
          <w:spacing w:val="-5"/>
          <w:sz w:val="22"/>
          <w:szCs w:val="22"/>
        </w:rPr>
        <w:t xml:space="preserve"> </w:t>
      </w:r>
      <w:r w:rsidRPr="006D7EB4">
        <w:rPr>
          <w:rFonts w:ascii="Arial" w:hAnsi="Arial" w:cs="Arial"/>
          <w:sz w:val="22"/>
          <w:szCs w:val="22"/>
        </w:rPr>
        <w:t>for</w:t>
      </w:r>
      <w:r w:rsidRPr="006D7EB4">
        <w:rPr>
          <w:rFonts w:ascii="Arial" w:hAnsi="Arial" w:cs="Arial"/>
          <w:spacing w:val="-5"/>
          <w:sz w:val="22"/>
          <w:szCs w:val="22"/>
        </w:rPr>
        <w:t xml:space="preserve"> </w:t>
      </w:r>
      <w:r w:rsidRPr="006D7EB4">
        <w:rPr>
          <w:rFonts w:ascii="Arial" w:hAnsi="Arial" w:cs="Arial"/>
          <w:sz w:val="22"/>
          <w:szCs w:val="22"/>
        </w:rPr>
        <w:t>C&amp;I</w:t>
      </w:r>
      <w:r w:rsidRPr="006D7EB4">
        <w:rPr>
          <w:rFonts w:ascii="Arial" w:hAnsi="Arial" w:cs="Arial"/>
          <w:spacing w:val="-2"/>
          <w:sz w:val="22"/>
          <w:szCs w:val="22"/>
        </w:rPr>
        <w:t xml:space="preserve"> </w:t>
      </w:r>
      <w:r w:rsidRPr="006D7EB4">
        <w:rPr>
          <w:rFonts w:ascii="Arial" w:hAnsi="Arial" w:cs="Arial"/>
          <w:sz w:val="22"/>
          <w:szCs w:val="22"/>
        </w:rPr>
        <w:t>Programs</w:t>
      </w:r>
      <w:r w:rsidRPr="006D7EB4">
        <w:rPr>
          <w:rFonts w:ascii="Arial" w:hAnsi="Arial" w:cs="Arial"/>
          <w:spacing w:val="-6"/>
          <w:sz w:val="22"/>
          <w:szCs w:val="22"/>
        </w:rPr>
        <w:t xml:space="preserve"> </w:t>
      </w:r>
      <w:r w:rsidRPr="006D7EB4">
        <w:rPr>
          <w:rFonts w:ascii="Arial" w:hAnsi="Arial" w:cs="Arial"/>
          <w:sz w:val="22"/>
          <w:szCs w:val="22"/>
        </w:rPr>
        <w:t>(Private</w:t>
      </w:r>
      <w:r w:rsidRPr="006D7EB4">
        <w:rPr>
          <w:rFonts w:ascii="Arial" w:hAnsi="Arial" w:cs="Arial"/>
          <w:spacing w:val="-4"/>
          <w:sz w:val="22"/>
          <w:szCs w:val="22"/>
        </w:rPr>
        <w:t xml:space="preserve"> </w:t>
      </w:r>
      <w:r w:rsidRPr="006D7EB4">
        <w:rPr>
          <w:rFonts w:ascii="Arial" w:hAnsi="Arial" w:cs="Arial"/>
          <w:sz w:val="22"/>
          <w:szCs w:val="22"/>
        </w:rPr>
        <w:t>Sector),</w:t>
      </w:r>
      <w:r w:rsidRPr="006D7EB4">
        <w:rPr>
          <w:rFonts w:ascii="Arial" w:hAnsi="Arial" w:cs="Arial"/>
          <w:spacing w:val="-2"/>
          <w:sz w:val="22"/>
          <w:szCs w:val="22"/>
        </w:rPr>
        <w:t xml:space="preserve"> </w:t>
      </w:r>
      <w:r w:rsidRPr="006D7EB4">
        <w:rPr>
          <w:rFonts w:ascii="Arial" w:hAnsi="Arial" w:cs="Arial"/>
          <w:sz w:val="22"/>
          <w:szCs w:val="22"/>
        </w:rPr>
        <w:t>Public</w:t>
      </w:r>
      <w:r w:rsidRPr="006D7EB4">
        <w:rPr>
          <w:rFonts w:ascii="Arial" w:hAnsi="Arial" w:cs="Arial"/>
          <w:spacing w:val="-3"/>
          <w:sz w:val="22"/>
          <w:szCs w:val="22"/>
        </w:rPr>
        <w:t xml:space="preserve"> </w:t>
      </w:r>
      <w:r w:rsidRPr="006D7EB4">
        <w:rPr>
          <w:rFonts w:ascii="Arial" w:hAnsi="Arial" w:cs="Arial"/>
          <w:sz w:val="22"/>
          <w:szCs w:val="22"/>
        </w:rPr>
        <w:t>Sector Programs, Residential Programs, Income Qualified Programs, Market Transformation Programs, and Third Party Programs;</w:t>
      </w:r>
    </w:p>
    <w:p w14:paraId="7A63F2DE" w14:textId="77777777" w:rsidR="006D7EB4" w:rsidRPr="006D7EB4" w:rsidRDefault="006D7EB4" w:rsidP="003D4ECE">
      <w:pPr>
        <w:pStyle w:val="ListParagraph"/>
        <w:widowControl w:val="0"/>
        <w:numPr>
          <w:ilvl w:val="1"/>
          <w:numId w:val="3"/>
        </w:numPr>
        <w:tabs>
          <w:tab w:val="left" w:pos="3458"/>
          <w:tab w:val="left" w:pos="3460"/>
        </w:tabs>
        <w:autoSpaceDE w:val="0"/>
        <w:autoSpaceDN w:val="0"/>
        <w:spacing w:after="0" w:line="240" w:lineRule="auto"/>
        <w:ind w:left="1800"/>
        <w:contextualSpacing w:val="0"/>
        <w:rPr>
          <w:rFonts w:ascii="Arial" w:hAnsi="Arial" w:cs="Arial"/>
          <w:sz w:val="22"/>
          <w:szCs w:val="22"/>
        </w:rPr>
      </w:pPr>
      <w:r w:rsidRPr="006D7EB4">
        <w:rPr>
          <w:rFonts w:ascii="Arial" w:hAnsi="Arial" w:cs="Arial"/>
          <w:sz w:val="22"/>
          <w:szCs w:val="22"/>
        </w:rPr>
        <w:t>Portfolio-level</w:t>
      </w:r>
      <w:r w:rsidRPr="006D7EB4">
        <w:rPr>
          <w:rFonts w:ascii="Arial" w:hAnsi="Arial" w:cs="Arial"/>
          <w:spacing w:val="-4"/>
          <w:sz w:val="22"/>
          <w:szCs w:val="22"/>
        </w:rPr>
        <w:t xml:space="preserve"> </w:t>
      </w:r>
      <w:r w:rsidRPr="006D7EB4">
        <w:rPr>
          <w:rFonts w:ascii="Arial" w:hAnsi="Arial" w:cs="Arial"/>
          <w:sz w:val="22"/>
          <w:szCs w:val="22"/>
        </w:rPr>
        <w:t>costs,</w:t>
      </w:r>
      <w:r w:rsidRPr="006D7EB4">
        <w:rPr>
          <w:rFonts w:ascii="Arial" w:hAnsi="Arial" w:cs="Arial"/>
          <w:spacing w:val="-2"/>
          <w:sz w:val="22"/>
          <w:szCs w:val="22"/>
        </w:rPr>
        <w:t xml:space="preserve"> </w:t>
      </w:r>
      <w:r w:rsidRPr="006D7EB4">
        <w:rPr>
          <w:rFonts w:ascii="Arial" w:hAnsi="Arial" w:cs="Arial"/>
          <w:sz w:val="22"/>
          <w:szCs w:val="22"/>
        </w:rPr>
        <w:t>using</w:t>
      </w:r>
      <w:r w:rsidRPr="006D7EB4">
        <w:rPr>
          <w:rFonts w:ascii="Arial" w:hAnsi="Arial" w:cs="Arial"/>
          <w:spacing w:val="-4"/>
          <w:sz w:val="22"/>
          <w:szCs w:val="22"/>
        </w:rPr>
        <w:t xml:space="preserve"> </w:t>
      </w:r>
      <w:r w:rsidRPr="006D7EB4">
        <w:rPr>
          <w:rFonts w:ascii="Arial" w:hAnsi="Arial" w:cs="Arial"/>
          <w:sz w:val="22"/>
          <w:szCs w:val="22"/>
        </w:rPr>
        <w:t>the</w:t>
      </w:r>
      <w:r w:rsidRPr="006D7EB4">
        <w:rPr>
          <w:rFonts w:ascii="Arial" w:hAnsi="Arial" w:cs="Arial"/>
          <w:spacing w:val="-5"/>
          <w:sz w:val="22"/>
          <w:szCs w:val="22"/>
        </w:rPr>
        <w:t xml:space="preserve"> </w:t>
      </w:r>
      <w:r w:rsidRPr="006D7EB4">
        <w:rPr>
          <w:rFonts w:ascii="Arial" w:hAnsi="Arial" w:cs="Arial"/>
          <w:sz w:val="22"/>
          <w:szCs w:val="22"/>
        </w:rPr>
        <w:t>cost</w:t>
      </w:r>
      <w:r w:rsidRPr="006D7EB4">
        <w:rPr>
          <w:rFonts w:ascii="Arial" w:hAnsi="Arial" w:cs="Arial"/>
          <w:spacing w:val="-2"/>
          <w:sz w:val="22"/>
          <w:szCs w:val="22"/>
        </w:rPr>
        <w:t xml:space="preserve"> </w:t>
      </w:r>
      <w:r w:rsidRPr="006D7EB4">
        <w:rPr>
          <w:rFonts w:ascii="Arial" w:hAnsi="Arial" w:cs="Arial"/>
          <w:sz w:val="22"/>
          <w:szCs w:val="22"/>
        </w:rPr>
        <w:t>categories</w:t>
      </w:r>
      <w:r w:rsidRPr="006D7EB4">
        <w:rPr>
          <w:rFonts w:ascii="Arial" w:hAnsi="Arial" w:cs="Arial"/>
          <w:spacing w:val="-5"/>
          <w:sz w:val="22"/>
          <w:szCs w:val="22"/>
        </w:rPr>
        <w:t xml:space="preserve"> </w:t>
      </w:r>
      <w:r w:rsidRPr="006D7EB4">
        <w:rPr>
          <w:rFonts w:ascii="Arial" w:hAnsi="Arial" w:cs="Arial"/>
          <w:sz w:val="22"/>
          <w:szCs w:val="22"/>
        </w:rPr>
        <w:t>set</w:t>
      </w:r>
      <w:r w:rsidRPr="006D7EB4">
        <w:rPr>
          <w:rFonts w:ascii="Arial" w:hAnsi="Arial" w:cs="Arial"/>
          <w:spacing w:val="-6"/>
          <w:sz w:val="22"/>
          <w:szCs w:val="22"/>
        </w:rPr>
        <w:t xml:space="preserve"> </w:t>
      </w:r>
      <w:r w:rsidRPr="006D7EB4">
        <w:rPr>
          <w:rFonts w:ascii="Arial" w:hAnsi="Arial" w:cs="Arial"/>
          <w:sz w:val="22"/>
          <w:szCs w:val="22"/>
        </w:rPr>
        <w:t>forth</w:t>
      </w:r>
      <w:r w:rsidRPr="006D7EB4">
        <w:rPr>
          <w:rFonts w:ascii="Arial" w:hAnsi="Arial" w:cs="Arial"/>
          <w:spacing w:val="-4"/>
          <w:sz w:val="22"/>
          <w:szCs w:val="22"/>
        </w:rPr>
        <w:t xml:space="preserve"> </w:t>
      </w:r>
      <w:r w:rsidRPr="006D7EB4">
        <w:rPr>
          <w:rFonts w:ascii="Arial" w:hAnsi="Arial" w:cs="Arial"/>
          <w:sz w:val="22"/>
          <w:szCs w:val="22"/>
        </w:rPr>
        <w:t>in</w:t>
      </w:r>
      <w:r w:rsidRPr="006D7EB4">
        <w:rPr>
          <w:rFonts w:ascii="Arial" w:hAnsi="Arial" w:cs="Arial"/>
          <w:spacing w:val="-4"/>
          <w:sz w:val="22"/>
          <w:szCs w:val="22"/>
        </w:rPr>
        <w:t xml:space="preserve"> </w:t>
      </w:r>
      <w:r w:rsidRPr="006D7EB4">
        <w:rPr>
          <w:rFonts w:ascii="Arial" w:hAnsi="Arial" w:cs="Arial"/>
          <w:sz w:val="22"/>
          <w:szCs w:val="22"/>
        </w:rPr>
        <w:t>Section</w:t>
      </w:r>
      <w:r w:rsidRPr="006D7EB4">
        <w:rPr>
          <w:rFonts w:ascii="Arial" w:hAnsi="Arial" w:cs="Arial"/>
          <w:spacing w:val="-4"/>
          <w:sz w:val="22"/>
          <w:szCs w:val="22"/>
        </w:rPr>
        <w:t xml:space="preserve"> </w:t>
      </w:r>
      <w:r w:rsidRPr="006D7EB4">
        <w:rPr>
          <w:rFonts w:ascii="Arial" w:hAnsi="Arial" w:cs="Arial"/>
          <w:sz w:val="22"/>
          <w:szCs w:val="22"/>
        </w:rPr>
        <w:t>5.2</w:t>
      </w:r>
      <w:r w:rsidRPr="006D7EB4">
        <w:rPr>
          <w:rFonts w:ascii="Arial" w:hAnsi="Arial" w:cs="Arial"/>
          <w:spacing w:val="-4"/>
          <w:sz w:val="22"/>
          <w:szCs w:val="22"/>
        </w:rPr>
        <w:t xml:space="preserve"> </w:t>
      </w:r>
      <w:r w:rsidRPr="006D7EB4">
        <w:rPr>
          <w:rFonts w:ascii="Arial" w:hAnsi="Arial" w:cs="Arial"/>
          <w:sz w:val="22"/>
          <w:szCs w:val="22"/>
        </w:rPr>
        <w:t>of this Policy Manual; and</w:t>
      </w:r>
    </w:p>
    <w:p w14:paraId="67692602" w14:textId="77777777" w:rsidR="006D7EB4" w:rsidRPr="006D7EB4" w:rsidRDefault="006D7EB4" w:rsidP="003D4ECE">
      <w:pPr>
        <w:pStyle w:val="ListParagraph"/>
        <w:widowControl w:val="0"/>
        <w:numPr>
          <w:ilvl w:val="1"/>
          <w:numId w:val="3"/>
        </w:numPr>
        <w:tabs>
          <w:tab w:val="left" w:pos="3460"/>
        </w:tabs>
        <w:autoSpaceDE w:val="0"/>
        <w:autoSpaceDN w:val="0"/>
        <w:spacing w:after="0" w:line="240" w:lineRule="auto"/>
        <w:ind w:left="1800"/>
        <w:contextualSpacing w:val="0"/>
        <w:rPr>
          <w:rFonts w:ascii="Arial" w:hAnsi="Arial" w:cs="Arial"/>
          <w:sz w:val="22"/>
          <w:szCs w:val="22"/>
        </w:rPr>
      </w:pPr>
      <w:r w:rsidRPr="006D7EB4">
        <w:rPr>
          <w:rFonts w:ascii="Arial" w:hAnsi="Arial" w:cs="Arial"/>
          <w:sz w:val="22"/>
          <w:szCs w:val="22"/>
        </w:rPr>
        <w:t>Cumulative Persisting Annual Savings (CPAS) Goal Progress and Applicable</w:t>
      </w:r>
      <w:r w:rsidRPr="006D7EB4">
        <w:rPr>
          <w:rFonts w:ascii="Arial" w:hAnsi="Arial" w:cs="Arial"/>
          <w:spacing w:val="-3"/>
          <w:sz w:val="22"/>
          <w:szCs w:val="22"/>
        </w:rPr>
        <w:t xml:space="preserve"> </w:t>
      </w:r>
      <w:r w:rsidRPr="006D7EB4">
        <w:rPr>
          <w:rFonts w:ascii="Arial" w:hAnsi="Arial" w:cs="Arial"/>
          <w:sz w:val="22"/>
          <w:szCs w:val="22"/>
        </w:rPr>
        <w:t>Annual</w:t>
      </w:r>
      <w:r w:rsidRPr="006D7EB4">
        <w:rPr>
          <w:rFonts w:ascii="Arial" w:hAnsi="Arial" w:cs="Arial"/>
          <w:spacing w:val="-3"/>
          <w:sz w:val="22"/>
          <w:szCs w:val="22"/>
        </w:rPr>
        <w:t xml:space="preserve"> </w:t>
      </w:r>
      <w:r w:rsidRPr="006D7EB4">
        <w:rPr>
          <w:rFonts w:ascii="Arial" w:hAnsi="Arial" w:cs="Arial"/>
          <w:sz w:val="22"/>
          <w:szCs w:val="22"/>
        </w:rPr>
        <w:t>Incremental</w:t>
      </w:r>
      <w:r w:rsidRPr="006D7EB4">
        <w:rPr>
          <w:rFonts w:ascii="Arial" w:hAnsi="Arial" w:cs="Arial"/>
          <w:spacing w:val="-6"/>
          <w:sz w:val="22"/>
          <w:szCs w:val="22"/>
        </w:rPr>
        <w:t xml:space="preserve"> </w:t>
      </w:r>
      <w:r w:rsidRPr="006D7EB4">
        <w:rPr>
          <w:rFonts w:ascii="Arial" w:hAnsi="Arial" w:cs="Arial"/>
          <w:sz w:val="22"/>
          <w:szCs w:val="22"/>
        </w:rPr>
        <w:t>Goal</w:t>
      </w:r>
      <w:r w:rsidRPr="006D7EB4">
        <w:rPr>
          <w:rFonts w:ascii="Arial" w:hAnsi="Arial" w:cs="Arial"/>
          <w:spacing w:val="-6"/>
          <w:sz w:val="22"/>
          <w:szCs w:val="22"/>
        </w:rPr>
        <w:t xml:space="preserve"> </w:t>
      </w:r>
      <w:r w:rsidRPr="006D7EB4">
        <w:rPr>
          <w:rFonts w:ascii="Arial" w:hAnsi="Arial" w:cs="Arial"/>
          <w:sz w:val="22"/>
          <w:szCs w:val="22"/>
        </w:rPr>
        <w:t>(AAIG)</w:t>
      </w:r>
      <w:r w:rsidRPr="006D7EB4">
        <w:rPr>
          <w:rFonts w:ascii="Arial" w:hAnsi="Arial" w:cs="Arial"/>
          <w:spacing w:val="-4"/>
          <w:sz w:val="22"/>
          <w:szCs w:val="22"/>
        </w:rPr>
        <w:t xml:space="preserve"> </w:t>
      </w:r>
      <w:r w:rsidRPr="006D7EB4">
        <w:rPr>
          <w:rFonts w:ascii="Arial" w:hAnsi="Arial" w:cs="Arial"/>
          <w:sz w:val="22"/>
          <w:szCs w:val="22"/>
        </w:rPr>
        <w:t>Progress</w:t>
      </w:r>
      <w:r w:rsidRPr="006D7EB4">
        <w:rPr>
          <w:rFonts w:ascii="Arial" w:hAnsi="Arial" w:cs="Arial"/>
          <w:spacing w:val="-5"/>
          <w:sz w:val="22"/>
          <w:szCs w:val="22"/>
        </w:rPr>
        <w:t xml:space="preserve"> </w:t>
      </w:r>
      <w:r w:rsidRPr="006D7EB4">
        <w:rPr>
          <w:rFonts w:ascii="Arial" w:hAnsi="Arial" w:cs="Arial"/>
          <w:sz w:val="22"/>
          <w:szCs w:val="22"/>
        </w:rPr>
        <w:t>for</w:t>
      </w:r>
      <w:r w:rsidRPr="006D7EB4">
        <w:rPr>
          <w:rFonts w:ascii="Arial" w:hAnsi="Arial" w:cs="Arial"/>
          <w:spacing w:val="-4"/>
          <w:sz w:val="22"/>
          <w:szCs w:val="22"/>
        </w:rPr>
        <w:t xml:space="preserve"> </w:t>
      </w:r>
      <w:r w:rsidRPr="006D7EB4">
        <w:rPr>
          <w:rFonts w:ascii="Arial" w:hAnsi="Arial" w:cs="Arial"/>
          <w:sz w:val="22"/>
          <w:szCs w:val="22"/>
        </w:rPr>
        <w:t>Section</w:t>
      </w:r>
      <w:r w:rsidRPr="006D7EB4">
        <w:rPr>
          <w:rFonts w:ascii="Arial" w:hAnsi="Arial" w:cs="Arial"/>
          <w:spacing w:val="-5"/>
          <w:sz w:val="22"/>
          <w:szCs w:val="22"/>
        </w:rPr>
        <w:t xml:space="preserve"> </w:t>
      </w:r>
      <w:r w:rsidRPr="006D7EB4">
        <w:rPr>
          <w:rFonts w:ascii="Arial" w:hAnsi="Arial" w:cs="Arial"/>
          <w:sz w:val="22"/>
          <w:szCs w:val="22"/>
        </w:rPr>
        <w:t xml:space="preserve">8-103B </w:t>
      </w:r>
      <w:r w:rsidRPr="006D7EB4">
        <w:rPr>
          <w:rFonts w:ascii="Arial" w:hAnsi="Arial" w:cs="Arial"/>
          <w:spacing w:val="-2"/>
          <w:sz w:val="22"/>
          <w:szCs w:val="22"/>
        </w:rPr>
        <w:t>Portfolios.</w:t>
      </w:r>
    </w:p>
    <w:p w14:paraId="3A42B9C3" w14:textId="77777777" w:rsidR="00B627BA" w:rsidRDefault="00B627BA" w:rsidP="00B627BA">
      <w:pPr>
        <w:pStyle w:val="ListParagraph"/>
        <w:widowControl w:val="0"/>
        <w:tabs>
          <w:tab w:val="left" w:pos="2740"/>
        </w:tabs>
        <w:autoSpaceDE w:val="0"/>
        <w:autoSpaceDN w:val="0"/>
        <w:spacing w:after="0" w:line="240" w:lineRule="auto"/>
        <w:ind w:right="1402"/>
        <w:contextualSpacing w:val="0"/>
        <w:jc w:val="right"/>
        <w:rPr>
          <w:rFonts w:ascii="Arial" w:hAnsi="Arial" w:cs="Arial"/>
          <w:sz w:val="22"/>
          <w:szCs w:val="22"/>
        </w:rPr>
      </w:pPr>
    </w:p>
    <w:p w14:paraId="47E40234" w14:textId="3FC3167E" w:rsidR="006D7EB4" w:rsidRPr="006D7EB4" w:rsidRDefault="006D7EB4" w:rsidP="00B627BA">
      <w:pPr>
        <w:pStyle w:val="ListParagraph"/>
        <w:widowControl w:val="0"/>
        <w:numPr>
          <w:ilvl w:val="0"/>
          <w:numId w:val="3"/>
        </w:numPr>
        <w:tabs>
          <w:tab w:val="left" w:pos="2740"/>
        </w:tabs>
        <w:autoSpaceDE w:val="0"/>
        <w:autoSpaceDN w:val="0"/>
        <w:spacing w:after="0" w:line="240" w:lineRule="auto"/>
        <w:ind w:left="1289" w:hanging="569"/>
        <w:contextualSpacing w:val="0"/>
        <w:jc w:val="left"/>
        <w:rPr>
          <w:rFonts w:ascii="Arial" w:hAnsi="Arial" w:cs="Arial"/>
          <w:sz w:val="22"/>
          <w:szCs w:val="22"/>
        </w:rPr>
      </w:pPr>
      <w:r w:rsidRPr="006D7EB4">
        <w:rPr>
          <w:rFonts w:ascii="Arial" w:hAnsi="Arial" w:cs="Arial"/>
          <w:sz w:val="22"/>
          <w:szCs w:val="22"/>
        </w:rPr>
        <w:t>Historical</w:t>
      </w:r>
      <w:r w:rsidRPr="006D7EB4">
        <w:rPr>
          <w:rFonts w:ascii="Arial" w:hAnsi="Arial" w:cs="Arial"/>
          <w:spacing w:val="-3"/>
          <w:sz w:val="22"/>
          <w:szCs w:val="22"/>
        </w:rPr>
        <w:t xml:space="preserve"> </w:t>
      </w:r>
      <w:r w:rsidRPr="006D7EB4">
        <w:rPr>
          <w:rFonts w:ascii="Arial" w:hAnsi="Arial" w:cs="Arial"/>
          <w:sz w:val="22"/>
          <w:szCs w:val="22"/>
        </w:rPr>
        <w:t>Energy</w:t>
      </w:r>
      <w:r w:rsidRPr="006D7EB4">
        <w:rPr>
          <w:rFonts w:ascii="Arial" w:hAnsi="Arial" w:cs="Arial"/>
          <w:spacing w:val="-5"/>
          <w:sz w:val="22"/>
          <w:szCs w:val="22"/>
        </w:rPr>
        <w:t xml:space="preserve"> </w:t>
      </w:r>
      <w:r w:rsidRPr="006D7EB4">
        <w:rPr>
          <w:rFonts w:ascii="Arial" w:hAnsi="Arial" w:cs="Arial"/>
          <w:sz w:val="22"/>
          <w:szCs w:val="22"/>
        </w:rPr>
        <w:t>Efficiency</w:t>
      </w:r>
      <w:r w:rsidRPr="006D7EB4">
        <w:rPr>
          <w:rFonts w:ascii="Arial" w:hAnsi="Arial" w:cs="Arial"/>
          <w:spacing w:val="-2"/>
          <w:sz w:val="22"/>
          <w:szCs w:val="22"/>
        </w:rPr>
        <w:t xml:space="preserve"> </w:t>
      </w:r>
      <w:r w:rsidRPr="006D7EB4">
        <w:rPr>
          <w:rFonts w:ascii="Arial" w:hAnsi="Arial" w:cs="Arial"/>
          <w:sz w:val="22"/>
          <w:szCs w:val="22"/>
        </w:rPr>
        <w:t>Costs</w:t>
      </w:r>
      <w:r w:rsidRPr="006D7EB4">
        <w:rPr>
          <w:rFonts w:ascii="Arial" w:hAnsi="Arial" w:cs="Arial"/>
          <w:spacing w:val="-2"/>
          <w:sz w:val="22"/>
          <w:szCs w:val="22"/>
        </w:rPr>
        <w:t xml:space="preserve"> </w:t>
      </w:r>
      <w:r w:rsidRPr="006D7EB4">
        <w:rPr>
          <w:rFonts w:ascii="Arial" w:hAnsi="Arial" w:cs="Arial"/>
          <w:sz w:val="22"/>
          <w:szCs w:val="22"/>
        </w:rPr>
        <w:t>beginning</w:t>
      </w:r>
      <w:r w:rsidRPr="006D7EB4">
        <w:rPr>
          <w:rFonts w:ascii="Arial" w:hAnsi="Arial" w:cs="Arial"/>
          <w:spacing w:val="-3"/>
          <w:sz w:val="22"/>
          <w:szCs w:val="22"/>
        </w:rPr>
        <w:t xml:space="preserve"> </w:t>
      </w:r>
      <w:r w:rsidRPr="006D7EB4">
        <w:rPr>
          <w:rFonts w:ascii="Arial" w:hAnsi="Arial" w:cs="Arial"/>
          <w:sz w:val="22"/>
          <w:szCs w:val="22"/>
        </w:rPr>
        <w:t>with</w:t>
      </w:r>
      <w:r w:rsidRPr="006D7EB4">
        <w:rPr>
          <w:rFonts w:ascii="Arial" w:hAnsi="Arial" w:cs="Arial"/>
          <w:spacing w:val="-5"/>
          <w:sz w:val="22"/>
          <w:szCs w:val="22"/>
        </w:rPr>
        <w:t xml:space="preserve"> </w:t>
      </w:r>
      <w:r w:rsidRPr="006D7EB4">
        <w:rPr>
          <w:rFonts w:ascii="Arial" w:hAnsi="Arial" w:cs="Arial"/>
          <w:sz w:val="22"/>
          <w:szCs w:val="22"/>
        </w:rPr>
        <w:t>Program</w:t>
      </w:r>
      <w:r w:rsidRPr="006D7EB4">
        <w:rPr>
          <w:rFonts w:ascii="Arial" w:hAnsi="Arial" w:cs="Arial"/>
          <w:spacing w:val="-4"/>
          <w:sz w:val="22"/>
          <w:szCs w:val="22"/>
        </w:rPr>
        <w:t xml:space="preserve"> </w:t>
      </w:r>
      <w:r w:rsidRPr="006D7EB4">
        <w:rPr>
          <w:rFonts w:ascii="Arial" w:hAnsi="Arial" w:cs="Arial"/>
          <w:sz w:val="22"/>
          <w:szCs w:val="22"/>
        </w:rPr>
        <w:t>Year</w:t>
      </w:r>
      <w:r w:rsidRPr="006D7EB4">
        <w:rPr>
          <w:rFonts w:ascii="Arial" w:hAnsi="Arial" w:cs="Arial"/>
          <w:spacing w:val="-4"/>
          <w:sz w:val="22"/>
          <w:szCs w:val="22"/>
        </w:rPr>
        <w:t xml:space="preserve"> </w:t>
      </w:r>
      <w:r w:rsidRPr="006D7EB4">
        <w:rPr>
          <w:rFonts w:ascii="Arial" w:hAnsi="Arial" w:cs="Arial"/>
          <w:sz w:val="22"/>
          <w:szCs w:val="22"/>
        </w:rPr>
        <w:t>1</w:t>
      </w:r>
      <w:r w:rsidRPr="006D7EB4">
        <w:rPr>
          <w:rFonts w:ascii="Arial" w:hAnsi="Arial" w:cs="Arial"/>
          <w:spacing w:val="-5"/>
          <w:sz w:val="22"/>
          <w:szCs w:val="22"/>
        </w:rPr>
        <w:t xml:space="preserve"> </w:t>
      </w:r>
      <w:r w:rsidRPr="006D7EB4">
        <w:rPr>
          <w:rFonts w:ascii="Arial" w:hAnsi="Arial" w:cs="Arial"/>
          <w:sz w:val="22"/>
          <w:szCs w:val="22"/>
        </w:rPr>
        <w:t>for</w:t>
      </w:r>
      <w:r w:rsidRPr="006D7EB4">
        <w:rPr>
          <w:rFonts w:ascii="Arial" w:hAnsi="Arial" w:cs="Arial"/>
          <w:spacing w:val="-4"/>
          <w:sz w:val="22"/>
          <w:szCs w:val="22"/>
        </w:rPr>
        <w:t xml:space="preserve"> </w:t>
      </w:r>
      <w:r w:rsidRPr="006D7EB4">
        <w:rPr>
          <w:rFonts w:ascii="Arial" w:hAnsi="Arial" w:cs="Arial"/>
          <w:sz w:val="22"/>
          <w:szCs w:val="22"/>
        </w:rPr>
        <w:t>Utility</w:t>
      </w:r>
      <w:r w:rsidRPr="006D7EB4">
        <w:rPr>
          <w:rFonts w:ascii="Arial" w:hAnsi="Arial" w:cs="Arial"/>
          <w:spacing w:val="-2"/>
          <w:sz w:val="22"/>
          <w:szCs w:val="22"/>
        </w:rPr>
        <w:t xml:space="preserve"> </w:t>
      </w:r>
      <w:r w:rsidRPr="006D7EB4">
        <w:rPr>
          <w:rFonts w:ascii="Arial" w:hAnsi="Arial" w:cs="Arial"/>
          <w:sz w:val="22"/>
          <w:szCs w:val="22"/>
        </w:rPr>
        <w:t>and DCEO Sections 8-103, 8-103B, 16-111.5B and 8-104 Portfolios.</w:t>
      </w:r>
    </w:p>
    <w:p w14:paraId="40F105ED" w14:textId="77777777" w:rsidR="00B627BA" w:rsidRDefault="00B627BA" w:rsidP="00B627BA">
      <w:pPr>
        <w:pStyle w:val="ListParagraph"/>
        <w:widowControl w:val="0"/>
        <w:tabs>
          <w:tab w:val="left" w:pos="2740"/>
        </w:tabs>
        <w:autoSpaceDE w:val="0"/>
        <w:autoSpaceDN w:val="0"/>
        <w:spacing w:after="0" w:line="240" w:lineRule="auto"/>
        <w:ind w:right="1906"/>
        <w:contextualSpacing w:val="0"/>
        <w:jc w:val="right"/>
        <w:rPr>
          <w:rFonts w:ascii="Arial" w:hAnsi="Arial" w:cs="Arial"/>
          <w:sz w:val="22"/>
          <w:szCs w:val="22"/>
        </w:rPr>
      </w:pPr>
    </w:p>
    <w:p w14:paraId="113558D0" w14:textId="2C12ADBF" w:rsidR="006D7EB4" w:rsidRPr="006D7EB4" w:rsidRDefault="006D7EB4" w:rsidP="005311F8">
      <w:pPr>
        <w:pStyle w:val="ListParagraph"/>
        <w:widowControl w:val="0"/>
        <w:numPr>
          <w:ilvl w:val="0"/>
          <w:numId w:val="3"/>
        </w:numPr>
        <w:tabs>
          <w:tab w:val="left" w:pos="2740"/>
        </w:tabs>
        <w:autoSpaceDE w:val="0"/>
        <w:autoSpaceDN w:val="0"/>
        <w:spacing w:after="0" w:line="240" w:lineRule="auto"/>
        <w:ind w:left="1301" w:hanging="581"/>
        <w:contextualSpacing w:val="0"/>
        <w:jc w:val="left"/>
        <w:rPr>
          <w:rFonts w:ascii="Arial" w:hAnsi="Arial" w:cs="Arial"/>
          <w:sz w:val="22"/>
          <w:szCs w:val="22"/>
        </w:rPr>
      </w:pPr>
      <w:r w:rsidRPr="006D7EB4">
        <w:rPr>
          <w:rFonts w:ascii="Arial" w:hAnsi="Arial" w:cs="Arial"/>
          <w:sz w:val="22"/>
          <w:szCs w:val="22"/>
        </w:rPr>
        <w:t>Program-Level</w:t>
      </w:r>
      <w:r w:rsidRPr="006D7EB4">
        <w:rPr>
          <w:rFonts w:ascii="Arial" w:hAnsi="Arial" w:cs="Arial"/>
          <w:spacing w:val="-7"/>
          <w:sz w:val="22"/>
          <w:szCs w:val="22"/>
        </w:rPr>
        <w:t xml:space="preserve"> </w:t>
      </w:r>
      <w:r w:rsidRPr="006D7EB4">
        <w:rPr>
          <w:rFonts w:ascii="Arial" w:hAnsi="Arial" w:cs="Arial"/>
          <w:sz w:val="22"/>
          <w:szCs w:val="22"/>
        </w:rPr>
        <w:t>Narrative</w:t>
      </w:r>
      <w:r w:rsidR="008F73A7">
        <w:rPr>
          <w:rFonts w:ascii="Arial" w:hAnsi="Arial" w:cs="Arial"/>
          <w:sz w:val="22"/>
          <w:szCs w:val="22"/>
        </w:rPr>
        <w:t>s</w:t>
      </w:r>
      <w:r w:rsidR="008F73A7">
        <w:rPr>
          <w:rStyle w:val="FootnoteReference"/>
          <w:rFonts w:ascii="Arial" w:hAnsi="Arial" w:cs="Arial"/>
          <w:sz w:val="22"/>
          <w:szCs w:val="22"/>
        </w:rPr>
        <w:footnoteReference w:id="4"/>
      </w:r>
      <w:r w:rsidRPr="006D7EB4">
        <w:rPr>
          <w:rFonts w:ascii="Arial" w:hAnsi="Arial" w:cs="Arial"/>
          <w:spacing w:val="-6"/>
          <w:sz w:val="22"/>
          <w:szCs w:val="22"/>
        </w:rPr>
        <w:t xml:space="preserve"> </w:t>
      </w:r>
      <w:r w:rsidRPr="006D7EB4">
        <w:rPr>
          <w:rFonts w:ascii="Arial" w:hAnsi="Arial" w:cs="Arial"/>
          <w:sz w:val="22"/>
          <w:szCs w:val="22"/>
        </w:rPr>
        <w:t>on</w:t>
      </w:r>
      <w:r w:rsidRPr="006D7EB4">
        <w:rPr>
          <w:rFonts w:ascii="Arial" w:hAnsi="Arial" w:cs="Arial"/>
          <w:spacing w:val="-6"/>
          <w:sz w:val="22"/>
          <w:szCs w:val="22"/>
        </w:rPr>
        <w:t xml:space="preserve"> </w:t>
      </w:r>
      <w:r w:rsidRPr="006D7EB4">
        <w:rPr>
          <w:rFonts w:ascii="Arial" w:hAnsi="Arial" w:cs="Arial"/>
          <w:sz w:val="22"/>
          <w:szCs w:val="22"/>
        </w:rPr>
        <w:t>Program</w:t>
      </w:r>
      <w:r w:rsidRPr="006D7EB4">
        <w:rPr>
          <w:rFonts w:ascii="Arial" w:hAnsi="Arial" w:cs="Arial"/>
          <w:spacing w:val="-5"/>
          <w:sz w:val="22"/>
          <w:szCs w:val="22"/>
        </w:rPr>
        <w:t xml:space="preserve"> </w:t>
      </w:r>
      <w:r w:rsidRPr="006D7EB4">
        <w:rPr>
          <w:rFonts w:ascii="Arial" w:hAnsi="Arial" w:cs="Arial"/>
          <w:sz w:val="22"/>
          <w:szCs w:val="22"/>
        </w:rPr>
        <w:t>Successes</w:t>
      </w:r>
      <w:r w:rsidRPr="006D7EB4">
        <w:rPr>
          <w:rFonts w:ascii="Arial" w:hAnsi="Arial" w:cs="Arial"/>
          <w:spacing w:val="-8"/>
          <w:sz w:val="22"/>
          <w:szCs w:val="22"/>
        </w:rPr>
        <w:t xml:space="preserve"> </w:t>
      </w:r>
      <w:r w:rsidRPr="006D7EB4">
        <w:rPr>
          <w:rFonts w:ascii="Arial" w:hAnsi="Arial" w:cs="Arial"/>
          <w:sz w:val="22"/>
          <w:szCs w:val="22"/>
        </w:rPr>
        <w:t>and</w:t>
      </w:r>
      <w:r w:rsidRPr="006D7EB4">
        <w:rPr>
          <w:rFonts w:ascii="Arial" w:hAnsi="Arial" w:cs="Arial"/>
          <w:spacing w:val="-6"/>
          <w:sz w:val="22"/>
          <w:szCs w:val="22"/>
        </w:rPr>
        <w:t xml:space="preserve"> </w:t>
      </w:r>
      <w:r w:rsidRPr="006D7EB4">
        <w:rPr>
          <w:rFonts w:ascii="Arial" w:hAnsi="Arial" w:cs="Arial"/>
          <w:sz w:val="22"/>
          <w:szCs w:val="22"/>
        </w:rPr>
        <w:t>Challenges.</w:t>
      </w:r>
      <w:r w:rsidRPr="006D7EB4">
        <w:rPr>
          <w:rFonts w:ascii="Arial" w:hAnsi="Arial" w:cs="Arial"/>
          <w:spacing w:val="-4"/>
          <w:sz w:val="22"/>
          <w:szCs w:val="22"/>
        </w:rPr>
        <w:t xml:space="preserve"> </w:t>
      </w:r>
      <w:r w:rsidRPr="006D7EB4">
        <w:rPr>
          <w:rFonts w:ascii="Arial" w:hAnsi="Arial" w:cs="Arial"/>
          <w:sz w:val="22"/>
          <w:szCs w:val="22"/>
        </w:rPr>
        <w:t>Each Program-level narrative shall include:</w:t>
      </w:r>
    </w:p>
    <w:p w14:paraId="469CE7D2" w14:textId="77777777" w:rsidR="006D7EB4" w:rsidRPr="006D7EB4" w:rsidRDefault="006D7EB4" w:rsidP="003D4ECE">
      <w:pPr>
        <w:pStyle w:val="ListParagraph"/>
        <w:widowControl w:val="0"/>
        <w:numPr>
          <w:ilvl w:val="1"/>
          <w:numId w:val="3"/>
        </w:numPr>
        <w:tabs>
          <w:tab w:val="left" w:pos="3458"/>
          <w:tab w:val="left" w:pos="3460"/>
        </w:tabs>
        <w:autoSpaceDE w:val="0"/>
        <w:autoSpaceDN w:val="0"/>
        <w:spacing w:after="0" w:line="240" w:lineRule="auto"/>
        <w:ind w:left="1800"/>
        <w:contextualSpacing w:val="0"/>
        <w:rPr>
          <w:rFonts w:ascii="Arial" w:hAnsi="Arial" w:cs="Arial"/>
          <w:sz w:val="22"/>
          <w:szCs w:val="22"/>
        </w:rPr>
      </w:pPr>
      <w:r w:rsidRPr="006D7EB4">
        <w:rPr>
          <w:rFonts w:ascii="Arial" w:hAnsi="Arial" w:cs="Arial"/>
          <w:sz w:val="22"/>
          <w:szCs w:val="22"/>
        </w:rPr>
        <w:t>Brief (2-3 sentences) description of the Program and key Measures (including</w:t>
      </w:r>
      <w:r w:rsidRPr="006D7EB4">
        <w:rPr>
          <w:rFonts w:ascii="Arial" w:hAnsi="Arial" w:cs="Arial"/>
          <w:spacing w:val="-5"/>
          <w:sz w:val="22"/>
          <w:szCs w:val="22"/>
        </w:rPr>
        <w:t xml:space="preserve"> </w:t>
      </w:r>
      <w:r w:rsidRPr="006D7EB4">
        <w:rPr>
          <w:rFonts w:ascii="Arial" w:hAnsi="Arial" w:cs="Arial"/>
          <w:sz w:val="22"/>
          <w:szCs w:val="22"/>
        </w:rPr>
        <w:t>delivery</w:t>
      </w:r>
      <w:r w:rsidRPr="006D7EB4">
        <w:rPr>
          <w:rFonts w:ascii="Arial" w:hAnsi="Arial" w:cs="Arial"/>
          <w:spacing w:val="-4"/>
          <w:sz w:val="22"/>
          <w:szCs w:val="22"/>
        </w:rPr>
        <w:t xml:space="preserve"> </w:t>
      </w:r>
      <w:r w:rsidRPr="006D7EB4">
        <w:rPr>
          <w:rFonts w:ascii="Arial" w:hAnsi="Arial" w:cs="Arial"/>
          <w:sz w:val="22"/>
          <w:szCs w:val="22"/>
        </w:rPr>
        <w:t>approach</w:t>
      </w:r>
      <w:r w:rsidRPr="006D7EB4">
        <w:rPr>
          <w:rFonts w:ascii="Arial" w:hAnsi="Arial" w:cs="Arial"/>
          <w:spacing w:val="-5"/>
          <w:sz w:val="22"/>
          <w:szCs w:val="22"/>
        </w:rPr>
        <w:t xml:space="preserve"> </w:t>
      </w:r>
      <w:r w:rsidRPr="006D7EB4">
        <w:rPr>
          <w:rFonts w:ascii="Arial" w:hAnsi="Arial" w:cs="Arial"/>
          <w:sz w:val="22"/>
          <w:szCs w:val="22"/>
        </w:rPr>
        <w:t>and</w:t>
      </w:r>
      <w:r w:rsidRPr="006D7EB4">
        <w:rPr>
          <w:rFonts w:ascii="Arial" w:hAnsi="Arial" w:cs="Arial"/>
          <w:spacing w:val="-5"/>
          <w:sz w:val="22"/>
          <w:szCs w:val="22"/>
        </w:rPr>
        <w:t xml:space="preserve"> </w:t>
      </w:r>
      <w:r w:rsidRPr="006D7EB4">
        <w:rPr>
          <w:rFonts w:ascii="Arial" w:hAnsi="Arial" w:cs="Arial"/>
          <w:sz w:val="22"/>
          <w:szCs w:val="22"/>
        </w:rPr>
        <w:t>any</w:t>
      </w:r>
      <w:r w:rsidRPr="006D7EB4">
        <w:rPr>
          <w:rFonts w:ascii="Arial" w:hAnsi="Arial" w:cs="Arial"/>
          <w:spacing w:val="-7"/>
          <w:sz w:val="22"/>
          <w:szCs w:val="22"/>
        </w:rPr>
        <w:t xml:space="preserve"> </w:t>
      </w:r>
      <w:r w:rsidRPr="006D7EB4">
        <w:rPr>
          <w:rFonts w:ascii="Arial" w:hAnsi="Arial" w:cs="Arial"/>
          <w:sz w:val="22"/>
          <w:szCs w:val="22"/>
        </w:rPr>
        <w:t>past</w:t>
      </w:r>
      <w:r w:rsidRPr="006D7EB4">
        <w:rPr>
          <w:rFonts w:ascii="Arial" w:hAnsi="Arial" w:cs="Arial"/>
          <w:spacing w:val="-3"/>
          <w:sz w:val="22"/>
          <w:szCs w:val="22"/>
        </w:rPr>
        <w:t xml:space="preserve"> </w:t>
      </w:r>
      <w:r w:rsidRPr="006D7EB4">
        <w:rPr>
          <w:rFonts w:ascii="Arial" w:hAnsi="Arial" w:cs="Arial"/>
          <w:sz w:val="22"/>
          <w:szCs w:val="22"/>
        </w:rPr>
        <w:t>Program</w:t>
      </w:r>
      <w:r w:rsidRPr="006D7EB4">
        <w:rPr>
          <w:rFonts w:ascii="Arial" w:hAnsi="Arial" w:cs="Arial"/>
          <w:spacing w:val="-4"/>
          <w:sz w:val="22"/>
          <w:szCs w:val="22"/>
        </w:rPr>
        <w:t xml:space="preserve"> </w:t>
      </w:r>
      <w:r w:rsidRPr="006D7EB4">
        <w:rPr>
          <w:rFonts w:ascii="Arial" w:hAnsi="Arial" w:cs="Arial"/>
          <w:sz w:val="22"/>
          <w:szCs w:val="22"/>
        </w:rPr>
        <w:t>names</w:t>
      </w:r>
      <w:r w:rsidRPr="006D7EB4">
        <w:rPr>
          <w:rFonts w:ascii="Arial" w:hAnsi="Arial" w:cs="Arial"/>
          <w:spacing w:val="-7"/>
          <w:sz w:val="22"/>
          <w:szCs w:val="22"/>
        </w:rPr>
        <w:t xml:space="preserve"> </w:t>
      </w:r>
      <w:r w:rsidRPr="006D7EB4">
        <w:rPr>
          <w:rFonts w:ascii="Arial" w:hAnsi="Arial" w:cs="Arial"/>
          <w:sz w:val="22"/>
          <w:szCs w:val="22"/>
        </w:rPr>
        <w:t>associated with the current Plan).</w:t>
      </w:r>
    </w:p>
    <w:p w14:paraId="0C764F57" w14:textId="77777777" w:rsidR="006D7EB4" w:rsidRPr="006D7EB4" w:rsidRDefault="006D7EB4" w:rsidP="00B627BA">
      <w:pPr>
        <w:pStyle w:val="ListParagraph"/>
        <w:widowControl w:val="0"/>
        <w:numPr>
          <w:ilvl w:val="1"/>
          <w:numId w:val="3"/>
        </w:numPr>
        <w:tabs>
          <w:tab w:val="left" w:pos="3458"/>
        </w:tabs>
        <w:autoSpaceDE w:val="0"/>
        <w:autoSpaceDN w:val="0"/>
        <w:spacing w:after="0" w:line="252" w:lineRule="exact"/>
        <w:ind w:left="1800" w:hanging="358"/>
        <w:contextualSpacing w:val="0"/>
        <w:rPr>
          <w:rFonts w:ascii="Arial" w:hAnsi="Arial" w:cs="Arial"/>
          <w:sz w:val="22"/>
          <w:szCs w:val="22"/>
        </w:rPr>
      </w:pPr>
      <w:r w:rsidRPr="006D7EB4">
        <w:rPr>
          <w:rFonts w:ascii="Arial" w:hAnsi="Arial" w:cs="Arial"/>
          <w:sz w:val="22"/>
          <w:szCs w:val="22"/>
        </w:rPr>
        <w:t>Key</w:t>
      </w:r>
      <w:r w:rsidRPr="006D7EB4">
        <w:rPr>
          <w:rFonts w:ascii="Arial" w:hAnsi="Arial" w:cs="Arial"/>
          <w:spacing w:val="-4"/>
          <w:sz w:val="22"/>
          <w:szCs w:val="22"/>
        </w:rPr>
        <w:t xml:space="preserve"> </w:t>
      </w:r>
      <w:r w:rsidRPr="006D7EB4">
        <w:rPr>
          <w:rFonts w:ascii="Arial" w:hAnsi="Arial" w:cs="Arial"/>
          <w:sz w:val="22"/>
          <w:szCs w:val="22"/>
        </w:rPr>
        <w:t>Program</w:t>
      </w:r>
      <w:r w:rsidRPr="006D7EB4">
        <w:rPr>
          <w:rFonts w:ascii="Arial" w:hAnsi="Arial" w:cs="Arial"/>
          <w:spacing w:val="-4"/>
          <w:sz w:val="22"/>
          <w:szCs w:val="22"/>
        </w:rPr>
        <w:t xml:space="preserve"> </w:t>
      </w:r>
      <w:r w:rsidRPr="006D7EB4">
        <w:rPr>
          <w:rFonts w:ascii="Arial" w:hAnsi="Arial" w:cs="Arial"/>
          <w:sz w:val="22"/>
          <w:szCs w:val="22"/>
        </w:rPr>
        <w:t>changes,</w:t>
      </w:r>
      <w:r w:rsidRPr="006D7EB4">
        <w:rPr>
          <w:rFonts w:ascii="Arial" w:hAnsi="Arial" w:cs="Arial"/>
          <w:spacing w:val="-5"/>
          <w:sz w:val="22"/>
          <w:szCs w:val="22"/>
        </w:rPr>
        <w:t xml:space="preserve"> </w:t>
      </w:r>
      <w:r w:rsidRPr="006D7EB4">
        <w:rPr>
          <w:rFonts w:ascii="Arial" w:hAnsi="Arial" w:cs="Arial"/>
          <w:sz w:val="22"/>
          <w:szCs w:val="22"/>
        </w:rPr>
        <w:t>which</w:t>
      </w:r>
      <w:r w:rsidRPr="006D7EB4">
        <w:rPr>
          <w:rFonts w:ascii="Arial" w:hAnsi="Arial" w:cs="Arial"/>
          <w:spacing w:val="-3"/>
          <w:sz w:val="22"/>
          <w:szCs w:val="22"/>
        </w:rPr>
        <w:t xml:space="preserve"> </w:t>
      </w:r>
      <w:r w:rsidRPr="006D7EB4">
        <w:rPr>
          <w:rFonts w:ascii="Arial" w:hAnsi="Arial" w:cs="Arial"/>
          <w:sz w:val="22"/>
          <w:szCs w:val="22"/>
        </w:rPr>
        <w:t>may</w:t>
      </w:r>
      <w:r w:rsidRPr="006D7EB4">
        <w:rPr>
          <w:rFonts w:ascii="Arial" w:hAnsi="Arial" w:cs="Arial"/>
          <w:spacing w:val="-3"/>
          <w:sz w:val="22"/>
          <w:szCs w:val="22"/>
        </w:rPr>
        <w:t xml:space="preserve"> </w:t>
      </w:r>
      <w:r w:rsidRPr="006D7EB4">
        <w:rPr>
          <w:rFonts w:ascii="Arial" w:hAnsi="Arial" w:cs="Arial"/>
          <w:spacing w:val="-2"/>
          <w:sz w:val="22"/>
          <w:szCs w:val="22"/>
        </w:rPr>
        <w:t>include:</w:t>
      </w:r>
    </w:p>
    <w:p w14:paraId="31CE6D3C" w14:textId="77777777" w:rsidR="006D7EB4" w:rsidRPr="006D7EB4" w:rsidRDefault="006D7EB4" w:rsidP="003D4ECE">
      <w:pPr>
        <w:pStyle w:val="ListParagraph"/>
        <w:widowControl w:val="0"/>
        <w:numPr>
          <w:ilvl w:val="2"/>
          <w:numId w:val="3"/>
        </w:numPr>
        <w:tabs>
          <w:tab w:val="left" w:pos="4178"/>
        </w:tabs>
        <w:autoSpaceDE w:val="0"/>
        <w:autoSpaceDN w:val="0"/>
        <w:spacing w:after="0" w:line="252" w:lineRule="exact"/>
        <w:ind w:left="2160" w:hanging="288"/>
        <w:contextualSpacing w:val="0"/>
        <w:jc w:val="left"/>
        <w:rPr>
          <w:rFonts w:ascii="Arial" w:hAnsi="Arial" w:cs="Arial"/>
          <w:sz w:val="22"/>
          <w:szCs w:val="22"/>
        </w:rPr>
      </w:pPr>
      <w:r w:rsidRPr="006D7EB4">
        <w:rPr>
          <w:rFonts w:ascii="Arial" w:hAnsi="Arial" w:cs="Arial"/>
          <w:sz w:val="22"/>
          <w:szCs w:val="22"/>
        </w:rPr>
        <w:t>New</w:t>
      </w:r>
      <w:r w:rsidRPr="006D7EB4">
        <w:rPr>
          <w:rFonts w:ascii="Arial" w:hAnsi="Arial" w:cs="Arial"/>
          <w:spacing w:val="-7"/>
          <w:sz w:val="22"/>
          <w:szCs w:val="22"/>
        </w:rPr>
        <w:t xml:space="preserve"> </w:t>
      </w:r>
      <w:r w:rsidRPr="006D7EB4">
        <w:rPr>
          <w:rFonts w:ascii="Arial" w:hAnsi="Arial" w:cs="Arial"/>
          <w:sz w:val="22"/>
          <w:szCs w:val="22"/>
        </w:rPr>
        <w:t>marketing</w:t>
      </w:r>
      <w:r w:rsidRPr="006D7EB4">
        <w:rPr>
          <w:rFonts w:ascii="Arial" w:hAnsi="Arial" w:cs="Arial"/>
          <w:spacing w:val="-6"/>
          <w:sz w:val="22"/>
          <w:szCs w:val="22"/>
        </w:rPr>
        <w:t xml:space="preserve"> </w:t>
      </w:r>
      <w:r w:rsidRPr="006D7EB4">
        <w:rPr>
          <w:rFonts w:ascii="Arial" w:hAnsi="Arial" w:cs="Arial"/>
          <w:spacing w:val="-2"/>
          <w:sz w:val="22"/>
          <w:szCs w:val="22"/>
        </w:rPr>
        <w:t>channels;</w:t>
      </w:r>
    </w:p>
    <w:p w14:paraId="57416C37" w14:textId="77777777" w:rsidR="006D7EB4" w:rsidRPr="006D7EB4" w:rsidRDefault="006D7EB4" w:rsidP="003D4ECE">
      <w:pPr>
        <w:pStyle w:val="ListParagraph"/>
        <w:widowControl w:val="0"/>
        <w:numPr>
          <w:ilvl w:val="2"/>
          <w:numId w:val="3"/>
        </w:numPr>
        <w:tabs>
          <w:tab w:val="left" w:pos="4177"/>
        </w:tabs>
        <w:autoSpaceDE w:val="0"/>
        <w:autoSpaceDN w:val="0"/>
        <w:spacing w:before="2" w:after="0" w:line="252" w:lineRule="exact"/>
        <w:ind w:left="2160" w:hanging="335"/>
        <w:contextualSpacing w:val="0"/>
        <w:jc w:val="left"/>
        <w:rPr>
          <w:rFonts w:ascii="Arial" w:hAnsi="Arial" w:cs="Arial"/>
          <w:sz w:val="22"/>
          <w:szCs w:val="22"/>
        </w:rPr>
      </w:pPr>
      <w:r w:rsidRPr="006D7EB4">
        <w:rPr>
          <w:rFonts w:ascii="Arial" w:hAnsi="Arial" w:cs="Arial"/>
          <w:sz w:val="22"/>
          <w:szCs w:val="22"/>
        </w:rPr>
        <w:t>Significant</w:t>
      </w:r>
      <w:r w:rsidRPr="006D7EB4">
        <w:rPr>
          <w:rFonts w:ascii="Arial" w:hAnsi="Arial" w:cs="Arial"/>
          <w:spacing w:val="-7"/>
          <w:sz w:val="22"/>
          <w:szCs w:val="22"/>
        </w:rPr>
        <w:t xml:space="preserve"> </w:t>
      </w:r>
      <w:r w:rsidRPr="006D7EB4">
        <w:rPr>
          <w:rFonts w:ascii="Arial" w:hAnsi="Arial" w:cs="Arial"/>
          <w:sz w:val="22"/>
          <w:szCs w:val="22"/>
        </w:rPr>
        <w:t>and</w:t>
      </w:r>
      <w:r w:rsidRPr="006D7EB4">
        <w:rPr>
          <w:rFonts w:ascii="Arial" w:hAnsi="Arial" w:cs="Arial"/>
          <w:spacing w:val="-7"/>
          <w:sz w:val="22"/>
          <w:szCs w:val="22"/>
        </w:rPr>
        <w:t xml:space="preserve"> </w:t>
      </w:r>
      <w:r w:rsidRPr="006D7EB4">
        <w:rPr>
          <w:rFonts w:ascii="Arial" w:hAnsi="Arial" w:cs="Arial"/>
          <w:sz w:val="22"/>
          <w:szCs w:val="22"/>
        </w:rPr>
        <w:t>widespread</w:t>
      </w:r>
      <w:r w:rsidRPr="006D7EB4">
        <w:rPr>
          <w:rFonts w:ascii="Arial" w:hAnsi="Arial" w:cs="Arial"/>
          <w:spacing w:val="-7"/>
          <w:sz w:val="22"/>
          <w:szCs w:val="22"/>
        </w:rPr>
        <w:t xml:space="preserve"> </w:t>
      </w:r>
      <w:r w:rsidRPr="006D7EB4">
        <w:rPr>
          <w:rFonts w:ascii="Arial" w:hAnsi="Arial" w:cs="Arial"/>
          <w:sz w:val="22"/>
          <w:szCs w:val="22"/>
        </w:rPr>
        <w:t>changes</w:t>
      </w:r>
      <w:r w:rsidRPr="006D7EB4">
        <w:rPr>
          <w:rFonts w:ascii="Arial" w:hAnsi="Arial" w:cs="Arial"/>
          <w:spacing w:val="-8"/>
          <w:sz w:val="22"/>
          <w:szCs w:val="22"/>
        </w:rPr>
        <w:t xml:space="preserve"> </w:t>
      </w:r>
      <w:r w:rsidRPr="006D7EB4">
        <w:rPr>
          <w:rFonts w:ascii="Arial" w:hAnsi="Arial" w:cs="Arial"/>
          <w:sz w:val="22"/>
          <w:szCs w:val="22"/>
        </w:rPr>
        <w:t>to</w:t>
      </w:r>
      <w:r w:rsidRPr="006D7EB4">
        <w:rPr>
          <w:rFonts w:ascii="Arial" w:hAnsi="Arial" w:cs="Arial"/>
          <w:spacing w:val="-8"/>
          <w:sz w:val="22"/>
          <w:szCs w:val="22"/>
        </w:rPr>
        <w:t xml:space="preserve"> </w:t>
      </w:r>
      <w:r w:rsidRPr="006D7EB4">
        <w:rPr>
          <w:rFonts w:ascii="Arial" w:hAnsi="Arial" w:cs="Arial"/>
          <w:sz w:val="22"/>
          <w:szCs w:val="22"/>
        </w:rPr>
        <w:t>Program</w:t>
      </w:r>
      <w:r w:rsidRPr="006D7EB4">
        <w:rPr>
          <w:rFonts w:ascii="Arial" w:hAnsi="Arial" w:cs="Arial"/>
          <w:spacing w:val="-8"/>
          <w:sz w:val="22"/>
          <w:szCs w:val="22"/>
        </w:rPr>
        <w:t xml:space="preserve"> </w:t>
      </w:r>
      <w:r w:rsidRPr="006D7EB4">
        <w:rPr>
          <w:rFonts w:ascii="Arial" w:hAnsi="Arial" w:cs="Arial"/>
          <w:sz w:val="22"/>
          <w:szCs w:val="22"/>
        </w:rPr>
        <w:t>incentive</w:t>
      </w:r>
      <w:r w:rsidRPr="006D7EB4">
        <w:rPr>
          <w:rFonts w:ascii="Arial" w:hAnsi="Arial" w:cs="Arial"/>
          <w:spacing w:val="-6"/>
          <w:sz w:val="22"/>
          <w:szCs w:val="22"/>
        </w:rPr>
        <w:t xml:space="preserve"> </w:t>
      </w:r>
      <w:r w:rsidRPr="006D7EB4">
        <w:rPr>
          <w:rFonts w:ascii="Arial" w:hAnsi="Arial" w:cs="Arial"/>
          <w:spacing w:val="-2"/>
          <w:sz w:val="22"/>
          <w:szCs w:val="22"/>
        </w:rPr>
        <w:t>levels;</w:t>
      </w:r>
    </w:p>
    <w:p w14:paraId="03E15685" w14:textId="77777777" w:rsidR="006D7EB4" w:rsidRPr="006D7EB4" w:rsidRDefault="006D7EB4" w:rsidP="003D4ECE">
      <w:pPr>
        <w:pStyle w:val="ListParagraph"/>
        <w:widowControl w:val="0"/>
        <w:numPr>
          <w:ilvl w:val="2"/>
          <w:numId w:val="3"/>
        </w:numPr>
        <w:tabs>
          <w:tab w:val="left" w:pos="4176"/>
          <w:tab w:val="left" w:pos="4181"/>
        </w:tabs>
        <w:autoSpaceDE w:val="0"/>
        <w:autoSpaceDN w:val="0"/>
        <w:spacing w:after="0" w:line="240" w:lineRule="auto"/>
        <w:ind w:left="2160" w:hanging="389"/>
        <w:contextualSpacing w:val="0"/>
        <w:jc w:val="left"/>
        <w:rPr>
          <w:rFonts w:ascii="Arial" w:hAnsi="Arial" w:cs="Arial"/>
          <w:sz w:val="22"/>
          <w:szCs w:val="22"/>
        </w:rPr>
      </w:pPr>
      <w:r w:rsidRPr="006D7EB4">
        <w:rPr>
          <w:rFonts w:ascii="Arial" w:hAnsi="Arial" w:cs="Arial"/>
          <w:sz w:val="22"/>
          <w:szCs w:val="22"/>
        </w:rPr>
        <w:t>New</w:t>
      </w:r>
      <w:r w:rsidRPr="006D7EB4">
        <w:rPr>
          <w:rFonts w:ascii="Arial" w:hAnsi="Arial" w:cs="Arial"/>
          <w:spacing w:val="-5"/>
          <w:sz w:val="22"/>
          <w:szCs w:val="22"/>
        </w:rPr>
        <w:t xml:space="preserve"> </w:t>
      </w:r>
      <w:r w:rsidRPr="006D7EB4">
        <w:rPr>
          <w:rFonts w:ascii="Arial" w:hAnsi="Arial" w:cs="Arial"/>
          <w:sz w:val="22"/>
          <w:szCs w:val="22"/>
        </w:rPr>
        <w:t>Measures</w:t>
      </w:r>
      <w:r w:rsidRPr="006D7EB4">
        <w:rPr>
          <w:rFonts w:ascii="Arial" w:hAnsi="Arial" w:cs="Arial"/>
          <w:spacing w:val="-5"/>
          <w:sz w:val="22"/>
          <w:szCs w:val="22"/>
        </w:rPr>
        <w:t xml:space="preserve"> </w:t>
      </w:r>
      <w:r w:rsidRPr="006D7EB4">
        <w:rPr>
          <w:rFonts w:ascii="Arial" w:hAnsi="Arial" w:cs="Arial"/>
          <w:sz w:val="22"/>
          <w:szCs w:val="22"/>
        </w:rPr>
        <w:t>(including</w:t>
      </w:r>
      <w:r w:rsidRPr="006D7EB4">
        <w:rPr>
          <w:rFonts w:ascii="Arial" w:hAnsi="Arial" w:cs="Arial"/>
          <w:spacing w:val="-4"/>
          <w:sz w:val="22"/>
          <w:szCs w:val="22"/>
        </w:rPr>
        <w:t xml:space="preserve"> </w:t>
      </w:r>
      <w:r w:rsidRPr="006D7EB4">
        <w:rPr>
          <w:rFonts w:ascii="Arial" w:hAnsi="Arial" w:cs="Arial"/>
          <w:sz w:val="22"/>
          <w:szCs w:val="22"/>
        </w:rPr>
        <w:t>major</w:t>
      </w:r>
      <w:r w:rsidRPr="006D7EB4">
        <w:rPr>
          <w:rFonts w:ascii="Arial" w:hAnsi="Arial" w:cs="Arial"/>
          <w:spacing w:val="-5"/>
          <w:sz w:val="22"/>
          <w:szCs w:val="22"/>
        </w:rPr>
        <w:t xml:space="preserve"> </w:t>
      </w:r>
      <w:r w:rsidRPr="006D7EB4">
        <w:rPr>
          <w:rFonts w:ascii="Arial" w:hAnsi="Arial" w:cs="Arial"/>
          <w:sz w:val="22"/>
          <w:szCs w:val="22"/>
        </w:rPr>
        <w:t>changes</w:t>
      </w:r>
      <w:r w:rsidRPr="006D7EB4">
        <w:rPr>
          <w:rFonts w:ascii="Arial" w:hAnsi="Arial" w:cs="Arial"/>
          <w:spacing w:val="-5"/>
          <w:sz w:val="22"/>
          <w:szCs w:val="22"/>
        </w:rPr>
        <w:t xml:space="preserve"> </w:t>
      </w:r>
      <w:r w:rsidRPr="006D7EB4">
        <w:rPr>
          <w:rFonts w:ascii="Arial" w:hAnsi="Arial" w:cs="Arial"/>
          <w:sz w:val="22"/>
          <w:szCs w:val="22"/>
        </w:rPr>
        <w:t>to</w:t>
      </w:r>
      <w:r w:rsidRPr="006D7EB4">
        <w:rPr>
          <w:rFonts w:ascii="Arial" w:hAnsi="Arial" w:cs="Arial"/>
          <w:spacing w:val="-5"/>
          <w:sz w:val="22"/>
          <w:szCs w:val="22"/>
        </w:rPr>
        <w:t xml:space="preserve"> </w:t>
      </w:r>
      <w:r w:rsidRPr="006D7EB4">
        <w:rPr>
          <w:rFonts w:ascii="Arial" w:hAnsi="Arial" w:cs="Arial"/>
          <w:sz w:val="22"/>
          <w:szCs w:val="22"/>
        </w:rPr>
        <w:t>efficiency</w:t>
      </w:r>
      <w:r w:rsidRPr="006D7EB4">
        <w:rPr>
          <w:rFonts w:ascii="Arial" w:hAnsi="Arial" w:cs="Arial"/>
          <w:spacing w:val="-3"/>
          <w:sz w:val="22"/>
          <w:szCs w:val="22"/>
        </w:rPr>
        <w:t xml:space="preserve"> </w:t>
      </w:r>
      <w:r w:rsidRPr="006D7EB4">
        <w:rPr>
          <w:rFonts w:ascii="Arial" w:hAnsi="Arial" w:cs="Arial"/>
          <w:sz w:val="22"/>
          <w:szCs w:val="22"/>
        </w:rPr>
        <w:t>levels,</w:t>
      </w:r>
      <w:r w:rsidRPr="006D7EB4">
        <w:rPr>
          <w:rFonts w:ascii="Arial" w:hAnsi="Arial" w:cs="Arial"/>
          <w:spacing w:val="-5"/>
          <w:sz w:val="22"/>
          <w:szCs w:val="22"/>
        </w:rPr>
        <w:t xml:space="preserve"> </w:t>
      </w:r>
      <w:r w:rsidRPr="006D7EB4">
        <w:rPr>
          <w:rFonts w:ascii="Arial" w:hAnsi="Arial" w:cs="Arial"/>
          <w:sz w:val="22"/>
          <w:szCs w:val="22"/>
        </w:rPr>
        <w:t>size, or discontinuation of Measures), with Measure-level TRC results;</w:t>
      </w:r>
    </w:p>
    <w:p w14:paraId="76C0EC4D" w14:textId="77777777" w:rsidR="006D7EB4" w:rsidRPr="006D7EB4" w:rsidRDefault="006D7EB4" w:rsidP="003D4ECE">
      <w:pPr>
        <w:pStyle w:val="ListParagraph"/>
        <w:widowControl w:val="0"/>
        <w:numPr>
          <w:ilvl w:val="2"/>
          <w:numId w:val="3"/>
        </w:numPr>
        <w:tabs>
          <w:tab w:val="left" w:pos="4179"/>
        </w:tabs>
        <w:autoSpaceDE w:val="0"/>
        <w:autoSpaceDN w:val="0"/>
        <w:spacing w:after="0" w:line="253" w:lineRule="exact"/>
        <w:ind w:left="2160" w:hanging="399"/>
        <w:contextualSpacing w:val="0"/>
        <w:jc w:val="left"/>
        <w:rPr>
          <w:rFonts w:ascii="Arial" w:hAnsi="Arial" w:cs="Arial"/>
          <w:sz w:val="22"/>
          <w:szCs w:val="22"/>
        </w:rPr>
      </w:pPr>
      <w:r w:rsidRPr="006D7EB4">
        <w:rPr>
          <w:rFonts w:ascii="Arial" w:hAnsi="Arial" w:cs="Arial"/>
          <w:sz w:val="22"/>
          <w:szCs w:val="22"/>
        </w:rPr>
        <w:t>Change</w:t>
      </w:r>
      <w:r w:rsidRPr="006D7EB4">
        <w:rPr>
          <w:rFonts w:ascii="Arial" w:hAnsi="Arial" w:cs="Arial"/>
          <w:spacing w:val="-7"/>
          <w:sz w:val="22"/>
          <w:szCs w:val="22"/>
        </w:rPr>
        <w:t xml:space="preserve"> </w:t>
      </w:r>
      <w:r w:rsidRPr="006D7EB4">
        <w:rPr>
          <w:rFonts w:ascii="Arial" w:hAnsi="Arial" w:cs="Arial"/>
          <w:sz w:val="22"/>
          <w:szCs w:val="22"/>
        </w:rPr>
        <w:t>to</w:t>
      </w:r>
      <w:r w:rsidRPr="006D7EB4">
        <w:rPr>
          <w:rFonts w:ascii="Arial" w:hAnsi="Arial" w:cs="Arial"/>
          <w:spacing w:val="-7"/>
          <w:sz w:val="22"/>
          <w:szCs w:val="22"/>
        </w:rPr>
        <w:t xml:space="preserve"> </w:t>
      </w:r>
      <w:r w:rsidRPr="006D7EB4">
        <w:rPr>
          <w:rFonts w:ascii="Arial" w:hAnsi="Arial" w:cs="Arial"/>
          <w:sz w:val="22"/>
          <w:szCs w:val="22"/>
        </w:rPr>
        <w:t>Program</w:t>
      </w:r>
      <w:r w:rsidRPr="006D7EB4">
        <w:rPr>
          <w:rFonts w:ascii="Arial" w:hAnsi="Arial" w:cs="Arial"/>
          <w:spacing w:val="-8"/>
          <w:sz w:val="22"/>
          <w:szCs w:val="22"/>
        </w:rPr>
        <w:t xml:space="preserve"> </w:t>
      </w:r>
      <w:r w:rsidRPr="006D7EB4">
        <w:rPr>
          <w:rFonts w:ascii="Arial" w:hAnsi="Arial" w:cs="Arial"/>
          <w:sz w:val="22"/>
          <w:szCs w:val="22"/>
        </w:rPr>
        <w:t>Implementation</w:t>
      </w:r>
      <w:r w:rsidRPr="006D7EB4">
        <w:rPr>
          <w:rFonts w:ascii="Arial" w:hAnsi="Arial" w:cs="Arial"/>
          <w:spacing w:val="-6"/>
          <w:sz w:val="22"/>
          <w:szCs w:val="22"/>
        </w:rPr>
        <w:t xml:space="preserve"> </w:t>
      </w:r>
      <w:r w:rsidRPr="006D7EB4">
        <w:rPr>
          <w:rFonts w:ascii="Arial" w:hAnsi="Arial" w:cs="Arial"/>
          <w:sz w:val="22"/>
          <w:szCs w:val="22"/>
        </w:rPr>
        <w:t>Contractor;</w:t>
      </w:r>
      <w:r w:rsidRPr="006D7EB4">
        <w:rPr>
          <w:rFonts w:ascii="Arial" w:hAnsi="Arial" w:cs="Arial"/>
          <w:spacing w:val="-5"/>
          <w:sz w:val="22"/>
          <w:szCs w:val="22"/>
        </w:rPr>
        <w:t xml:space="preserve"> </w:t>
      </w:r>
      <w:r w:rsidRPr="006D7EB4">
        <w:rPr>
          <w:rFonts w:ascii="Arial" w:hAnsi="Arial" w:cs="Arial"/>
          <w:spacing w:val="-2"/>
          <w:sz w:val="22"/>
          <w:szCs w:val="22"/>
        </w:rPr>
        <w:t>and/or</w:t>
      </w:r>
    </w:p>
    <w:p w14:paraId="62364AD2" w14:textId="77777777" w:rsidR="006D7EB4" w:rsidRPr="006D7EB4" w:rsidRDefault="006D7EB4" w:rsidP="003D4ECE">
      <w:pPr>
        <w:pStyle w:val="ListParagraph"/>
        <w:widowControl w:val="0"/>
        <w:numPr>
          <w:ilvl w:val="2"/>
          <w:numId w:val="3"/>
        </w:numPr>
        <w:tabs>
          <w:tab w:val="left" w:pos="4180"/>
        </w:tabs>
        <w:autoSpaceDE w:val="0"/>
        <w:autoSpaceDN w:val="0"/>
        <w:spacing w:after="0" w:line="240" w:lineRule="auto"/>
        <w:ind w:left="2160" w:hanging="350"/>
        <w:contextualSpacing w:val="0"/>
        <w:jc w:val="left"/>
        <w:rPr>
          <w:rFonts w:ascii="Arial" w:hAnsi="Arial" w:cs="Arial"/>
          <w:sz w:val="22"/>
          <w:szCs w:val="22"/>
        </w:rPr>
      </w:pPr>
      <w:r w:rsidRPr="006D7EB4">
        <w:rPr>
          <w:rFonts w:ascii="Arial" w:hAnsi="Arial" w:cs="Arial"/>
          <w:sz w:val="22"/>
          <w:szCs w:val="22"/>
        </w:rPr>
        <w:t>New</w:t>
      </w:r>
      <w:r w:rsidRPr="006D7EB4">
        <w:rPr>
          <w:rFonts w:ascii="Arial" w:hAnsi="Arial" w:cs="Arial"/>
          <w:spacing w:val="-6"/>
          <w:sz w:val="22"/>
          <w:szCs w:val="22"/>
        </w:rPr>
        <w:t xml:space="preserve"> </w:t>
      </w:r>
      <w:r w:rsidRPr="006D7EB4">
        <w:rPr>
          <w:rFonts w:ascii="Arial" w:hAnsi="Arial" w:cs="Arial"/>
          <w:sz w:val="22"/>
          <w:szCs w:val="22"/>
        </w:rPr>
        <w:t>state</w:t>
      </w:r>
      <w:r w:rsidRPr="006D7EB4">
        <w:rPr>
          <w:rFonts w:ascii="Arial" w:hAnsi="Arial" w:cs="Arial"/>
          <w:spacing w:val="-6"/>
          <w:sz w:val="22"/>
          <w:szCs w:val="22"/>
        </w:rPr>
        <w:t xml:space="preserve"> </w:t>
      </w:r>
      <w:r w:rsidRPr="006D7EB4">
        <w:rPr>
          <w:rFonts w:ascii="Arial" w:hAnsi="Arial" w:cs="Arial"/>
          <w:sz w:val="22"/>
          <w:szCs w:val="22"/>
        </w:rPr>
        <w:t>or</w:t>
      </w:r>
      <w:r w:rsidRPr="006D7EB4">
        <w:rPr>
          <w:rFonts w:ascii="Arial" w:hAnsi="Arial" w:cs="Arial"/>
          <w:spacing w:val="-6"/>
          <w:sz w:val="22"/>
          <w:szCs w:val="22"/>
        </w:rPr>
        <w:t xml:space="preserve"> </w:t>
      </w:r>
      <w:r w:rsidRPr="006D7EB4">
        <w:rPr>
          <w:rFonts w:ascii="Arial" w:hAnsi="Arial" w:cs="Arial"/>
          <w:sz w:val="22"/>
          <w:szCs w:val="22"/>
        </w:rPr>
        <w:t>federal</w:t>
      </w:r>
      <w:r w:rsidRPr="006D7EB4">
        <w:rPr>
          <w:rFonts w:ascii="Arial" w:hAnsi="Arial" w:cs="Arial"/>
          <w:spacing w:val="-4"/>
          <w:sz w:val="22"/>
          <w:szCs w:val="22"/>
        </w:rPr>
        <w:t xml:space="preserve"> </w:t>
      </w:r>
      <w:r w:rsidRPr="006D7EB4">
        <w:rPr>
          <w:rFonts w:ascii="Arial" w:hAnsi="Arial" w:cs="Arial"/>
          <w:sz w:val="22"/>
          <w:szCs w:val="22"/>
        </w:rPr>
        <w:t>standards</w:t>
      </w:r>
      <w:r w:rsidRPr="006D7EB4">
        <w:rPr>
          <w:rFonts w:ascii="Arial" w:hAnsi="Arial" w:cs="Arial"/>
          <w:spacing w:val="-7"/>
          <w:sz w:val="22"/>
          <w:szCs w:val="22"/>
        </w:rPr>
        <w:t xml:space="preserve"> </w:t>
      </w:r>
      <w:r w:rsidRPr="006D7EB4">
        <w:rPr>
          <w:rFonts w:ascii="Arial" w:hAnsi="Arial" w:cs="Arial"/>
          <w:sz w:val="22"/>
          <w:szCs w:val="22"/>
        </w:rPr>
        <w:t>that</w:t>
      </w:r>
      <w:r w:rsidRPr="006D7EB4">
        <w:rPr>
          <w:rFonts w:ascii="Arial" w:hAnsi="Arial" w:cs="Arial"/>
          <w:spacing w:val="-5"/>
          <w:sz w:val="22"/>
          <w:szCs w:val="22"/>
        </w:rPr>
        <w:t xml:space="preserve"> </w:t>
      </w:r>
      <w:r w:rsidRPr="006D7EB4">
        <w:rPr>
          <w:rFonts w:ascii="Arial" w:hAnsi="Arial" w:cs="Arial"/>
          <w:sz w:val="22"/>
          <w:szCs w:val="22"/>
        </w:rPr>
        <w:t>will</w:t>
      </w:r>
      <w:r w:rsidRPr="006D7EB4">
        <w:rPr>
          <w:rFonts w:ascii="Arial" w:hAnsi="Arial" w:cs="Arial"/>
          <w:spacing w:val="-5"/>
          <w:sz w:val="22"/>
          <w:szCs w:val="22"/>
        </w:rPr>
        <w:t xml:space="preserve"> </w:t>
      </w:r>
      <w:r w:rsidRPr="006D7EB4">
        <w:rPr>
          <w:rFonts w:ascii="Arial" w:hAnsi="Arial" w:cs="Arial"/>
          <w:sz w:val="22"/>
          <w:szCs w:val="22"/>
        </w:rPr>
        <w:t>impact</w:t>
      </w:r>
      <w:r w:rsidRPr="006D7EB4">
        <w:rPr>
          <w:rFonts w:ascii="Arial" w:hAnsi="Arial" w:cs="Arial"/>
          <w:spacing w:val="-5"/>
          <w:sz w:val="22"/>
          <w:szCs w:val="22"/>
        </w:rPr>
        <w:t xml:space="preserve"> </w:t>
      </w:r>
      <w:r w:rsidRPr="006D7EB4">
        <w:rPr>
          <w:rFonts w:ascii="Arial" w:hAnsi="Arial" w:cs="Arial"/>
          <w:sz w:val="22"/>
          <w:szCs w:val="22"/>
        </w:rPr>
        <w:t>Program</w:t>
      </w:r>
      <w:r w:rsidRPr="006D7EB4">
        <w:rPr>
          <w:rFonts w:ascii="Arial" w:hAnsi="Arial" w:cs="Arial"/>
          <w:spacing w:val="-5"/>
          <w:sz w:val="22"/>
          <w:szCs w:val="22"/>
        </w:rPr>
        <w:t xml:space="preserve"> </w:t>
      </w:r>
      <w:r w:rsidRPr="006D7EB4">
        <w:rPr>
          <w:rFonts w:ascii="Arial" w:hAnsi="Arial" w:cs="Arial"/>
          <w:spacing w:val="-2"/>
          <w:sz w:val="22"/>
          <w:szCs w:val="22"/>
        </w:rPr>
        <w:t>savings.</w:t>
      </w:r>
    </w:p>
    <w:p w14:paraId="5FA97D4C" w14:textId="77777777" w:rsidR="005311F8" w:rsidRDefault="005311F8" w:rsidP="005311F8">
      <w:pPr>
        <w:pStyle w:val="ListParagraph"/>
        <w:widowControl w:val="0"/>
        <w:tabs>
          <w:tab w:val="left" w:pos="2802"/>
        </w:tabs>
        <w:autoSpaceDE w:val="0"/>
        <w:autoSpaceDN w:val="0"/>
        <w:spacing w:before="1" w:after="0" w:line="252" w:lineRule="exact"/>
        <w:ind w:left="1312"/>
        <w:contextualSpacing w:val="0"/>
        <w:jc w:val="right"/>
        <w:rPr>
          <w:rFonts w:ascii="Arial" w:hAnsi="Arial" w:cs="Arial"/>
          <w:sz w:val="22"/>
          <w:szCs w:val="22"/>
        </w:rPr>
      </w:pPr>
    </w:p>
    <w:p w14:paraId="57E13613" w14:textId="1A7D9AD4" w:rsidR="006D7EB4" w:rsidRPr="006D7EB4" w:rsidRDefault="006D7EB4" w:rsidP="006D7EB4">
      <w:pPr>
        <w:pStyle w:val="ListParagraph"/>
        <w:widowControl w:val="0"/>
        <w:numPr>
          <w:ilvl w:val="0"/>
          <w:numId w:val="3"/>
        </w:numPr>
        <w:tabs>
          <w:tab w:val="left" w:pos="2802"/>
        </w:tabs>
        <w:autoSpaceDE w:val="0"/>
        <w:autoSpaceDN w:val="0"/>
        <w:spacing w:before="1" w:after="0" w:line="252" w:lineRule="exact"/>
        <w:ind w:left="1312" w:hanging="592"/>
        <w:contextualSpacing w:val="0"/>
        <w:jc w:val="left"/>
        <w:rPr>
          <w:rFonts w:ascii="Arial" w:hAnsi="Arial" w:cs="Arial"/>
          <w:sz w:val="22"/>
          <w:szCs w:val="22"/>
        </w:rPr>
      </w:pPr>
      <w:r w:rsidRPr="006D7EB4">
        <w:rPr>
          <w:rFonts w:ascii="Arial" w:hAnsi="Arial" w:cs="Arial"/>
          <w:sz w:val="22"/>
          <w:szCs w:val="22"/>
        </w:rPr>
        <w:t>Description</w:t>
      </w:r>
      <w:r w:rsidRPr="006D7EB4">
        <w:rPr>
          <w:rFonts w:ascii="Arial" w:hAnsi="Arial" w:cs="Arial"/>
          <w:spacing w:val="-7"/>
          <w:sz w:val="22"/>
          <w:szCs w:val="22"/>
        </w:rPr>
        <w:t xml:space="preserve"> </w:t>
      </w:r>
      <w:r w:rsidRPr="006D7EB4">
        <w:rPr>
          <w:rFonts w:ascii="Arial" w:hAnsi="Arial" w:cs="Arial"/>
          <w:sz w:val="22"/>
          <w:szCs w:val="22"/>
        </w:rPr>
        <w:t>of</w:t>
      </w:r>
      <w:r w:rsidRPr="006D7EB4">
        <w:rPr>
          <w:rFonts w:ascii="Arial" w:hAnsi="Arial" w:cs="Arial"/>
          <w:spacing w:val="-6"/>
          <w:sz w:val="22"/>
          <w:szCs w:val="22"/>
        </w:rPr>
        <w:t xml:space="preserve"> </w:t>
      </w:r>
      <w:r w:rsidRPr="006D7EB4">
        <w:rPr>
          <w:rFonts w:ascii="Arial" w:hAnsi="Arial" w:cs="Arial"/>
          <w:sz w:val="22"/>
          <w:szCs w:val="22"/>
        </w:rPr>
        <w:t>Program</w:t>
      </w:r>
      <w:r w:rsidRPr="006D7EB4">
        <w:rPr>
          <w:rFonts w:ascii="Arial" w:hAnsi="Arial" w:cs="Arial"/>
          <w:spacing w:val="-7"/>
          <w:sz w:val="22"/>
          <w:szCs w:val="22"/>
        </w:rPr>
        <w:t xml:space="preserve"> </w:t>
      </w:r>
      <w:r w:rsidRPr="006D7EB4">
        <w:rPr>
          <w:rFonts w:ascii="Arial" w:hAnsi="Arial" w:cs="Arial"/>
          <w:sz w:val="22"/>
          <w:szCs w:val="22"/>
        </w:rPr>
        <w:t>Successes,</w:t>
      </w:r>
      <w:r w:rsidRPr="006D7EB4">
        <w:rPr>
          <w:rFonts w:ascii="Arial" w:hAnsi="Arial" w:cs="Arial"/>
          <w:spacing w:val="-6"/>
          <w:sz w:val="22"/>
          <w:szCs w:val="22"/>
        </w:rPr>
        <w:t xml:space="preserve"> </w:t>
      </w:r>
      <w:r w:rsidRPr="006D7EB4">
        <w:rPr>
          <w:rFonts w:ascii="Arial" w:hAnsi="Arial" w:cs="Arial"/>
          <w:sz w:val="22"/>
          <w:szCs w:val="22"/>
        </w:rPr>
        <w:t>which</w:t>
      </w:r>
      <w:r w:rsidRPr="006D7EB4">
        <w:rPr>
          <w:rFonts w:ascii="Arial" w:hAnsi="Arial" w:cs="Arial"/>
          <w:spacing w:val="-7"/>
          <w:sz w:val="22"/>
          <w:szCs w:val="22"/>
        </w:rPr>
        <w:t xml:space="preserve"> </w:t>
      </w:r>
      <w:r w:rsidRPr="006D7EB4">
        <w:rPr>
          <w:rFonts w:ascii="Arial" w:hAnsi="Arial" w:cs="Arial"/>
          <w:sz w:val="22"/>
          <w:szCs w:val="22"/>
        </w:rPr>
        <w:t>may</w:t>
      </w:r>
      <w:r w:rsidRPr="006D7EB4">
        <w:rPr>
          <w:rFonts w:ascii="Arial" w:hAnsi="Arial" w:cs="Arial"/>
          <w:spacing w:val="-4"/>
          <w:sz w:val="22"/>
          <w:szCs w:val="22"/>
        </w:rPr>
        <w:t xml:space="preserve"> </w:t>
      </w:r>
      <w:r w:rsidRPr="006D7EB4">
        <w:rPr>
          <w:rFonts w:ascii="Arial" w:hAnsi="Arial" w:cs="Arial"/>
          <w:spacing w:val="-2"/>
          <w:sz w:val="22"/>
          <w:szCs w:val="22"/>
        </w:rPr>
        <w:t>include:</w:t>
      </w:r>
    </w:p>
    <w:p w14:paraId="75E4644B" w14:textId="77777777" w:rsidR="006D7EB4" w:rsidRPr="006D7EB4" w:rsidRDefault="006D7EB4" w:rsidP="00682AC0">
      <w:pPr>
        <w:pStyle w:val="ListParagraph"/>
        <w:widowControl w:val="0"/>
        <w:numPr>
          <w:ilvl w:val="1"/>
          <w:numId w:val="3"/>
        </w:numPr>
        <w:tabs>
          <w:tab w:val="left" w:pos="3458"/>
        </w:tabs>
        <w:autoSpaceDE w:val="0"/>
        <w:autoSpaceDN w:val="0"/>
        <w:spacing w:after="0" w:line="240" w:lineRule="auto"/>
        <w:ind w:left="1798" w:hanging="358"/>
        <w:contextualSpacing w:val="0"/>
        <w:rPr>
          <w:rFonts w:ascii="Arial" w:hAnsi="Arial" w:cs="Arial"/>
          <w:sz w:val="22"/>
          <w:szCs w:val="22"/>
        </w:rPr>
      </w:pPr>
      <w:r w:rsidRPr="006D7EB4">
        <w:rPr>
          <w:rFonts w:ascii="Arial" w:hAnsi="Arial" w:cs="Arial"/>
          <w:sz w:val="22"/>
          <w:szCs w:val="22"/>
        </w:rPr>
        <w:t>Participation</w:t>
      </w:r>
      <w:r w:rsidRPr="006D7EB4">
        <w:rPr>
          <w:rFonts w:ascii="Arial" w:hAnsi="Arial" w:cs="Arial"/>
          <w:spacing w:val="-8"/>
          <w:sz w:val="22"/>
          <w:szCs w:val="22"/>
        </w:rPr>
        <w:t xml:space="preserve"> </w:t>
      </w:r>
      <w:r w:rsidRPr="006D7EB4">
        <w:rPr>
          <w:rFonts w:ascii="Arial" w:hAnsi="Arial" w:cs="Arial"/>
          <w:sz w:val="22"/>
          <w:szCs w:val="22"/>
        </w:rPr>
        <w:t>or</w:t>
      </w:r>
      <w:r w:rsidRPr="006D7EB4">
        <w:rPr>
          <w:rFonts w:ascii="Arial" w:hAnsi="Arial" w:cs="Arial"/>
          <w:spacing w:val="-6"/>
          <w:sz w:val="22"/>
          <w:szCs w:val="22"/>
        </w:rPr>
        <w:t xml:space="preserve"> </w:t>
      </w:r>
      <w:r w:rsidRPr="006D7EB4">
        <w:rPr>
          <w:rFonts w:ascii="Arial" w:hAnsi="Arial" w:cs="Arial"/>
          <w:sz w:val="22"/>
          <w:szCs w:val="22"/>
        </w:rPr>
        <w:t>savings</w:t>
      </w:r>
      <w:r w:rsidRPr="006D7EB4">
        <w:rPr>
          <w:rFonts w:ascii="Arial" w:hAnsi="Arial" w:cs="Arial"/>
          <w:spacing w:val="-9"/>
          <w:sz w:val="22"/>
          <w:szCs w:val="22"/>
        </w:rPr>
        <w:t xml:space="preserve"> </w:t>
      </w:r>
      <w:r w:rsidRPr="006D7EB4">
        <w:rPr>
          <w:rFonts w:ascii="Arial" w:hAnsi="Arial" w:cs="Arial"/>
          <w:sz w:val="22"/>
          <w:szCs w:val="22"/>
        </w:rPr>
        <w:t>significantly</w:t>
      </w:r>
      <w:r w:rsidRPr="006D7EB4">
        <w:rPr>
          <w:rFonts w:ascii="Arial" w:hAnsi="Arial" w:cs="Arial"/>
          <w:spacing w:val="-6"/>
          <w:sz w:val="22"/>
          <w:szCs w:val="22"/>
        </w:rPr>
        <w:t xml:space="preserve"> </w:t>
      </w:r>
      <w:r w:rsidRPr="006D7EB4">
        <w:rPr>
          <w:rFonts w:ascii="Arial" w:hAnsi="Arial" w:cs="Arial"/>
          <w:sz w:val="22"/>
          <w:szCs w:val="22"/>
        </w:rPr>
        <w:t>higher</w:t>
      </w:r>
      <w:r w:rsidRPr="006D7EB4">
        <w:rPr>
          <w:rFonts w:ascii="Arial" w:hAnsi="Arial" w:cs="Arial"/>
          <w:spacing w:val="-9"/>
          <w:sz w:val="22"/>
          <w:szCs w:val="22"/>
        </w:rPr>
        <w:t xml:space="preserve"> </w:t>
      </w:r>
      <w:r w:rsidRPr="006D7EB4">
        <w:rPr>
          <w:rFonts w:ascii="Arial" w:hAnsi="Arial" w:cs="Arial"/>
          <w:sz w:val="22"/>
          <w:szCs w:val="22"/>
        </w:rPr>
        <w:t>than</w:t>
      </w:r>
      <w:r w:rsidRPr="006D7EB4">
        <w:rPr>
          <w:rFonts w:ascii="Arial" w:hAnsi="Arial" w:cs="Arial"/>
          <w:spacing w:val="-8"/>
          <w:sz w:val="22"/>
          <w:szCs w:val="22"/>
        </w:rPr>
        <w:t xml:space="preserve"> </w:t>
      </w:r>
      <w:r w:rsidRPr="006D7EB4">
        <w:rPr>
          <w:rFonts w:ascii="Arial" w:hAnsi="Arial" w:cs="Arial"/>
          <w:spacing w:val="-2"/>
          <w:sz w:val="22"/>
          <w:szCs w:val="22"/>
        </w:rPr>
        <w:t>forecast;</w:t>
      </w:r>
    </w:p>
    <w:p w14:paraId="55E898F1" w14:textId="77777777" w:rsidR="006D7EB4" w:rsidRPr="006D7EB4" w:rsidRDefault="006D7EB4" w:rsidP="00682AC0">
      <w:pPr>
        <w:pStyle w:val="ListParagraph"/>
        <w:widowControl w:val="0"/>
        <w:numPr>
          <w:ilvl w:val="1"/>
          <w:numId w:val="3"/>
        </w:numPr>
        <w:tabs>
          <w:tab w:val="left" w:pos="3458"/>
        </w:tabs>
        <w:autoSpaceDE w:val="0"/>
        <w:autoSpaceDN w:val="0"/>
        <w:spacing w:after="0" w:line="240" w:lineRule="auto"/>
        <w:ind w:left="1798" w:hanging="358"/>
        <w:contextualSpacing w:val="0"/>
        <w:rPr>
          <w:rFonts w:ascii="Arial" w:hAnsi="Arial" w:cs="Arial"/>
          <w:sz w:val="22"/>
          <w:szCs w:val="22"/>
        </w:rPr>
      </w:pPr>
      <w:r w:rsidRPr="006D7EB4">
        <w:rPr>
          <w:rFonts w:ascii="Arial" w:hAnsi="Arial" w:cs="Arial"/>
          <w:sz w:val="22"/>
          <w:szCs w:val="22"/>
        </w:rPr>
        <w:t>Successes</w:t>
      </w:r>
      <w:r w:rsidRPr="006D7EB4">
        <w:rPr>
          <w:rFonts w:ascii="Arial" w:hAnsi="Arial" w:cs="Arial"/>
          <w:spacing w:val="-8"/>
          <w:sz w:val="22"/>
          <w:szCs w:val="22"/>
        </w:rPr>
        <w:t xml:space="preserve"> </w:t>
      </w:r>
      <w:r w:rsidRPr="006D7EB4">
        <w:rPr>
          <w:rFonts w:ascii="Arial" w:hAnsi="Arial" w:cs="Arial"/>
          <w:sz w:val="22"/>
          <w:szCs w:val="22"/>
        </w:rPr>
        <w:t>in</w:t>
      </w:r>
      <w:r w:rsidRPr="006D7EB4">
        <w:rPr>
          <w:rFonts w:ascii="Arial" w:hAnsi="Arial" w:cs="Arial"/>
          <w:spacing w:val="-9"/>
          <w:sz w:val="22"/>
          <w:szCs w:val="22"/>
        </w:rPr>
        <w:t xml:space="preserve"> </w:t>
      </w:r>
      <w:r w:rsidRPr="006D7EB4">
        <w:rPr>
          <w:rFonts w:ascii="Arial" w:hAnsi="Arial" w:cs="Arial"/>
          <w:sz w:val="22"/>
          <w:szCs w:val="22"/>
        </w:rPr>
        <w:t>marketing/outreach</w:t>
      </w:r>
      <w:r w:rsidRPr="006D7EB4">
        <w:rPr>
          <w:rFonts w:ascii="Arial" w:hAnsi="Arial" w:cs="Arial"/>
          <w:spacing w:val="-8"/>
          <w:sz w:val="22"/>
          <w:szCs w:val="22"/>
        </w:rPr>
        <w:t xml:space="preserve"> </w:t>
      </w:r>
      <w:r w:rsidRPr="006D7EB4">
        <w:rPr>
          <w:rFonts w:ascii="Arial" w:hAnsi="Arial" w:cs="Arial"/>
          <w:spacing w:val="-2"/>
          <w:sz w:val="22"/>
          <w:szCs w:val="22"/>
        </w:rPr>
        <w:t>campaigns;</w:t>
      </w:r>
    </w:p>
    <w:p w14:paraId="57402D97" w14:textId="77777777" w:rsidR="006D7EB4" w:rsidRPr="006D7EB4" w:rsidRDefault="006D7EB4" w:rsidP="00682AC0">
      <w:pPr>
        <w:pStyle w:val="ListParagraph"/>
        <w:widowControl w:val="0"/>
        <w:numPr>
          <w:ilvl w:val="1"/>
          <w:numId w:val="3"/>
        </w:numPr>
        <w:tabs>
          <w:tab w:val="left" w:pos="3459"/>
        </w:tabs>
        <w:autoSpaceDE w:val="0"/>
        <w:autoSpaceDN w:val="0"/>
        <w:spacing w:after="0" w:line="240" w:lineRule="auto"/>
        <w:ind w:left="1799" w:hanging="359"/>
        <w:contextualSpacing w:val="0"/>
        <w:rPr>
          <w:rFonts w:ascii="Arial" w:hAnsi="Arial" w:cs="Arial"/>
          <w:sz w:val="22"/>
          <w:szCs w:val="22"/>
        </w:rPr>
      </w:pPr>
      <w:r w:rsidRPr="006D7EB4">
        <w:rPr>
          <w:rFonts w:ascii="Arial" w:hAnsi="Arial" w:cs="Arial"/>
          <w:sz w:val="22"/>
          <w:szCs w:val="22"/>
        </w:rPr>
        <w:t>Successes</w:t>
      </w:r>
      <w:r w:rsidRPr="006D7EB4">
        <w:rPr>
          <w:rFonts w:ascii="Arial" w:hAnsi="Arial" w:cs="Arial"/>
          <w:spacing w:val="-6"/>
          <w:sz w:val="22"/>
          <w:szCs w:val="22"/>
        </w:rPr>
        <w:t xml:space="preserve"> </w:t>
      </w:r>
      <w:r w:rsidRPr="006D7EB4">
        <w:rPr>
          <w:rFonts w:ascii="Arial" w:hAnsi="Arial" w:cs="Arial"/>
          <w:sz w:val="22"/>
          <w:szCs w:val="22"/>
        </w:rPr>
        <w:t>in</w:t>
      </w:r>
      <w:r w:rsidRPr="006D7EB4">
        <w:rPr>
          <w:rFonts w:ascii="Arial" w:hAnsi="Arial" w:cs="Arial"/>
          <w:spacing w:val="-8"/>
          <w:sz w:val="22"/>
          <w:szCs w:val="22"/>
        </w:rPr>
        <w:t xml:space="preserve"> </w:t>
      </w:r>
      <w:r w:rsidRPr="006D7EB4">
        <w:rPr>
          <w:rFonts w:ascii="Arial" w:hAnsi="Arial" w:cs="Arial"/>
          <w:sz w:val="22"/>
          <w:szCs w:val="22"/>
        </w:rPr>
        <w:t>coordination</w:t>
      </w:r>
      <w:r w:rsidRPr="006D7EB4">
        <w:rPr>
          <w:rFonts w:ascii="Arial" w:hAnsi="Arial" w:cs="Arial"/>
          <w:spacing w:val="-6"/>
          <w:sz w:val="22"/>
          <w:szCs w:val="22"/>
        </w:rPr>
        <w:t xml:space="preserve"> </w:t>
      </w:r>
      <w:r w:rsidRPr="006D7EB4">
        <w:rPr>
          <w:rFonts w:ascii="Arial" w:hAnsi="Arial" w:cs="Arial"/>
          <w:sz w:val="22"/>
          <w:szCs w:val="22"/>
        </w:rPr>
        <w:t>efforts</w:t>
      </w:r>
      <w:r w:rsidRPr="006D7EB4">
        <w:rPr>
          <w:rFonts w:ascii="Arial" w:hAnsi="Arial" w:cs="Arial"/>
          <w:spacing w:val="-5"/>
          <w:sz w:val="22"/>
          <w:szCs w:val="22"/>
        </w:rPr>
        <w:t xml:space="preserve"> </w:t>
      </w:r>
      <w:r w:rsidRPr="006D7EB4">
        <w:rPr>
          <w:rFonts w:ascii="Arial" w:hAnsi="Arial" w:cs="Arial"/>
          <w:sz w:val="22"/>
          <w:szCs w:val="22"/>
        </w:rPr>
        <w:t>with</w:t>
      </w:r>
      <w:r w:rsidRPr="006D7EB4">
        <w:rPr>
          <w:rFonts w:ascii="Arial" w:hAnsi="Arial" w:cs="Arial"/>
          <w:spacing w:val="-8"/>
          <w:sz w:val="22"/>
          <w:szCs w:val="22"/>
        </w:rPr>
        <w:t xml:space="preserve"> </w:t>
      </w:r>
      <w:r w:rsidRPr="006D7EB4">
        <w:rPr>
          <w:rFonts w:ascii="Arial" w:hAnsi="Arial" w:cs="Arial"/>
          <w:sz w:val="22"/>
          <w:szCs w:val="22"/>
        </w:rPr>
        <w:t>local,</w:t>
      </w:r>
      <w:r w:rsidRPr="006D7EB4">
        <w:rPr>
          <w:rFonts w:ascii="Arial" w:hAnsi="Arial" w:cs="Arial"/>
          <w:spacing w:val="-7"/>
          <w:sz w:val="22"/>
          <w:szCs w:val="22"/>
        </w:rPr>
        <w:t xml:space="preserve"> </w:t>
      </w:r>
      <w:r w:rsidRPr="006D7EB4">
        <w:rPr>
          <w:rFonts w:ascii="Arial" w:hAnsi="Arial" w:cs="Arial"/>
          <w:sz w:val="22"/>
          <w:szCs w:val="22"/>
        </w:rPr>
        <w:t>regional</w:t>
      </w:r>
      <w:r w:rsidRPr="006D7EB4">
        <w:rPr>
          <w:rFonts w:ascii="Arial" w:hAnsi="Arial" w:cs="Arial"/>
          <w:spacing w:val="-6"/>
          <w:sz w:val="22"/>
          <w:szCs w:val="22"/>
        </w:rPr>
        <w:t xml:space="preserve"> </w:t>
      </w:r>
      <w:r w:rsidRPr="006D7EB4">
        <w:rPr>
          <w:rFonts w:ascii="Arial" w:hAnsi="Arial" w:cs="Arial"/>
          <w:sz w:val="22"/>
          <w:szCs w:val="22"/>
        </w:rPr>
        <w:t>or</w:t>
      </w:r>
      <w:r w:rsidRPr="006D7EB4">
        <w:rPr>
          <w:rFonts w:ascii="Arial" w:hAnsi="Arial" w:cs="Arial"/>
          <w:spacing w:val="-5"/>
          <w:sz w:val="22"/>
          <w:szCs w:val="22"/>
        </w:rPr>
        <w:t xml:space="preserve"> </w:t>
      </w:r>
      <w:r w:rsidRPr="006D7EB4">
        <w:rPr>
          <w:rFonts w:ascii="Arial" w:hAnsi="Arial" w:cs="Arial"/>
          <w:sz w:val="22"/>
          <w:szCs w:val="22"/>
        </w:rPr>
        <w:t>national</w:t>
      </w:r>
      <w:r w:rsidRPr="006D7EB4">
        <w:rPr>
          <w:rFonts w:ascii="Arial" w:hAnsi="Arial" w:cs="Arial"/>
          <w:spacing w:val="-6"/>
          <w:sz w:val="22"/>
          <w:szCs w:val="22"/>
        </w:rPr>
        <w:t xml:space="preserve"> </w:t>
      </w:r>
      <w:r w:rsidRPr="006D7EB4">
        <w:rPr>
          <w:rFonts w:ascii="Arial" w:hAnsi="Arial" w:cs="Arial"/>
          <w:spacing w:val="-2"/>
          <w:sz w:val="22"/>
          <w:szCs w:val="22"/>
        </w:rPr>
        <w:t>efforts;</w:t>
      </w:r>
    </w:p>
    <w:p w14:paraId="557EB7B7" w14:textId="77777777" w:rsidR="006D7EB4" w:rsidRPr="006D7EB4" w:rsidRDefault="006D7EB4" w:rsidP="00682AC0">
      <w:pPr>
        <w:pStyle w:val="ListParagraph"/>
        <w:widowControl w:val="0"/>
        <w:numPr>
          <w:ilvl w:val="1"/>
          <w:numId w:val="3"/>
        </w:numPr>
        <w:tabs>
          <w:tab w:val="left" w:pos="3458"/>
        </w:tabs>
        <w:autoSpaceDE w:val="0"/>
        <w:autoSpaceDN w:val="0"/>
        <w:spacing w:after="0" w:line="240" w:lineRule="auto"/>
        <w:ind w:left="1798" w:hanging="358"/>
        <w:contextualSpacing w:val="0"/>
        <w:rPr>
          <w:rFonts w:ascii="Arial" w:hAnsi="Arial" w:cs="Arial"/>
          <w:sz w:val="22"/>
          <w:szCs w:val="22"/>
        </w:rPr>
      </w:pPr>
      <w:r w:rsidRPr="006D7EB4">
        <w:rPr>
          <w:rFonts w:ascii="Arial" w:hAnsi="Arial" w:cs="Arial"/>
          <w:sz w:val="22"/>
          <w:szCs w:val="22"/>
        </w:rPr>
        <w:t>Program</w:t>
      </w:r>
      <w:r w:rsidRPr="006D7EB4">
        <w:rPr>
          <w:rFonts w:ascii="Arial" w:hAnsi="Arial" w:cs="Arial"/>
          <w:spacing w:val="-6"/>
          <w:sz w:val="22"/>
          <w:szCs w:val="22"/>
        </w:rPr>
        <w:t xml:space="preserve"> </w:t>
      </w:r>
      <w:r w:rsidRPr="006D7EB4">
        <w:rPr>
          <w:rFonts w:ascii="Arial" w:hAnsi="Arial" w:cs="Arial"/>
          <w:sz w:val="22"/>
          <w:szCs w:val="22"/>
        </w:rPr>
        <w:t>awards</w:t>
      </w:r>
      <w:r w:rsidRPr="006D7EB4">
        <w:rPr>
          <w:rFonts w:ascii="Arial" w:hAnsi="Arial" w:cs="Arial"/>
          <w:spacing w:val="-7"/>
          <w:sz w:val="22"/>
          <w:szCs w:val="22"/>
        </w:rPr>
        <w:t xml:space="preserve"> </w:t>
      </w:r>
      <w:r w:rsidRPr="006D7EB4">
        <w:rPr>
          <w:rFonts w:ascii="Arial" w:hAnsi="Arial" w:cs="Arial"/>
          <w:sz w:val="22"/>
          <w:szCs w:val="22"/>
        </w:rPr>
        <w:t>and</w:t>
      </w:r>
      <w:r w:rsidRPr="006D7EB4">
        <w:rPr>
          <w:rFonts w:ascii="Arial" w:hAnsi="Arial" w:cs="Arial"/>
          <w:spacing w:val="-7"/>
          <w:sz w:val="22"/>
          <w:szCs w:val="22"/>
        </w:rPr>
        <w:t xml:space="preserve"> </w:t>
      </w:r>
      <w:r w:rsidRPr="006D7EB4">
        <w:rPr>
          <w:rFonts w:ascii="Arial" w:hAnsi="Arial" w:cs="Arial"/>
          <w:sz w:val="22"/>
          <w:szCs w:val="22"/>
        </w:rPr>
        <w:t>recognitions;</w:t>
      </w:r>
      <w:r w:rsidRPr="006D7EB4">
        <w:rPr>
          <w:rFonts w:ascii="Arial" w:hAnsi="Arial" w:cs="Arial"/>
          <w:spacing w:val="-3"/>
          <w:sz w:val="22"/>
          <w:szCs w:val="22"/>
        </w:rPr>
        <w:t xml:space="preserve"> </w:t>
      </w:r>
      <w:r w:rsidRPr="006D7EB4">
        <w:rPr>
          <w:rFonts w:ascii="Arial" w:hAnsi="Arial" w:cs="Arial"/>
          <w:spacing w:val="-2"/>
          <w:sz w:val="22"/>
          <w:szCs w:val="22"/>
        </w:rPr>
        <w:t>and/or</w:t>
      </w:r>
    </w:p>
    <w:p w14:paraId="795ABD32" w14:textId="77777777" w:rsidR="006D7EB4" w:rsidRPr="006D7EB4" w:rsidRDefault="006D7EB4" w:rsidP="00682AC0">
      <w:pPr>
        <w:pStyle w:val="ListParagraph"/>
        <w:widowControl w:val="0"/>
        <w:numPr>
          <w:ilvl w:val="1"/>
          <w:numId w:val="3"/>
        </w:numPr>
        <w:tabs>
          <w:tab w:val="left" w:pos="3458"/>
        </w:tabs>
        <w:autoSpaceDE w:val="0"/>
        <w:autoSpaceDN w:val="0"/>
        <w:spacing w:after="0" w:line="240" w:lineRule="auto"/>
        <w:ind w:left="1798" w:hanging="358"/>
        <w:contextualSpacing w:val="0"/>
        <w:rPr>
          <w:rFonts w:ascii="Arial" w:hAnsi="Arial" w:cs="Arial"/>
          <w:sz w:val="22"/>
          <w:szCs w:val="22"/>
        </w:rPr>
      </w:pPr>
      <w:r w:rsidRPr="006D7EB4">
        <w:rPr>
          <w:rFonts w:ascii="Arial" w:hAnsi="Arial" w:cs="Arial"/>
          <w:sz w:val="22"/>
          <w:szCs w:val="22"/>
        </w:rPr>
        <w:t>Notable</w:t>
      </w:r>
      <w:r w:rsidRPr="006D7EB4">
        <w:rPr>
          <w:rFonts w:ascii="Arial" w:hAnsi="Arial" w:cs="Arial"/>
          <w:spacing w:val="-6"/>
          <w:sz w:val="22"/>
          <w:szCs w:val="22"/>
        </w:rPr>
        <w:t xml:space="preserve"> </w:t>
      </w:r>
      <w:r w:rsidRPr="006D7EB4">
        <w:rPr>
          <w:rFonts w:ascii="Arial" w:hAnsi="Arial" w:cs="Arial"/>
          <w:sz w:val="22"/>
          <w:szCs w:val="22"/>
        </w:rPr>
        <w:t>Trade</w:t>
      </w:r>
      <w:r w:rsidRPr="006D7EB4">
        <w:rPr>
          <w:rFonts w:ascii="Arial" w:hAnsi="Arial" w:cs="Arial"/>
          <w:spacing w:val="-6"/>
          <w:sz w:val="22"/>
          <w:szCs w:val="22"/>
        </w:rPr>
        <w:t xml:space="preserve"> </w:t>
      </w:r>
      <w:r w:rsidRPr="006D7EB4">
        <w:rPr>
          <w:rFonts w:ascii="Arial" w:hAnsi="Arial" w:cs="Arial"/>
          <w:sz w:val="22"/>
          <w:szCs w:val="22"/>
        </w:rPr>
        <w:t>Ally</w:t>
      </w:r>
      <w:r w:rsidRPr="006D7EB4">
        <w:rPr>
          <w:rFonts w:ascii="Arial" w:hAnsi="Arial" w:cs="Arial"/>
          <w:spacing w:val="-4"/>
          <w:sz w:val="22"/>
          <w:szCs w:val="22"/>
        </w:rPr>
        <w:t xml:space="preserve"> </w:t>
      </w:r>
      <w:r w:rsidRPr="006D7EB4">
        <w:rPr>
          <w:rFonts w:ascii="Arial" w:hAnsi="Arial" w:cs="Arial"/>
          <w:spacing w:val="-2"/>
          <w:sz w:val="22"/>
          <w:szCs w:val="22"/>
        </w:rPr>
        <w:t>feedback.</w:t>
      </w:r>
    </w:p>
    <w:p w14:paraId="335AACD8" w14:textId="5C563265" w:rsidR="006D7EB4" w:rsidRPr="006D7EB4" w:rsidRDefault="006D7EB4" w:rsidP="006D7EB4">
      <w:pPr>
        <w:widowControl w:val="0"/>
        <w:tabs>
          <w:tab w:val="left" w:pos="3459"/>
        </w:tabs>
        <w:autoSpaceDE w:val="0"/>
        <w:autoSpaceDN w:val="0"/>
        <w:spacing w:after="0" w:line="252" w:lineRule="exact"/>
        <w:rPr>
          <w:rFonts w:ascii="Arial" w:hAnsi="Arial" w:cs="Arial"/>
          <w:sz w:val="22"/>
          <w:szCs w:val="22"/>
        </w:rPr>
      </w:pPr>
    </w:p>
    <w:p w14:paraId="0B38E99E" w14:textId="77777777" w:rsidR="006D7EB4" w:rsidRPr="006D7EB4" w:rsidRDefault="006D7EB4" w:rsidP="006D7EB4">
      <w:pPr>
        <w:pStyle w:val="ListParagraph"/>
        <w:widowControl w:val="0"/>
        <w:numPr>
          <w:ilvl w:val="0"/>
          <w:numId w:val="3"/>
        </w:numPr>
        <w:tabs>
          <w:tab w:val="left" w:pos="2740"/>
        </w:tabs>
        <w:autoSpaceDE w:val="0"/>
        <w:autoSpaceDN w:val="0"/>
        <w:spacing w:before="1" w:after="0" w:line="252" w:lineRule="exact"/>
        <w:ind w:left="1301" w:hanging="581"/>
        <w:contextualSpacing w:val="0"/>
        <w:jc w:val="left"/>
        <w:rPr>
          <w:rFonts w:ascii="Arial" w:hAnsi="Arial" w:cs="Arial"/>
          <w:sz w:val="22"/>
          <w:szCs w:val="22"/>
        </w:rPr>
      </w:pPr>
      <w:r w:rsidRPr="006D7EB4">
        <w:rPr>
          <w:rFonts w:ascii="Arial" w:hAnsi="Arial" w:cs="Arial"/>
          <w:sz w:val="22"/>
          <w:szCs w:val="22"/>
        </w:rPr>
        <w:t>Description</w:t>
      </w:r>
      <w:r w:rsidRPr="006D7EB4">
        <w:rPr>
          <w:rFonts w:ascii="Arial" w:hAnsi="Arial" w:cs="Arial"/>
          <w:spacing w:val="-7"/>
          <w:sz w:val="22"/>
          <w:szCs w:val="22"/>
        </w:rPr>
        <w:t xml:space="preserve"> </w:t>
      </w:r>
      <w:r w:rsidRPr="006D7EB4">
        <w:rPr>
          <w:rFonts w:ascii="Arial" w:hAnsi="Arial" w:cs="Arial"/>
          <w:sz w:val="22"/>
          <w:szCs w:val="22"/>
        </w:rPr>
        <w:t>of</w:t>
      </w:r>
      <w:r w:rsidRPr="006D7EB4">
        <w:rPr>
          <w:rFonts w:ascii="Arial" w:hAnsi="Arial" w:cs="Arial"/>
          <w:spacing w:val="-5"/>
          <w:sz w:val="22"/>
          <w:szCs w:val="22"/>
        </w:rPr>
        <w:t xml:space="preserve"> </w:t>
      </w:r>
      <w:r w:rsidRPr="006D7EB4">
        <w:rPr>
          <w:rFonts w:ascii="Arial" w:hAnsi="Arial" w:cs="Arial"/>
          <w:sz w:val="22"/>
          <w:szCs w:val="22"/>
        </w:rPr>
        <w:t>Program</w:t>
      </w:r>
      <w:r w:rsidRPr="006D7EB4">
        <w:rPr>
          <w:rFonts w:ascii="Arial" w:hAnsi="Arial" w:cs="Arial"/>
          <w:spacing w:val="-8"/>
          <w:sz w:val="22"/>
          <w:szCs w:val="22"/>
        </w:rPr>
        <w:t xml:space="preserve"> </w:t>
      </w:r>
      <w:r w:rsidRPr="006D7EB4">
        <w:rPr>
          <w:rFonts w:ascii="Arial" w:hAnsi="Arial" w:cs="Arial"/>
          <w:sz w:val="22"/>
          <w:szCs w:val="22"/>
        </w:rPr>
        <w:t>Challenges,</w:t>
      </w:r>
      <w:r w:rsidRPr="006D7EB4">
        <w:rPr>
          <w:rFonts w:ascii="Arial" w:hAnsi="Arial" w:cs="Arial"/>
          <w:spacing w:val="-4"/>
          <w:sz w:val="22"/>
          <w:szCs w:val="22"/>
        </w:rPr>
        <w:t xml:space="preserve"> </w:t>
      </w:r>
      <w:r w:rsidRPr="006D7EB4">
        <w:rPr>
          <w:rFonts w:ascii="Arial" w:hAnsi="Arial" w:cs="Arial"/>
          <w:sz w:val="22"/>
          <w:szCs w:val="22"/>
        </w:rPr>
        <w:t>which</w:t>
      </w:r>
      <w:r w:rsidRPr="006D7EB4">
        <w:rPr>
          <w:rFonts w:ascii="Arial" w:hAnsi="Arial" w:cs="Arial"/>
          <w:spacing w:val="-7"/>
          <w:sz w:val="22"/>
          <w:szCs w:val="22"/>
        </w:rPr>
        <w:t xml:space="preserve"> </w:t>
      </w:r>
      <w:r w:rsidRPr="006D7EB4">
        <w:rPr>
          <w:rFonts w:ascii="Arial" w:hAnsi="Arial" w:cs="Arial"/>
          <w:sz w:val="22"/>
          <w:szCs w:val="22"/>
        </w:rPr>
        <w:t>may</w:t>
      </w:r>
      <w:r w:rsidRPr="006D7EB4">
        <w:rPr>
          <w:rFonts w:ascii="Arial" w:hAnsi="Arial" w:cs="Arial"/>
          <w:spacing w:val="-8"/>
          <w:sz w:val="22"/>
          <w:szCs w:val="22"/>
        </w:rPr>
        <w:t xml:space="preserve"> </w:t>
      </w:r>
      <w:r w:rsidRPr="006D7EB4">
        <w:rPr>
          <w:rFonts w:ascii="Arial" w:hAnsi="Arial" w:cs="Arial"/>
          <w:spacing w:val="-2"/>
          <w:sz w:val="22"/>
          <w:szCs w:val="22"/>
        </w:rPr>
        <w:t>include:</w:t>
      </w:r>
    </w:p>
    <w:p w14:paraId="216705A7" w14:textId="77777777" w:rsidR="006D7EB4" w:rsidRPr="006D7EB4" w:rsidRDefault="006D7EB4" w:rsidP="00F63644">
      <w:pPr>
        <w:pStyle w:val="ListParagraph"/>
        <w:widowControl w:val="0"/>
        <w:numPr>
          <w:ilvl w:val="1"/>
          <w:numId w:val="3"/>
        </w:numPr>
        <w:tabs>
          <w:tab w:val="left" w:pos="3458"/>
          <w:tab w:val="left" w:pos="3460"/>
        </w:tabs>
        <w:autoSpaceDE w:val="0"/>
        <w:autoSpaceDN w:val="0"/>
        <w:spacing w:after="0" w:line="240" w:lineRule="auto"/>
        <w:ind w:left="1800"/>
        <w:contextualSpacing w:val="0"/>
        <w:rPr>
          <w:rFonts w:ascii="Arial" w:hAnsi="Arial" w:cs="Arial"/>
          <w:sz w:val="22"/>
          <w:szCs w:val="22"/>
        </w:rPr>
      </w:pPr>
      <w:r w:rsidRPr="006D7EB4">
        <w:rPr>
          <w:rFonts w:ascii="Arial" w:hAnsi="Arial" w:cs="Arial"/>
          <w:sz w:val="22"/>
          <w:szCs w:val="22"/>
        </w:rPr>
        <w:t>Program</w:t>
      </w:r>
      <w:r w:rsidRPr="006D7EB4">
        <w:rPr>
          <w:rFonts w:ascii="Arial" w:hAnsi="Arial" w:cs="Arial"/>
          <w:spacing w:val="-4"/>
          <w:sz w:val="22"/>
          <w:szCs w:val="22"/>
        </w:rPr>
        <w:t xml:space="preserve"> </w:t>
      </w:r>
      <w:r w:rsidRPr="006D7EB4">
        <w:rPr>
          <w:rFonts w:ascii="Arial" w:hAnsi="Arial" w:cs="Arial"/>
          <w:sz w:val="22"/>
          <w:szCs w:val="22"/>
        </w:rPr>
        <w:t>not</w:t>
      </w:r>
      <w:r w:rsidRPr="006D7EB4">
        <w:rPr>
          <w:rFonts w:ascii="Arial" w:hAnsi="Arial" w:cs="Arial"/>
          <w:spacing w:val="-1"/>
          <w:sz w:val="22"/>
          <w:szCs w:val="22"/>
        </w:rPr>
        <w:t xml:space="preserve"> </w:t>
      </w:r>
      <w:r w:rsidRPr="006D7EB4">
        <w:rPr>
          <w:rFonts w:ascii="Arial" w:hAnsi="Arial" w:cs="Arial"/>
          <w:sz w:val="22"/>
          <w:szCs w:val="22"/>
        </w:rPr>
        <w:t>on</w:t>
      </w:r>
      <w:r w:rsidRPr="006D7EB4">
        <w:rPr>
          <w:rFonts w:ascii="Arial" w:hAnsi="Arial" w:cs="Arial"/>
          <w:spacing w:val="-5"/>
          <w:sz w:val="22"/>
          <w:szCs w:val="22"/>
        </w:rPr>
        <w:t xml:space="preserve"> </w:t>
      </w:r>
      <w:r w:rsidRPr="006D7EB4">
        <w:rPr>
          <w:rFonts w:ascii="Arial" w:hAnsi="Arial" w:cs="Arial"/>
          <w:sz w:val="22"/>
          <w:szCs w:val="22"/>
        </w:rPr>
        <w:t>track</w:t>
      </w:r>
      <w:r w:rsidRPr="006D7EB4">
        <w:rPr>
          <w:rFonts w:ascii="Arial" w:hAnsi="Arial" w:cs="Arial"/>
          <w:spacing w:val="-5"/>
          <w:sz w:val="22"/>
          <w:szCs w:val="22"/>
        </w:rPr>
        <w:t xml:space="preserve"> </w:t>
      </w:r>
      <w:r w:rsidRPr="006D7EB4">
        <w:rPr>
          <w:rFonts w:ascii="Arial" w:hAnsi="Arial" w:cs="Arial"/>
          <w:sz w:val="22"/>
          <w:szCs w:val="22"/>
        </w:rPr>
        <w:t>to</w:t>
      </w:r>
      <w:r w:rsidRPr="006D7EB4">
        <w:rPr>
          <w:rFonts w:ascii="Arial" w:hAnsi="Arial" w:cs="Arial"/>
          <w:spacing w:val="-7"/>
          <w:sz w:val="22"/>
          <w:szCs w:val="22"/>
        </w:rPr>
        <w:t xml:space="preserve"> </w:t>
      </w:r>
      <w:r w:rsidRPr="006D7EB4">
        <w:rPr>
          <w:rFonts w:ascii="Arial" w:hAnsi="Arial" w:cs="Arial"/>
          <w:sz w:val="22"/>
          <w:szCs w:val="22"/>
        </w:rPr>
        <w:t>meet</w:t>
      </w:r>
      <w:r w:rsidRPr="006D7EB4">
        <w:rPr>
          <w:rFonts w:ascii="Arial" w:hAnsi="Arial" w:cs="Arial"/>
          <w:spacing w:val="-4"/>
          <w:sz w:val="22"/>
          <w:szCs w:val="22"/>
        </w:rPr>
        <w:t xml:space="preserve"> </w:t>
      </w:r>
      <w:r w:rsidRPr="006D7EB4">
        <w:rPr>
          <w:rFonts w:ascii="Arial" w:hAnsi="Arial" w:cs="Arial"/>
          <w:sz w:val="22"/>
          <w:szCs w:val="22"/>
        </w:rPr>
        <w:t>goal,</w:t>
      </w:r>
      <w:r w:rsidRPr="006D7EB4">
        <w:rPr>
          <w:rFonts w:ascii="Arial" w:hAnsi="Arial" w:cs="Arial"/>
          <w:spacing w:val="-1"/>
          <w:sz w:val="22"/>
          <w:szCs w:val="22"/>
        </w:rPr>
        <w:t xml:space="preserve"> </w:t>
      </w:r>
      <w:r w:rsidRPr="006D7EB4">
        <w:rPr>
          <w:rFonts w:ascii="Arial" w:hAnsi="Arial" w:cs="Arial"/>
          <w:sz w:val="22"/>
          <w:szCs w:val="22"/>
        </w:rPr>
        <w:t>explanation</w:t>
      </w:r>
      <w:r w:rsidRPr="006D7EB4">
        <w:rPr>
          <w:rFonts w:ascii="Arial" w:hAnsi="Arial" w:cs="Arial"/>
          <w:spacing w:val="-3"/>
          <w:sz w:val="22"/>
          <w:szCs w:val="22"/>
        </w:rPr>
        <w:t xml:space="preserve"> </w:t>
      </w:r>
      <w:r w:rsidRPr="006D7EB4">
        <w:rPr>
          <w:rFonts w:ascii="Arial" w:hAnsi="Arial" w:cs="Arial"/>
          <w:sz w:val="22"/>
          <w:szCs w:val="22"/>
        </w:rPr>
        <w:t>of</w:t>
      </w:r>
      <w:r w:rsidRPr="006D7EB4">
        <w:rPr>
          <w:rFonts w:ascii="Arial" w:hAnsi="Arial" w:cs="Arial"/>
          <w:spacing w:val="-1"/>
          <w:sz w:val="22"/>
          <w:szCs w:val="22"/>
        </w:rPr>
        <w:t xml:space="preserve"> </w:t>
      </w:r>
      <w:r w:rsidRPr="006D7EB4">
        <w:rPr>
          <w:rFonts w:ascii="Arial" w:hAnsi="Arial" w:cs="Arial"/>
          <w:sz w:val="22"/>
          <w:szCs w:val="22"/>
        </w:rPr>
        <w:t>why</w:t>
      </w:r>
      <w:r w:rsidRPr="006D7EB4">
        <w:rPr>
          <w:rFonts w:ascii="Arial" w:hAnsi="Arial" w:cs="Arial"/>
          <w:spacing w:val="-5"/>
          <w:sz w:val="22"/>
          <w:szCs w:val="22"/>
        </w:rPr>
        <w:t xml:space="preserve"> </w:t>
      </w:r>
      <w:r w:rsidRPr="006D7EB4">
        <w:rPr>
          <w:rFonts w:ascii="Arial" w:hAnsi="Arial" w:cs="Arial"/>
          <w:sz w:val="22"/>
          <w:szCs w:val="22"/>
        </w:rPr>
        <w:t>and</w:t>
      </w:r>
      <w:r w:rsidRPr="006D7EB4">
        <w:rPr>
          <w:rFonts w:ascii="Arial" w:hAnsi="Arial" w:cs="Arial"/>
          <w:spacing w:val="-3"/>
          <w:sz w:val="22"/>
          <w:szCs w:val="22"/>
        </w:rPr>
        <w:t xml:space="preserve"> </w:t>
      </w:r>
      <w:r w:rsidRPr="006D7EB4">
        <w:rPr>
          <w:rFonts w:ascii="Arial" w:hAnsi="Arial" w:cs="Arial"/>
          <w:sz w:val="22"/>
          <w:szCs w:val="22"/>
        </w:rPr>
        <w:t>how Program Administrator plans to get it back on track or alternatively fund-shift to a more successful Program;</w:t>
      </w:r>
    </w:p>
    <w:p w14:paraId="0850AB6F" w14:textId="77777777" w:rsidR="006D7EB4" w:rsidRPr="006D7EB4" w:rsidRDefault="006D7EB4" w:rsidP="00F63644">
      <w:pPr>
        <w:pStyle w:val="ListParagraph"/>
        <w:widowControl w:val="0"/>
        <w:numPr>
          <w:ilvl w:val="1"/>
          <w:numId w:val="3"/>
        </w:numPr>
        <w:tabs>
          <w:tab w:val="left" w:pos="3458"/>
          <w:tab w:val="left" w:pos="3460"/>
        </w:tabs>
        <w:autoSpaceDE w:val="0"/>
        <w:autoSpaceDN w:val="0"/>
        <w:spacing w:after="0" w:line="240" w:lineRule="auto"/>
        <w:ind w:left="1800"/>
        <w:contextualSpacing w:val="0"/>
        <w:rPr>
          <w:rFonts w:ascii="Arial" w:hAnsi="Arial" w:cs="Arial"/>
          <w:sz w:val="22"/>
          <w:szCs w:val="22"/>
        </w:rPr>
      </w:pPr>
      <w:r w:rsidRPr="006D7EB4">
        <w:rPr>
          <w:rFonts w:ascii="Arial" w:hAnsi="Arial" w:cs="Arial"/>
          <w:sz w:val="22"/>
          <w:szCs w:val="22"/>
        </w:rPr>
        <w:t>Lack</w:t>
      </w:r>
      <w:r w:rsidRPr="006D7EB4">
        <w:rPr>
          <w:rFonts w:ascii="Arial" w:hAnsi="Arial" w:cs="Arial"/>
          <w:spacing w:val="-3"/>
          <w:sz w:val="22"/>
          <w:szCs w:val="22"/>
        </w:rPr>
        <w:t xml:space="preserve"> </w:t>
      </w:r>
      <w:r w:rsidRPr="006D7EB4">
        <w:rPr>
          <w:rFonts w:ascii="Arial" w:hAnsi="Arial" w:cs="Arial"/>
          <w:sz w:val="22"/>
          <w:szCs w:val="22"/>
        </w:rPr>
        <w:t>of</w:t>
      </w:r>
      <w:r w:rsidRPr="006D7EB4">
        <w:rPr>
          <w:rFonts w:ascii="Arial" w:hAnsi="Arial" w:cs="Arial"/>
          <w:spacing w:val="-4"/>
          <w:sz w:val="22"/>
          <w:szCs w:val="22"/>
        </w:rPr>
        <w:t xml:space="preserve"> </w:t>
      </w:r>
      <w:r w:rsidRPr="006D7EB4">
        <w:rPr>
          <w:rFonts w:ascii="Arial" w:hAnsi="Arial" w:cs="Arial"/>
          <w:sz w:val="22"/>
          <w:szCs w:val="22"/>
        </w:rPr>
        <w:t>a</w:t>
      </w:r>
      <w:r w:rsidRPr="006D7EB4">
        <w:rPr>
          <w:rFonts w:ascii="Arial" w:hAnsi="Arial" w:cs="Arial"/>
          <w:spacing w:val="-5"/>
          <w:sz w:val="22"/>
          <w:szCs w:val="22"/>
        </w:rPr>
        <w:t xml:space="preserve"> </w:t>
      </w:r>
      <w:r w:rsidRPr="006D7EB4">
        <w:rPr>
          <w:rFonts w:ascii="Arial" w:hAnsi="Arial" w:cs="Arial"/>
          <w:sz w:val="22"/>
          <w:szCs w:val="22"/>
        </w:rPr>
        <w:t>sufficient</w:t>
      </w:r>
      <w:r w:rsidRPr="006D7EB4">
        <w:rPr>
          <w:rFonts w:ascii="Arial" w:hAnsi="Arial" w:cs="Arial"/>
          <w:spacing w:val="-2"/>
          <w:sz w:val="22"/>
          <w:szCs w:val="22"/>
        </w:rPr>
        <w:t xml:space="preserve"> </w:t>
      </w:r>
      <w:r w:rsidRPr="006D7EB4">
        <w:rPr>
          <w:rFonts w:ascii="Arial" w:hAnsi="Arial" w:cs="Arial"/>
          <w:sz w:val="22"/>
          <w:szCs w:val="22"/>
        </w:rPr>
        <w:t>pipeline</w:t>
      </w:r>
      <w:r w:rsidRPr="006D7EB4">
        <w:rPr>
          <w:rFonts w:ascii="Arial" w:hAnsi="Arial" w:cs="Arial"/>
          <w:spacing w:val="-3"/>
          <w:sz w:val="22"/>
          <w:szCs w:val="22"/>
        </w:rPr>
        <w:t xml:space="preserve"> </w:t>
      </w:r>
      <w:r w:rsidRPr="006D7EB4">
        <w:rPr>
          <w:rFonts w:ascii="Arial" w:hAnsi="Arial" w:cs="Arial"/>
          <w:sz w:val="22"/>
          <w:szCs w:val="22"/>
        </w:rPr>
        <w:t>such</w:t>
      </w:r>
      <w:r w:rsidRPr="006D7EB4">
        <w:rPr>
          <w:rFonts w:ascii="Arial" w:hAnsi="Arial" w:cs="Arial"/>
          <w:spacing w:val="-5"/>
          <w:sz w:val="22"/>
          <w:szCs w:val="22"/>
        </w:rPr>
        <w:t xml:space="preserve"> </w:t>
      </w:r>
      <w:r w:rsidRPr="006D7EB4">
        <w:rPr>
          <w:rFonts w:ascii="Arial" w:hAnsi="Arial" w:cs="Arial"/>
          <w:sz w:val="22"/>
          <w:szCs w:val="22"/>
        </w:rPr>
        <w:t>that</w:t>
      </w:r>
      <w:r w:rsidRPr="006D7EB4">
        <w:rPr>
          <w:rFonts w:ascii="Arial" w:hAnsi="Arial" w:cs="Arial"/>
          <w:spacing w:val="-2"/>
          <w:sz w:val="22"/>
          <w:szCs w:val="22"/>
        </w:rPr>
        <w:t xml:space="preserve"> </w:t>
      </w:r>
      <w:r w:rsidRPr="006D7EB4">
        <w:rPr>
          <w:rFonts w:ascii="Arial" w:hAnsi="Arial" w:cs="Arial"/>
          <w:sz w:val="22"/>
          <w:szCs w:val="22"/>
        </w:rPr>
        <w:t>Program</w:t>
      </w:r>
      <w:r w:rsidRPr="006D7EB4">
        <w:rPr>
          <w:rFonts w:ascii="Arial" w:hAnsi="Arial" w:cs="Arial"/>
          <w:spacing w:val="-3"/>
          <w:sz w:val="22"/>
          <w:szCs w:val="22"/>
        </w:rPr>
        <w:t xml:space="preserve"> </w:t>
      </w:r>
      <w:r w:rsidRPr="006D7EB4">
        <w:rPr>
          <w:rFonts w:ascii="Arial" w:hAnsi="Arial" w:cs="Arial"/>
          <w:sz w:val="22"/>
          <w:szCs w:val="22"/>
        </w:rPr>
        <w:t>goals</w:t>
      </w:r>
      <w:r w:rsidRPr="006D7EB4">
        <w:rPr>
          <w:rFonts w:ascii="Arial" w:hAnsi="Arial" w:cs="Arial"/>
          <w:spacing w:val="-3"/>
          <w:sz w:val="22"/>
          <w:szCs w:val="22"/>
        </w:rPr>
        <w:t xml:space="preserve"> </w:t>
      </w:r>
      <w:r w:rsidRPr="006D7EB4">
        <w:rPr>
          <w:rFonts w:ascii="Arial" w:hAnsi="Arial" w:cs="Arial"/>
          <w:sz w:val="22"/>
          <w:szCs w:val="22"/>
        </w:rPr>
        <w:t>may</w:t>
      </w:r>
      <w:r w:rsidRPr="006D7EB4">
        <w:rPr>
          <w:rFonts w:ascii="Arial" w:hAnsi="Arial" w:cs="Arial"/>
          <w:spacing w:val="-5"/>
          <w:sz w:val="22"/>
          <w:szCs w:val="22"/>
        </w:rPr>
        <w:t xml:space="preserve"> </w:t>
      </w:r>
      <w:r w:rsidRPr="006D7EB4">
        <w:rPr>
          <w:rFonts w:ascii="Arial" w:hAnsi="Arial" w:cs="Arial"/>
          <w:sz w:val="22"/>
          <w:szCs w:val="22"/>
        </w:rPr>
        <w:t>not</w:t>
      </w:r>
      <w:r w:rsidRPr="006D7EB4">
        <w:rPr>
          <w:rFonts w:ascii="Arial" w:hAnsi="Arial" w:cs="Arial"/>
          <w:spacing w:val="-4"/>
          <w:sz w:val="22"/>
          <w:szCs w:val="22"/>
        </w:rPr>
        <w:t xml:space="preserve"> </w:t>
      </w:r>
      <w:r w:rsidRPr="006D7EB4">
        <w:rPr>
          <w:rFonts w:ascii="Arial" w:hAnsi="Arial" w:cs="Arial"/>
          <w:sz w:val="22"/>
          <w:szCs w:val="22"/>
        </w:rPr>
        <w:t xml:space="preserve">be </w:t>
      </w:r>
      <w:r w:rsidRPr="006D7EB4">
        <w:rPr>
          <w:rFonts w:ascii="Arial" w:hAnsi="Arial" w:cs="Arial"/>
          <w:spacing w:val="-2"/>
          <w:sz w:val="22"/>
          <w:szCs w:val="22"/>
        </w:rPr>
        <w:t>achieved;</w:t>
      </w:r>
    </w:p>
    <w:p w14:paraId="19CD6867" w14:textId="77777777" w:rsidR="006D7EB4" w:rsidRPr="006D7EB4" w:rsidRDefault="006D7EB4" w:rsidP="00F63644">
      <w:pPr>
        <w:pStyle w:val="ListParagraph"/>
        <w:widowControl w:val="0"/>
        <w:numPr>
          <w:ilvl w:val="1"/>
          <w:numId w:val="3"/>
        </w:numPr>
        <w:tabs>
          <w:tab w:val="left" w:pos="3459"/>
        </w:tabs>
        <w:autoSpaceDE w:val="0"/>
        <w:autoSpaceDN w:val="0"/>
        <w:spacing w:after="0" w:line="240" w:lineRule="auto"/>
        <w:ind w:left="1799" w:hanging="359"/>
        <w:contextualSpacing w:val="0"/>
        <w:rPr>
          <w:rFonts w:ascii="Arial" w:hAnsi="Arial" w:cs="Arial"/>
          <w:sz w:val="22"/>
          <w:szCs w:val="22"/>
        </w:rPr>
      </w:pPr>
      <w:r w:rsidRPr="006D7EB4">
        <w:rPr>
          <w:rFonts w:ascii="Arial" w:hAnsi="Arial" w:cs="Arial"/>
          <w:sz w:val="22"/>
          <w:szCs w:val="22"/>
        </w:rPr>
        <w:t>Challenges</w:t>
      </w:r>
      <w:r w:rsidRPr="006D7EB4">
        <w:rPr>
          <w:rFonts w:ascii="Arial" w:hAnsi="Arial" w:cs="Arial"/>
          <w:spacing w:val="-8"/>
          <w:sz w:val="22"/>
          <w:szCs w:val="22"/>
        </w:rPr>
        <w:t xml:space="preserve"> </w:t>
      </w:r>
      <w:r w:rsidRPr="006D7EB4">
        <w:rPr>
          <w:rFonts w:ascii="Arial" w:hAnsi="Arial" w:cs="Arial"/>
          <w:sz w:val="22"/>
          <w:szCs w:val="22"/>
        </w:rPr>
        <w:t>in</w:t>
      </w:r>
      <w:r w:rsidRPr="006D7EB4">
        <w:rPr>
          <w:rFonts w:ascii="Arial" w:hAnsi="Arial" w:cs="Arial"/>
          <w:spacing w:val="-8"/>
          <w:sz w:val="22"/>
          <w:szCs w:val="22"/>
        </w:rPr>
        <w:t xml:space="preserve"> </w:t>
      </w:r>
      <w:r w:rsidRPr="006D7EB4">
        <w:rPr>
          <w:rFonts w:ascii="Arial" w:hAnsi="Arial" w:cs="Arial"/>
          <w:sz w:val="22"/>
          <w:szCs w:val="22"/>
        </w:rPr>
        <w:t>coordination</w:t>
      </w:r>
      <w:r w:rsidRPr="006D7EB4">
        <w:rPr>
          <w:rFonts w:ascii="Arial" w:hAnsi="Arial" w:cs="Arial"/>
          <w:spacing w:val="-7"/>
          <w:sz w:val="22"/>
          <w:szCs w:val="22"/>
        </w:rPr>
        <w:t xml:space="preserve"> </w:t>
      </w:r>
      <w:r w:rsidRPr="006D7EB4">
        <w:rPr>
          <w:rFonts w:ascii="Arial" w:hAnsi="Arial" w:cs="Arial"/>
          <w:spacing w:val="-2"/>
          <w:sz w:val="22"/>
          <w:szCs w:val="22"/>
        </w:rPr>
        <w:t>efforts;</w:t>
      </w:r>
    </w:p>
    <w:p w14:paraId="782AF38B" w14:textId="77777777" w:rsidR="006D7EB4" w:rsidRPr="006D7EB4" w:rsidRDefault="006D7EB4" w:rsidP="00F63644">
      <w:pPr>
        <w:pStyle w:val="ListParagraph"/>
        <w:widowControl w:val="0"/>
        <w:numPr>
          <w:ilvl w:val="1"/>
          <w:numId w:val="3"/>
        </w:numPr>
        <w:tabs>
          <w:tab w:val="left" w:pos="3458"/>
        </w:tabs>
        <w:autoSpaceDE w:val="0"/>
        <w:autoSpaceDN w:val="0"/>
        <w:spacing w:before="1" w:after="0" w:line="252" w:lineRule="exact"/>
        <w:ind w:left="1798" w:hanging="358"/>
        <w:contextualSpacing w:val="0"/>
        <w:rPr>
          <w:rFonts w:ascii="Arial" w:hAnsi="Arial" w:cs="Arial"/>
          <w:sz w:val="22"/>
          <w:szCs w:val="22"/>
        </w:rPr>
      </w:pPr>
      <w:r w:rsidRPr="006D7EB4">
        <w:rPr>
          <w:rFonts w:ascii="Arial" w:hAnsi="Arial" w:cs="Arial"/>
          <w:sz w:val="22"/>
          <w:szCs w:val="22"/>
        </w:rPr>
        <w:t>Description</w:t>
      </w:r>
      <w:r w:rsidRPr="006D7EB4">
        <w:rPr>
          <w:rFonts w:ascii="Arial" w:hAnsi="Arial" w:cs="Arial"/>
          <w:spacing w:val="-6"/>
          <w:sz w:val="22"/>
          <w:szCs w:val="22"/>
        </w:rPr>
        <w:t xml:space="preserve"> </w:t>
      </w:r>
      <w:r w:rsidRPr="006D7EB4">
        <w:rPr>
          <w:rFonts w:ascii="Arial" w:hAnsi="Arial" w:cs="Arial"/>
          <w:sz w:val="22"/>
          <w:szCs w:val="22"/>
        </w:rPr>
        <w:t>of</w:t>
      </w:r>
      <w:r w:rsidRPr="006D7EB4">
        <w:rPr>
          <w:rFonts w:ascii="Arial" w:hAnsi="Arial" w:cs="Arial"/>
          <w:spacing w:val="-7"/>
          <w:sz w:val="22"/>
          <w:szCs w:val="22"/>
        </w:rPr>
        <w:t xml:space="preserve"> </w:t>
      </w:r>
      <w:r w:rsidRPr="006D7EB4">
        <w:rPr>
          <w:rFonts w:ascii="Arial" w:hAnsi="Arial" w:cs="Arial"/>
          <w:sz w:val="22"/>
          <w:szCs w:val="22"/>
        </w:rPr>
        <w:t>Measures</w:t>
      </w:r>
      <w:r w:rsidRPr="006D7EB4">
        <w:rPr>
          <w:rFonts w:ascii="Arial" w:hAnsi="Arial" w:cs="Arial"/>
          <w:spacing w:val="-8"/>
          <w:sz w:val="22"/>
          <w:szCs w:val="22"/>
        </w:rPr>
        <w:t xml:space="preserve"> </w:t>
      </w:r>
      <w:r w:rsidRPr="006D7EB4">
        <w:rPr>
          <w:rFonts w:ascii="Arial" w:hAnsi="Arial" w:cs="Arial"/>
          <w:sz w:val="22"/>
          <w:szCs w:val="22"/>
        </w:rPr>
        <w:t>that</w:t>
      </w:r>
      <w:r w:rsidRPr="006D7EB4">
        <w:rPr>
          <w:rFonts w:ascii="Arial" w:hAnsi="Arial" w:cs="Arial"/>
          <w:spacing w:val="-7"/>
          <w:sz w:val="22"/>
          <w:szCs w:val="22"/>
        </w:rPr>
        <w:t xml:space="preserve"> </w:t>
      </w:r>
      <w:r w:rsidRPr="006D7EB4">
        <w:rPr>
          <w:rFonts w:ascii="Arial" w:hAnsi="Arial" w:cs="Arial"/>
          <w:sz w:val="22"/>
          <w:szCs w:val="22"/>
        </w:rPr>
        <w:t>are</w:t>
      </w:r>
      <w:r w:rsidRPr="006D7EB4">
        <w:rPr>
          <w:rFonts w:ascii="Arial" w:hAnsi="Arial" w:cs="Arial"/>
          <w:spacing w:val="-8"/>
          <w:sz w:val="22"/>
          <w:szCs w:val="22"/>
        </w:rPr>
        <w:t xml:space="preserve"> </w:t>
      </w:r>
      <w:r w:rsidRPr="006D7EB4">
        <w:rPr>
          <w:rFonts w:ascii="Arial" w:hAnsi="Arial" w:cs="Arial"/>
          <w:sz w:val="22"/>
          <w:szCs w:val="22"/>
        </w:rPr>
        <w:t>not</w:t>
      </w:r>
      <w:r w:rsidRPr="006D7EB4">
        <w:rPr>
          <w:rFonts w:ascii="Arial" w:hAnsi="Arial" w:cs="Arial"/>
          <w:spacing w:val="-6"/>
          <w:sz w:val="22"/>
          <w:szCs w:val="22"/>
        </w:rPr>
        <w:t xml:space="preserve"> </w:t>
      </w:r>
      <w:r w:rsidRPr="006D7EB4">
        <w:rPr>
          <w:rFonts w:ascii="Arial" w:hAnsi="Arial" w:cs="Arial"/>
          <w:sz w:val="22"/>
          <w:szCs w:val="22"/>
        </w:rPr>
        <w:t>receiving</w:t>
      </w:r>
      <w:r w:rsidRPr="006D7EB4">
        <w:rPr>
          <w:rFonts w:ascii="Arial" w:hAnsi="Arial" w:cs="Arial"/>
          <w:spacing w:val="-6"/>
          <w:sz w:val="22"/>
          <w:szCs w:val="22"/>
        </w:rPr>
        <w:t xml:space="preserve"> </w:t>
      </w:r>
      <w:r w:rsidRPr="006D7EB4">
        <w:rPr>
          <w:rFonts w:ascii="Arial" w:hAnsi="Arial" w:cs="Arial"/>
          <w:sz w:val="22"/>
          <w:szCs w:val="22"/>
        </w:rPr>
        <w:t>uptake;</w:t>
      </w:r>
      <w:r w:rsidRPr="006D7EB4">
        <w:rPr>
          <w:rFonts w:ascii="Arial" w:hAnsi="Arial" w:cs="Arial"/>
          <w:spacing w:val="-4"/>
          <w:sz w:val="22"/>
          <w:szCs w:val="22"/>
        </w:rPr>
        <w:t xml:space="preserve"> </w:t>
      </w:r>
      <w:r w:rsidRPr="006D7EB4">
        <w:rPr>
          <w:rFonts w:ascii="Arial" w:hAnsi="Arial" w:cs="Arial"/>
          <w:spacing w:val="-2"/>
          <w:sz w:val="22"/>
          <w:szCs w:val="22"/>
        </w:rPr>
        <w:t>and/or</w:t>
      </w:r>
    </w:p>
    <w:p w14:paraId="22CE25EE" w14:textId="77777777" w:rsidR="006D7EB4" w:rsidRPr="006D7EB4" w:rsidRDefault="006D7EB4" w:rsidP="00F63644">
      <w:pPr>
        <w:pStyle w:val="ListParagraph"/>
        <w:widowControl w:val="0"/>
        <w:numPr>
          <w:ilvl w:val="1"/>
          <w:numId w:val="3"/>
        </w:numPr>
        <w:tabs>
          <w:tab w:val="left" w:pos="3458"/>
        </w:tabs>
        <w:autoSpaceDE w:val="0"/>
        <w:autoSpaceDN w:val="0"/>
        <w:spacing w:after="0" w:line="252" w:lineRule="exact"/>
        <w:ind w:left="1798" w:hanging="358"/>
        <w:contextualSpacing w:val="0"/>
        <w:rPr>
          <w:rFonts w:ascii="Arial" w:hAnsi="Arial" w:cs="Arial"/>
          <w:sz w:val="22"/>
          <w:szCs w:val="22"/>
        </w:rPr>
      </w:pPr>
      <w:r w:rsidRPr="006D7EB4">
        <w:rPr>
          <w:rFonts w:ascii="Arial" w:hAnsi="Arial" w:cs="Arial"/>
          <w:sz w:val="22"/>
          <w:szCs w:val="22"/>
        </w:rPr>
        <w:t>Notable</w:t>
      </w:r>
      <w:r w:rsidRPr="006D7EB4">
        <w:rPr>
          <w:rFonts w:ascii="Arial" w:hAnsi="Arial" w:cs="Arial"/>
          <w:spacing w:val="-6"/>
          <w:sz w:val="22"/>
          <w:szCs w:val="22"/>
        </w:rPr>
        <w:t xml:space="preserve"> </w:t>
      </w:r>
      <w:r w:rsidRPr="006D7EB4">
        <w:rPr>
          <w:rFonts w:ascii="Arial" w:hAnsi="Arial" w:cs="Arial"/>
          <w:sz w:val="22"/>
          <w:szCs w:val="22"/>
        </w:rPr>
        <w:t>Trade</w:t>
      </w:r>
      <w:r w:rsidRPr="006D7EB4">
        <w:rPr>
          <w:rFonts w:ascii="Arial" w:hAnsi="Arial" w:cs="Arial"/>
          <w:spacing w:val="-6"/>
          <w:sz w:val="22"/>
          <w:szCs w:val="22"/>
        </w:rPr>
        <w:t xml:space="preserve"> </w:t>
      </w:r>
      <w:r w:rsidRPr="006D7EB4">
        <w:rPr>
          <w:rFonts w:ascii="Arial" w:hAnsi="Arial" w:cs="Arial"/>
          <w:sz w:val="22"/>
          <w:szCs w:val="22"/>
        </w:rPr>
        <w:t>Ally</w:t>
      </w:r>
      <w:r w:rsidRPr="006D7EB4">
        <w:rPr>
          <w:rFonts w:ascii="Arial" w:hAnsi="Arial" w:cs="Arial"/>
          <w:spacing w:val="-4"/>
          <w:sz w:val="22"/>
          <w:szCs w:val="22"/>
        </w:rPr>
        <w:t xml:space="preserve"> </w:t>
      </w:r>
      <w:r w:rsidRPr="006D7EB4">
        <w:rPr>
          <w:rFonts w:ascii="Arial" w:hAnsi="Arial" w:cs="Arial"/>
          <w:spacing w:val="-2"/>
          <w:sz w:val="22"/>
          <w:szCs w:val="22"/>
        </w:rPr>
        <w:t>feedback.</w:t>
      </w:r>
    </w:p>
    <w:p w14:paraId="7736D97A" w14:textId="77777777" w:rsidR="00F63644" w:rsidRDefault="00F63644" w:rsidP="00F63644">
      <w:pPr>
        <w:pStyle w:val="ListParagraph"/>
        <w:widowControl w:val="0"/>
        <w:tabs>
          <w:tab w:val="left" w:pos="2740"/>
        </w:tabs>
        <w:autoSpaceDE w:val="0"/>
        <w:autoSpaceDN w:val="0"/>
        <w:spacing w:after="0" w:line="252" w:lineRule="exact"/>
        <w:ind w:left="1349"/>
        <w:contextualSpacing w:val="0"/>
        <w:jc w:val="right"/>
        <w:rPr>
          <w:rFonts w:ascii="Arial" w:hAnsi="Arial" w:cs="Arial"/>
          <w:sz w:val="22"/>
          <w:szCs w:val="22"/>
        </w:rPr>
      </w:pPr>
    </w:p>
    <w:p w14:paraId="5991D215" w14:textId="16167944" w:rsidR="006D7EB4" w:rsidRPr="006D7EB4" w:rsidRDefault="006D7EB4" w:rsidP="006D7EB4">
      <w:pPr>
        <w:pStyle w:val="ListParagraph"/>
        <w:widowControl w:val="0"/>
        <w:numPr>
          <w:ilvl w:val="0"/>
          <w:numId w:val="3"/>
        </w:numPr>
        <w:tabs>
          <w:tab w:val="left" w:pos="2740"/>
        </w:tabs>
        <w:autoSpaceDE w:val="0"/>
        <w:autoSpaceDN w:val="0"/>
        <w:spacing w:after="0" w:line="252" w:lineRule="exact"/>
        <w:ind w:left="1349" w:hanging="629"/>
        <w:contextualSpacing w:val="0"/>
        <w:jc w:val="left"/>
        <w:rPr>
          <w:rFonts w:ascii="Arial" w:hAnsi="Arial" w:cs="Arial"/>
          <w:sz w:val="22"/>
          <w:szCs w:val="22"/>
        </w:rPr>
      </w:pPr>
      <w:r w:rsidRPr="006D7EB4">
        <w:rPr>
          <w:rFonts w:ascii="Arial" w:hAnsi="Arial" w:cs="Arial"/>
          <w:sz w:val="22"/>
          <w:szCs w:val="22"/>
        </w:rPr>
        <w:t>Portfolio-Level</w:t>
      </w:r>
      <w:r w:rsidRPr="006D7EB4">
        <w:rPr>
          <w:rFonts w:ascii="Arial" w:hAnsi="Arial" w:cs="Arial"/>
          <w:spacing w:val="-13"/>
          <w:sz w:val="22"/>
          <w:szCs w:val="22"/>
        </w:rPr>
        <w:t xml:space="preserve"> </w:t>
      </w:r>
      <w:r w:rsidRPr="006D7EB4">
        <w:rPr>
          <w:rFonts w:ascii="Arial" w:hAnsi="Arial" w:cs="Arial"/>
          <w:sz w:val="22"/>
          <w:szCs w:val="22"/>
        </w:rPr>
        <w:t>Narrative.</w:t>
      </w:r>
      <w:r w:rsidRPr="006D7EB4">
        <w:rPr>
          <w:rFonts w:ascii="Arial" w:hAnsi="Arial" w:cs="Arial"/>
          <w:spacing w:val="-8"/>
          <w:sz w:val="22"/>
          <w:szCs w:val="22"/>
        </w:rPr>
        <w:t xml:space="preserve"> </w:t>
      </w:r>
      <w:r w:rsidRPr="006D7EB4">
        <w:rPr>
          <w:rFonts w:ascii="Arial" w:hAnsi="Arial" w:cs="Arial"/>
          <w:sz w:val="22"/>
          <w:szCs w:val="22"/>
        </w:rPr>
        <w:t>Key</w:t>
      </w:r>
      <w:r w:rsidRPr="006D7EB4">
        <w:rPr>
          <w:rFonts w:ascii="Arial" w:hAnsi="Arial" w:cs="Arial"/>
          <w:spacing w:val="-7"/>
          <w:sz w:val="22"/>
          <w:szCs w:val="22"/>
        </w:rPr>
        <w:t xml:space="preserve"> </w:t>
      </w:r>
      <w:r w:rsidRPr="006D7EB4">
        <w:rPr>
          <w:rFonts w:ascii="Arial" w:hAnsi="Arial" w:cs="Arial"/>
          <w:sz w:val="22"/>
          <w:szCs w:val="22"/>
        </w:rPr>
        <w:t>portfolio-level</w:t>
      </w:r>
      <w:r w:rsidRPr="006D7EB4">
        <w:rPr>
          <w:rFonts w:ascii="Arial" w:hAnsi="Arial" w:cs="Arial"/>
          <w:spacing w:val="-8"/>
          <w:sz w:val="22"/>
          <w:szCs w:val="22"/>
        </w:rPr>
        <w:t xml:space="preserve"> </w:t>
      </w:r>
      <w:r w:rsidRPr="006D7EB4">
        <w:rPr>
          <w:rFonts w:ascii="Arial" w:hAnsi="Arial" w:cs="Arial"/>
          <w:sz w:val="22"/>
          <w:szCs w:val="22"/>
        </w:rPr>
        <w:t>changes</w:t>
      </w:r>
      <w:r w:rsidRPr="006D7EB4">
        <w:rPr>
          <w:rFonts w:ascii="Arial" w:hAnsi="Arial" w:cs="Arial"/>
          <w:spacing w:val="-6"/>
          <w:sz w:val="22"/>
          <w:szCs w:val="22"/>
        </w:rPr>
        <w:t xml:space="preserve"> </w:t>
      </w:r>
      <w:r w:rsidRPr="006D7EB4">
        <w:rPr>
          <w:rFonts w:ascii="Arial" w:hAnsi="Arial" w:cs="Arial"/>
          <w:sz w:val="22"/>
          <w:szCs w:val="22"/>
        </w:rPr>
        <w:t>and</w:t>
      </w:r>
      <w:r w:rsidRPr="006D7EB4">
        <w:rPr>
          <w:rFonts w:ascii="Arial" w:hAnsi="Arial" w:cs="Arial"/>
          <w:spacing w:val="-8"/>
          <w:sz w:val="22"/>
          <w:szCs w:val="22"/>
        </w:rPr>
        <w:t xml:space="preserve"> </w:t>
      </w:r>
      <w:r w:rsidRPr="006D7EB4">
        <w:rPr>
          <w:rFonts w:ascii="Arial" w:hAnsi="Arial" w:cs="Arial"/>
          <w:sz w:val="22"/>
          <w:szCs w:val="22"/>
        </w:rPr>
        <w:t>updates,</w:t>
      </w:r>
      <w:r w:rsidRPr="006D7EB4">
        <w:rPr>
          <w:rFonts w:ascii="Arial" w:hAnsi="Arial" w:cs="Arial"/>
          <w:spacing w:val="-5"/>
          <w:sz w:val="22"/>
          <w:szCs w:val="22"/>
        </w:rPr>
        <w:t xml:space="preserve"> </w:t>
      </w:r>
      <w:r w:rsidRPr="006D7EB4">
        <w:rPr>
          <w:rFonts w:ascii="Arial" w:hAnsi="Arial" w:cs="Arial"/>
          <w:spacing w:val="-2"/>
          <w:sz w:val="22"/>
          <w:szCs w:val="22"/>
        </w:rPr>
        <w:t>including:</w:t>
      </w:r>
    </w:p>
    <w:p w14:paraId="4A35596D" w14:textId="77777777" w:rsidR="006D7EB4" w:rsidRPr="006D7EB4" w:rsidRDefault="006D7EB4" w:rsidP="000D6730">
      <w:pPr>
        <w:pStyle w:val="ListParagraph"/>
        <w:widowControl w:val="0"/>
        <w:numPr>
          <w:ilvl w:val="1"/>
          <w:numId w:val="3"/>
        </w:numPr>
        <w:tabs>
          <w:tab w:val="left" w:pos="3458"/>
          <w:tab w:val="left" w:pos="3460"/>
        </w:tabs>
        <w:autoSpaceDE w:val="0"/>
        <w:autoSpaceDN w:val="0"/>
        <w:spacing w:before="2" w:after="0" w:line="240" w:lineRule="auto"/>
        <w:ind w:left="1800"/>
        <w:contextualSpacing w:val="0"/>
        <w:rPr>
          <w:rFonts w:ascii="Arial" w:hAnsi="Arial" w:cs="Arial"/>
          <w:sz w:val="22"/>
          <w:szCs w:val="22"/>
        </w:rPr>
      </w:pPr>
      <w:r w:rsidRPr="006D7EB4">
        <w:rPr>
          <w:rFonts w:ascii="Arial" w:hAnsi="Arial" w:cs="Arial"/>
          <w:sz w:val="22"/>
          <w:szCs w:val="22"/>
        </w:rPr>
        <w:t>All</w:t>
      </w:r>
      <w:r w:rsidRPr="006D7EB4">
        <w:rPr>
          <w:rFonts w:ascii="Arial" w:hAnsi="Arial" w:cs="Arial"/>
          <w:spacing w:val="-4"/>
          <w:sz w:val="22"/>
          <w:szCs w:val="22"/>
        </w:rPr>
        <w:t xml:space="preserve"> </w:t>
      </w:r>
      <w:r w:rsidRPr="006D7EB4">
        <w:rPr>
          <w:rFonts w:ascii="Arial" w:hAnsi="Arial" w:cs="Arial"/>
          <w:sz w:val="22"/>
          <w:szCs w:val="22"/>
        </w:rPr>
        <w:t>Measures</w:t>
      </w:r>
      <w:r w:rsidRPr="006D7EB4">
        <w:rPr>
          <w:rFonts w:ascii="Arial" w:hAnsi="Arial" w:cs="Arial"/>
          <w:spacing w:val="-6"/>
          <w:sz w:val="22"/>
          <w:szCs w:val="22"/>
        </w:rPr>
        <w:t xml:space="preserve"> </w:t>
      </w:r>
      <w:r w:rsidRPr="006D7EB4">
        <w:rPr>
          <w:rFonts w:ascii="Arial" w:hAnsi="Arial" w:cs="Arial"/>
          <w:sz w:val="22"/>
          <w:szCs w:val="22"/>
        </w:rPr>
        <w:t>that</w:t>
      </w:r>
      <w:r w:rsidRPr="006D7EB4">
        <w:rPr>
          <w:rFonts w:ascii="Arial" w:hAnsi="Arial" w:cs="Arial"/>
          <w:spacing w:val="-2"/>
          <w:sz w:val="22"/>
          <w:szCs w:val="22"/>
        </w:rPr>
        <w:t xml:space="preserve"> </w:t>
      </w:r>
      <w:r w:rsidRPr="006D7EB4">
        <w:rPr>
          <w:rFonts w:ascii="Arial" w:hAnsi="Arial" w:cs="Arial"/>
          <w:sz w:val="22"/>
          <w:szCs w:val="22"/>
        </w:rPr>
        <w:t>are</w:t>
      </w:r>
      <w:r w:rsidRPr="006D7EB4">
        <w:rPr>
          <w:rFonts w:ascii="Arial" w:hAnsi="Arial" w:cs="Arial"/>
          <w:spacing w:val="-4"/>
          <w:sz w:val="22"/>
          <w:szCs w:val="22"/>
        </w:rPr>
        <w:t xml:space="preserve"> </w:t>
      </w:r>
      <w:r w:rsidRPr="006D7EB4">
        <w:rPr>
          <w:rFonts w:ascii="Arial" w:hAnsi="Arial" w:cs="Arial"/>
          <w:sz w:val="22"/>
          <w:szCs w:val="22"/>
        </w:rPr>
        <w:t>demonstrated</w:t>
      </w:r>
      <w:r w:rsidRPr="006D7EB4">
        <w:rPr>
          <w:rFonts w:ascii="Arial" w:hAnsi="Arial" w:cs="Arial"/>
          <w:spacing w:val="-6"/>
          <w:sz w:val="22"/>
          <w:szCs w:val="22"/>
        </w:rPr>
        <w:t xml:space="preserve"> </w:t>
      </w:r>
      <w:r w:rsidRPr="006D7EB4">
        <w:rPr>
          <w:rFonts w:ascii="Arial" w:hAnsi="Arial" w:cs="Arial"/>
          <w:sz w:val="22"/>
          <w:szCs w:val="22"/>
        </w:rPr>
        <w:t>as</w:t>
      </w:r>
      <w:r w:rsidRPr="006D7EB4">
        <w:rPr>
          <w:rFonts w:ascii="Arial" w:hAnsi="Arial" w:cs="Arial"/>
          <w:spacing w:val="-6"/>
          <w:sz w:val="22"/>
          <w:szCs w:val="22"/>
        </w:rPr>
        <w:t xml:space="preserve"> </w:t>
      </w:r>
      <w:r w:rsidRPr="006D7EB4">
        <w:rPr>
          <w:rFonts w:ascii="Arial" w:hAnsi="Arial" w:cs="Arial"/>
          <w:sz w:val="22"/>
          <w:szCs w:val="22"/>
        </w:rPr>
        <w:t>successful</w:t>
      </w:r>
      <w:r w:rsidRPr="006D7EB4">
        <w:rPr>
          <w:rFonts w:ascii="Arial" w:hAnsi="Arial" w:cs="Arial"/>
          <w:spacing w:val="-4"/>
          <w:sz w:val="22"/>
          <w:szCs w:val="22"/>
        </w:rPr>
        <w:t xml:space="preserve"> </w:t>
      </w:r>
      <w:r w:rsidRPr="006D7EB4">
        <w:rPr>
          <w:rFonts w:ascii="Arial" w:hAnsi="Arial" w:cs="Arial"/>
          <w:sz w:val="22"/>
          <w:szCs w:val="22"/>
        </w:rPr>
        <w:t>through</w:t>
      </w:r>
      <w:r w:rsidRPr="006D7EB4">
        <w:rPr>
          <w:rFonts w:ascii="Arial" w:hAnsi="Arial" w:cs="Arial"/>
          <w:spacing w:val="-7"/>
          <w:sz w:val="22"/>
          <w:szCs w:val="22"/>
        </w:rPr>
        <w:t xml:space="preserve"> </w:t>
      </w:r>
      <w:r w:rsidRPr="006D7EB4">
        <w:rPr>
          <w:rFonts w:ascii="Arial" w:hAnsi="Arial" w:cs="Arial"/>
          <w:sz w:val="22"/>
          <w:szCs w:val="22"/>
        </w:rPr>
        <w:t>a</w:t>
      </w:r>
      <w:r w:rsidRPr="006D7EB4">
        <w:rPr>
          <w:rFonts w:ascii="Arial" w:hAnsi="Arial" w:cs="Arial"/>
          <w:spacing w:val="-4"/>
          <w:sz w:val="22"/>
          <w:szCs w:val="22"/>
        </w:rPr>
        <w:t xml:space="preserve"> </w:t>
      </w:r>
      <w:r w:rsidRPr="006D7EB4">
        <w:rPr>
          <w:rFonts w:ascii="Arial" w:hAnsi="Arial" w:cs="Arial"/>
          <w:sz w:val="22"/>
          <w:szCs w:val="22"/>
        </w:rPr>
        <w:t>Program Administrator Breakthrough Equipment and Devices Program;</w:t>
      </w:r>
    </w:p>
    <w:p w14:paraId="7BB496B7" w14:textId="77777777" w:rsidR="006D7EB4" w:rsidRPr="006D7EB4" w:rsidRDefault="006D7EB4" w:rsidP="000D6730">
      <w:pPr>
        <w:pStyle w:val="ListParagraph"/>
        <w:widowControl w:val="0"/>
        <w:numPr>
          <w:ilvl w:val="1"/>
          <w:numId w:val="3"/>
        </w:numPr>
        <w:tabs>
          <w:tab w:val="left" w:pos="3458"/>
        </w:tabs>
        <w:autoSpaceDE w:val="0"/>
        <w:autoSpaceDN w:val="0"/>
        <w:spacing w:before="1" w:after="0" w:line="252" w:lineRule="exact"/>
        <w:ind w:left="1798" w:hanging="358"/>
        <w:contextualSpacing w:val="0"/>
        <w:rPr>
          <w:rFonts w:ascii="Arial" w:hAnsi="Arial" w:cs="Arial"/>
          <w:sz w:val="22"/>
          <w:szCs w:val="22"/>
        </w:rPr>
      </w:pPr>
      <w:r w:rsidRPr="006D7EB4">
        <w:rPr>
          <w:rFonts w:ascii="Arial" w:hAnsi="Arial" w:cs="Arial"/>
          <w:sz w:val="22"/>
          <w:szCs w:val="22"/>
        </w:rPr>
        <w:t>Fund-shifts</w:t>
      </w:r>
      <w:r w:rsidRPr="006D7EB4">
        <w:rPr>
          <w:rFonts w:ascii="Arial" w:hAnsi="Arial" w:cs="Arial"/>
          <w:spacing w:val="-8"/>
          <w:sz w:val="22"/>
          <w:szCs w:val="22"/>
        </w:rPr>
        <w:t xml:space="preserve"> </w:t>
      </w:r>
      <w:r w:rsidRPr="006D7EB4">
        <w:rPr>
          <w:rFonts w:ascii="Arial" w:hAnsi="Arial" w:cs="Arial"/>
          <w:sz w:val="22"/>
          <w:szCs w:val="22"/>
        </w:rPr>
        <w:t>meeting</w:t>
      </w:r>
      <w:r w:rsidRPr="006D7EB4">
        <w:rPr>
          <w:rFonts w:ascii="Arial" w:hAnsi="Arial" w:cs="Arial"/>
          <w:spacing w:val="-8"/>
          <w:sz w:val="22"/>
          <w:szCs w:val="22"/>
        </w:rPr>
        <w:t xml:space="preserve"> </w:t>
      </w:r>
      <w:r w:rsidRPr="006D7EB4">
        <w:rPr>
          <w:rFonts w:ascii="Arial" w:hAnsi="Arial" w:cs="Arial"/>
          <w:sz w:val="22"/>
          <w:szCs w:val="22"/>
        </w:rPr>
        <w:t>threshold</w:t>
      </w:r>
      <w:r w:rsidRPr="006D7EB4">
        <w:rPr>
          <w:rFonts w:ascii="Arial" w:hAnsi="Arial" w:cs="Arial"/>
          <w:spacing w:val="-5"/>
          <w:sz w:val="22"/>
          <w:szCs w:val="22"/>
        </w:rPr>
        <w:t xml:space="preserve"> </w:t>
      </w:r>
      <w:r w:rsidRPr="006D7EB4">
        <w:rPr>
          <w:rFonts w:ascii="Arial" w:hAnsi="Arial" w:cs="Arial"/>
          <w:sz w:val="22"/>
          <w:szCs w:val="22"/>
        </w:rPr>
        <w:t>of</w:t>
      </w:r>
      <w:r w:rsidRPr="006D7EB4">
        <w:rPr>
          <w:rFonts w:ascii="Arial" w:hAnsi="Arial" w:cs="Arial"/>
          <w:spacing w:val="-4"/>
          <w:sz w:val="22"/>
          <w:szCs w:val="22"/>
        </w:rPr>
        <w:t xml:space="preserve"> </w:t>
      </w:r>
      <w:r w:rsidRPr="006D7EB4">
        <w:rPr>
          <w:rFonts w:ascii="Arial" w:hAnsi="Arial" w:cs="Arial"/>
          <w:sz w:val="22"/>
          <w:szCs w:val="22"/>
        </w:rPr>
        <w:t>Section</w:t>
      </w:r>
      <w:r w:rsidRPr="006D7EB4">
        <w:rPr>
          <w:rFonts w:ascii="Arial" w:hAnsi="Arial" w:cs="Arial"/>
          <w:spacing w:val="-6"/>
          <w:sz w:val="22"/>
          <w:szCs w:val="22"/>
        </w:rPr>
        <w:t xml:space="preserve"> </w:t>
      </w:r>
      <w:r w:rsidRPr="006D7EB4">
        <w:rPr>
          <w:rFonts w:ascii="Arial" w:hAnsi="Arial" w:cs="Arial"/>
          <w:sz w:val="22"/>
          <w:szCs w:val="22"/>
        </w:rPr>
        <w:t>6.1,</w:t>
      </w:r>
      <w:r w:rsidRPr="006D7EB4">
        <w:rPr>
          <w:rFonts w:ascii="Arial" w:hAnsi="Arial" w:cs="Arial"/>
          <w:spacing w:val="-6"/>
          <w:sz w:val="22"/>
          <w:szCs w:val="22"/>
        </w:rPr>
        <w:t xml:space="preserve"> </w:t>
      </w:r>
      <w:r w:rsidRPr="006D7EB4">
        <w:rPr>
          <w:rFonts w:ascii="Arial" w:hAnsi="Arial" w:cs="Arial"/>
          <w:spacing w:val="-2"/>
          <w:sz w:val="22"/>
          <w:szCs w:val="22"/>
        </w:rPr>
        <w:t>above;</w:t>
      </w:r>
    </w:p>
    <w:p w14:paraId="5A06EECD" w14:textId="77777777" w:rsidR="006D7EB4" w:rsidRPr="006D7EB4" w:rsidRDefault="006D7EB4" w:rsidP="000D6730">
      <w:pPr>
        <w:pStyle w:val="ListParagraph"/>
        <w:widowControl w:val="0"/>
        <w:numPr>
          <w:ilvl w:val="1"/>
          <w:numId w:val="3"/>
        </w:numPr>
        <w:tabs>
          <w:tab w:val="left" w:pos="3460"/>
        </w:tabs>
        <w:autoSpaceDE w:val="0"/>
        <w:autoSpaceDN w:val="0"/>
        <w:spacing w:after="0" w:line="240" w:lineRule="auto"/>
        <w:ind w:left="1800"/>
        <w:contextualSpacing w:val="0"/>
        <w:rPr>
          <w:rFonts w:ascii="Arial" w:hAnsi="Arial" w:cs="Arial"/>
          <w:sz w:val="22"/>
          <w:szCs w:val="22"/>
        </w:rPr>
      </w:pPr>
      <w:r w:rsidRPr="006D7EB4">
        <w:rPr>
          <w:rFonts w:ascii="Arial" w:hAnsi="Arial" w:cs="Arial"/>
          <w:sz w:val="22"/>
          <w:szCs w:val="22"/>
        </w:rPr>
        <w:t>Key</w:t>
      </w:r>
      <w:r w:rsidRPr="006D7EB4">
        <w:rPr>
          <w:rFonts w:ascii="Arial" w:hAnsi="Arial" w:cs="Arial"/>
          <w:spacing w:val="-4"/>
          <w:sz w:val="22"/>
          <w:szCs w:val="22"/>
        </w:rPr>
        <w:t xml:space="preserve"> </w:t>
      </w:r>
      <w:r w:rsidRPr="006D7EB4">
        <w:rPr>
          <w:rFonts w:ascii="Arial" w:hAnsi="Arial" w:cs="Arial"/>
          <w:sz w:val="22"/>
          <w:szCs w:val="22"/>
        </w:rPr>
        <w:t>changes</w:t>
      </w:r>
      <w:r w:rsidRPr="006D7EB4">
        <w:rPr>
          <w:rFonts w:ascii="Arial" w:hAnsi="Arial" w:cs="Arial"/>
          <w:spacing w:val="-6"/>
          <w:sz w:val="22"/>
          <w:szCs w:val="22"/>
        </w:rPr>
        <w:t xml:space="preserve"> </w:t>
      </w:r>
      <w:r w:rsidRPr="006D7EB4">
        <w:rPr>
          <w:rFonts w:ascii="Arial" w:hAnsi="Arial" w:cs="Arial"/>
          <w:sz w:val="22"/>
          <w:szCs w:val="22"/>
        </w:rPr>
        <w:t>to</w:t>
      </w:r>
      <w:r w:rsidRPr="006D7EB4">
        <w:rPr>
          <w:rFonts w:ascii="Arial" w:hAnsi="Arial" w:cs="Arial"/>
          <w:spacing w:val="-6"/>
          <w:sz w:val="22"/>
          <w:szCs w:val="22"/>
        </w:rPr>
        <w:t xml:space="preserve"> </w:t>
      </w:r>
      <w:r w:rsidRPr="006D7EB4">
        <w:rPr>
          <w:rFonts w:ascii="Arial" w:hAnsi="Arial" w:cs="Arial"/>
          <w:sz w:val="22"/>
          <w:szCs w:val="22"/>
        </w:rPr>
        <w:t>marketing</w:t>
      </w:r>
      <w:r w:rsidRPr="006D7EB4">
        <w:rPr>
          <w:rFonts w:ascii="Arial" w:hAnsi="Arial" w:cs="Arial"/>
          <w:spacing w:val="-4"/>
          <w:sz w:val="22"/>
          <w:szCs w:val="22"/>
        </w:rPr>
        <w:t xml:space="preserve"> </w:t>
      </w:r>
      <w:r w:rsidRPr="006D7EB4">
        <w:rPr>
          <w:rFonts w:ascii="Arial" w:hAnsi="Arial" w:cs="Arial"/>
          <w:sz w:val="22"/>
          <w:szCs w:val="22"/>
        </w:rPr>
        <w:t>strategies,</w:t>
      </w:r>
      <w:r w:rsidRPr="006D7EB4">
        <w:rPr>
          <w:rFonts w:ascii="Arial" w:hAnsi="Arial" w:cs="Arial"/>
          <w:spacing w:val="-2"/>
          <w:sz w:val="22"/>
          <w:szCs w:val="22"/>
        </w:rPr>
        <w:t xml:space="preserve"> </w:t>
      </w:r>
      <w:r w:rsidRPr="006D7EB4">
        <w:rPr>
          <w:rFonts w:ascii="Arial" w:hAnsi="Arial" w:cs="Arial"/>
          <w:sz w:val="22"/>
          <w:szCs w:val="22"/>
        </w:rPr>
        <w:t>such</w:t>
      </w:r>
      <w:r w:rsidRPr="006D7EB4">
        <w:rPr>
          <w:rFonts w:ascii="Arial" w:hAnsi="Arial" w:cs="Arial"/>
          <w:spacing w:val="-4"/>
          <w:sz w:val="22"/>
          <w:szCs w:val="22"/>
        </w:rPr>
        <w:t xml:space="preserve"> </w:t>
      </w:r>
      <w:r w:rsidRPr="006D7EB4">
        <w:rPr>
          <w:rFonts w:ascii="Arial" w:hAnsi="Arial" w:cs="Arial"/>
          <w:sz w:val="22"/>
          <w:szCs w:val="22"/>
        </w:rPr>
        <w:t>as</w:t>
      </w:r>
      <w:r w:rsidRPr="006D7EB4">
        <w:rPr>
          <w:rFonts w:ascii="Arial" w:hAnsi="Arial" w:cs="Arial"/>
          <w:spacing w:val="-6"/>
          <w:sz w:val="22"/>
          <w:szCs w:val="22"/>
        </w:rPr>
        <w:t xml:space="preserve"> </w:t>
      </w:r>
      <w:r w:rsidRPr="006D7EB4">
        <w:rPr>
          <w:rFonts w:ascii="Arial" w:hAnsi="Arial" w:cs="Arial"/>
          <w:sz w:val="22"/>
          <w:szCs w:val="22"/>
        </w:rPr>
        <w:t>new</w:t>
      </w:r>
      <w:r w:rsidRPr="006D7EB4">
        <w:rPr>
          <w:rFonts w:ascii="Arial" w:hAnsi="Arial" w:cs="Arial"/>
          <w:spacing w:val="-4"/>
          <w:sz w:val="22"/>
          <w:szCs w:val="22"/>
        </w:rPr>
        <w:t xml:space="preserve"> </w:t>
      </w:r>
      <w:r w:rsidRPr="006D7EB4">
        <w:rPr>
          <w:rFonts w:ascii="Arial" w:hAnsi="Arial" w:cs="Arial"/>
          <w:sz w:val="22"/>
          <w:szCs w:val="22"/>
        </w:rPr>
        <w:t>marketing</w:t>
      </w:r>
      <w:r w:rsidRPr="006D7EB4">
        <w:rPr>
          <w:rFonts w:ascii="Arial" w:hAnsi="Arial" w:cs="Arial"/>
          <w:spacing w:val="-6"/>
          <w:sz w:val="22"/>
          <w:szCs w:val="22"/>
        </w:rPr>
        <w:t xml:space="preserve"> </w:t>
      </w:r>
      <w:r w:rsidRPr="006D7EB4">
        <w:rPr>
          <w:rFonts w:ascii="Arial" w:hAnsi="Arial" w:cs="Arial"/>
          <w:sz w:val="22"/>
          <w:szCs w:val="22"/>
        </w:rPr>
        <w:t>channels</w:t>
      </w:r>
      <w:r w:rsidRPr="006D7EB4">
        <w:rPr>
          <w:rFonts w:ascii="Arial" w:hAnsi="Arial" w:cs="Arial"/>
          <w:spacing w:val="-3"/>
          <w:sz w:val="22"/>
          <w:szCs w:val="22"/>
        </w:rPr>
        <w:t xml:space="preserve"> </w:t>
      </w:r>
      <w:r w:rsidRPr="006D7EB4">
        <w:rPr>
          <w:rFonts w:ascii="Arial" w:hAnsi="Arial" w:cs="Arial"/>
          <w:sz w:val="22"/>
          <w:szCs w:val="22"/>
        </w:rPr>
        <w:t xml:space="preserve">or </w:t>
      </w:r>
      <w:r w:rsidRPr="006D7EB4">
        <w:rPr>
          <w:rFonts w:ascii="Arial" w:hAnsi="Arial" w:cs="Arial"/>
          <w:sz w:val="22"/>
          <w:szCs w:val="22"/>
        </w:rPr>
        <w:lastRenderedPageBreak/>
        <w:t>marketing campaigns;</w:t>
      </w:r>
    </w:p>
    <w:p w14:paraId="57042648" w14:textId="77777777" w:rsidR="006D7EB4" w:rsidRPr="006D7EB4" w:rsidRDefault="006D7EB4" w:rsidP="000D6730">
      <w:pPr>
        <w:pStyle w:val="ListParagraph"/>
        <w:widowControl w:val="0"/>
        <w:numPr>
          <w:ilvl w:val="1"/>
          <w:numId w:val="3"/>
        </w:numPr>
        <w:tabs>
          <w:tab w:val="left" w:pos="3458"/>
          <w:tab w:val="left" w:pos="3460"/>
        </w:tabs>
        <w:autoSpaceDE w:val="0"/>
        <w:autoSpaceDN w:val="0"/>
        <w:spacing w:after="0" w:line="240" w:lineRule="auto"/>
        <w:ind w:left="1800"/>
        <w:contextualSpacing w:val="0"/>
        <w:rPr>
          <w:rFonts w:ascii="Arial" w:hAnsi="Arial" w:cs="Arial"/>
          <w:sz w:val="22"/>
          <w:szCs w:val="22"/>
        </w:rPr>
      </w:pPr>
      <w:r w:rsidRPr="006D7EB4">
        <w:rPr>
          <w:rFonts w:ascii="Arial" w:hAnsi="Arial" w:cs="Arial"/>
          <w:sz w:val="22"/>
          <w:szCs w:val="22"/>
        </w:rPr>
        <w:t>List</w:t>
      </w:r>
      <w:r w:rsidRPr="006D7EB4">
        <w:rPr>
          <w:rFonts w:ascii="Arial" w:hAnsi="Arial" w:cs="Arial"/>
          <w:spacing w:val="-2"/>
          <w:sz w:val="22"/>
          <w:szCs w:val="22"/>
        </w:rPr>
        <w:t xml:space="preserve"> </w:t>
      </w:r>
      <w:r w:rsidRPr="006D7EB4">
        <w:rPr>
          <w:rFonts w:ascii="Arial" w:hAnsi="Arial" w:cs="Arial"/>
          <w:sz w:val="22"/>
          <w:szCs w:val="22"/>
        </w:rPr>
        <w:t>of</w:t>
      </w:r>
      <w:r w:rsidRPr="006D7EB4">
        <w:rPr>
          <w:rFonts w:ascii="Arial" w:hAnsi="Arial" w:cs="Arial"/>
          <w:spacing w:val="-7"/>
          <w:sz w:val="22"/>
          <w:szCs w:val="22"/>
        </w:rPr>
        <w:t xml:space="preserve"> </w:t>
      </w:r>
      <w:r w:rsidRPr="006D7EB4">
        <w:rPr>
          <w:rFonts w:ascii="Arial" w:hAnsi="Arial" w:cs="Arial"/>
          <w:sz w:val="22"/>
          <w:szCs w:val="22"/>
        </w:rPr>
        <w:t>market</w:t>
      </w:r>
      <w:r w:rsidRPr="006D7EB4">
        <w:rPr>
          <w:rFonts w:ascii="Arial" w:hAnsi="Arial" w:cs="Arial"/>
          <w:spacing w:val="-5"/>
          <w:sz w:val="22"/>
          <w:szCs w:val="22"/>
        </w:rPr>
        <w:t xml:space="preserve"> </w:t>
      </w:r>
      <w:r w:rsidRPr="006D7EB4">
        <w:rPr>
          <w:rFonts w:ascii="Arial" w:hAnsi="Arial" w:cs="Arial"/>
          <w:sz w:val="22"/>
          <w:szCs w:val="22"/>
        </w:rPr>
        <w:t>research</w:t>
      </w:r>
      <w:r w:rsidRPr="006D7EB4">
        <w:rPr>
          <w:rFonts w:ascii="Arial" w:hAnsi="Arial" w:cs="Arial"/>
          <w:spacing w:val="-4"/>
          <w:sz w:val="22"/>
          <w:szCs w:val="22"/>
        </w:rPr>
        <w:t xml:space="preserve"> </w:t>
      </w:r>
      <w:r w:rsidRPr="006D7EB4">
        <w:rPr>
          <w:rFonts w:ascii="Arial" w:hAnsi="Arial" w:cs="Arial"/>
          <w:sz w:val="22"/>
          <w:szCs w:val="22"/>
        </w:rPr>
        <w:t>studies</w:t>
      </w:r>
      <w:r w:rsidRPr="006D7EB4">
        <w:rPr>
          <w:rFonts w:ascii="Arial" w:hAnsi="Arial" w:cs="Arial"/>
          <w:spacing w:val="-4"/>
          <w:sz w:val="22"/>
          <w:szCs w:val="22"/>
        </w:rPr>
        <w:t xml:space="preserve"> </w:t>
      </w:r>
      <w:r w:rsidRPr="006D7EB4">
        <w:rPr>
          <w:rFonts w:ascii="Arial" w:hAnsi="Arial" w:cs="Arial"/>
          <w:sz w:val="22"/>
          <w:szCs w:val="22"/>
        </w:rPr>
        <w:t>conducted</w:t>
      </w:r>
      <w:r w:rsidRPr="006D7EB4">
        <w:rPr>
          <w:rFonts w:ascii="Arial" w:hAnsi="Arial" w:cs="Arial"/>
          <w:spacing w:val="-4"/>
          <w:sz w:val="22"/>
          <w:szCs w:val="22"/>
        </w:rPr>
        <w:t xml:space="preserve"> </w:t>
      </w:r>
      <w:r w:rsidRPr="006D7EB4">
        <w:rPr>
          <w:rFonts w:ascii="Arial" w:hAnsi="Arial" w:cs="Arial"/>
          <w:sz w:val="22"/>
          <w:szCs w:val="22"/>
        </w:rPr>
        <w:t>by</w:t>
      </w:r>
      <w:r w:rsidRPr="006D7EB4">
        <w:rPr>
          <w:rFonts w:ascii="Arial" w:hAnsi="Arial" w:cs="Arial"/>
          <w:spacing w:val="-3"/>
          <w:sz w:val="22"/>
          <w:szCs w:val="22"/>
        </w:rPr>
        <w:t xml:space="preserve"> </w:t>
      </w:r>
      <w:r w:rsidRPr="006D7EB4">
        <w:rPr>
          <w:rFonts w:ascii="Arial" w:hAnsi="Arial" w:cs="Arial"/>
          <w:sz w:val="22"/>
          <w:szCs w:val="22"/>
        </w:rPr>
        <w:t>consultants,</w:t>
      </w:r>
      <w:r w:rsidRPr="006D7EB4">
        <w:rPr>
          <w:rFonts w:ascii="Arial" w:hAnsi="Arial" w:cs="Arial"/>
          <w:spacing w:val="-2"/>
          <w:sz w:val="22"/>
          <w:szCs w:val="22"/>
        </w:rPr>
        <w:t xml:space="preserve"> </w:t>
      </w:r>
      <w:r w:rsidRPr="006D7EB4">
        <w:rPr>
          <w:rFonts w:ascii="Arial" w:hAnsi="Arial" w:cs="Arial"/>
          <w:sz w:val="22"/>
          <w:szCs w:val="22"/>
        </w:rPr>
        <w:t>if</w:t>
      </w:r>
      <w:r w:rsidRPr="006D7EB4">
        <w:rPr>
          <w:rFonts w:ascii="Arial" w:hAnsi="Arial" w:cs="Arial"/>
          <w:spacing w:val="-5"/>
          <w:sz w:val="22"/>
          <w:szCs w:val="22"/>
        </w:rPr>
        <w:t xml:space="preserve"> </w:t>
      </w:r>
      <w:r w:rsidRPr="006D7EB4">
        <w:rPr>
          <w:rFonts w:ascii="Arial" w:hAnsi="Arial" w:cs="Arial"/>
          <w:sz w:val="22"/>
          <w:szCs w:val="22"/>
        </w:rPr>
        <w:t>study</w:t>
      </w:r>
      <w:r w:rsidRPr="006D7EB4">
        <w:rPr>
          <w:rFonts w:ascii="Arial" w:hAnsi="Arial" w:cs="Arial"/>
          <w:spacing w:val="-3"/>
          <w:sz w:val="22"/>
          <w:szCs w:val="22"/>
        </w:rPr>
        <w:t xml:space="preserve"> </w:t>
      </w:r>
      <w:r w:rsidRPr="006D7EB4">
        <w:rPr>
          <w:rFonts w:ascii="Arial" w:hAnsi="Arial" w:cs="Arial"/>
          <w:sz w:val="22"/>
          <w:szCs w:val="22"/>
        </w:rPr>
        <w:t>costs exceed $25,000 and are not protected by license agreements or other proprietary arrangements;</w:t>
      </w:r>
    </w:p>
    <w:p w14:paraId="553D8301" w14:textId="77777777" w:rsidR="006D7EB4" w:rsidRPr="006D7EB4" w:rsidRDefault="006D7EB4" w:rsidP="000D6730">
      <w:pPr>
        <w:pStyle w:val="ListParagraph"/>
        <w:widowControl w:val="0"/>
        <w:numPr>
          <w:ilvl w:val="1"/>
          <w:numId w:val="3"/>
        </w:numPr>
        <w:tabs>
          <w:tab w:val="left" w:pos="3458"/>
          <w:tab w:val="left" w:pos="3460"/>
        </w:tabs>
        <w:autoSpaceDE w:val="0"/>
        <w:autoSpaceDN w:val="0"/>
        <w:spacing w:after="0" w:line="240" w:lineRule="auto"/>
        <w:ind w:left="1800"/>
        <w:contextualSpacing w:val="0"/>
        <w:rPr>
          <w:rFonts w:ascii="Arial" w:hAnsi="Arial" w:cs="Arial"/>
          <w:sz w:val="22"/>
          <w:szCs w:val="22"/>
        </w:rPr>
      </w:pPr>
      <w:r w:rsidRPr="006D7EB4">
        <w:rPr>
          <w:rFonts w:ascii="Arial" w:hAnsi="Arial" w:cs="Arial"/>
          <w:sz w:val="22"/>
          <w:szCs w:val="22"/>
        </w:rPr>
        <w:t>Brief</w:t>
      </w:r>
      <w:r w:rsidRPr="006D7EB4">
        <w:rPr>
          <w:rFonts w:ascii="Arial" w:hAnsi="Arial" w:cs="Arial"/>
          <w:spacing w:val="-3"/>
          <w:sz w:val="22"/>
          <w:szCs w:val="22"/>
        </w:rPr>
        <w:t xml:space="preserve"> </w:t>
      </w:r>
      <w:r w:rsidRPr="006D7EB4">
        <w:rPr>
          <w:rFonts w:ascii="Arial" w:hAnsi="Arial" w:cs="Arial"/>
          <w:sz w:val="22"/>
          <w:szCs w:val="22"/>
        </w:rPr>
        <w:t>description</w:t>
      </w:r>
      <w:r w:rsidRPr="006D7EB4">
        <w:rPr>
          <w:rFonts w:ascii="Arial" w:hAnsi="Arial" w:cs="Arial"/>
          <w:spacing w:val="-4"/>
          <w:sz w:val="22"/>
          <w:szCs w:val="22"/>
        </w:rPr>
        <w:t xml:space="preserve"> </w:t>
      </w:r>
      <w:r w:rsidRPr="006D7EB4">
        <w:rPr>
          <w:rFonts w:ascii="Arial" w:hAnsi="Arial" w:cs="Arial"/>
          <w:sz w:val="22"/>
          <w:szCs w:val="22"/>
        </w:rPr>
        <w:t>of</w:t>
      </w:r>
      <w:r w:rsidRPr="006D7EB4">
        <w:rPr>
          <w:rFonts w:ascii="Arial" w:hAnsi="Arial" w:cs="Arial"/>
          <w:spacing w:val="-2"/>
          <w:sz w:val="22"/>
          <w:szCs w:val="22"/>
        </w:rPr>
        <w:t xml:space="preserve"> </w:t>
      </w:r>
      <w:r w:rsidRPr="006D7EB4">
        <w:rPr>
          <w:rFonts w:ascii="Arial" w:hAnsi="Arial" w:cs="Arial"/>
          <w:sz w:val="22"/>
          <w:szCs w:val="22"/>
        </w:rPr>
        <w:t>new</w:t>
      </w:r>
      <w:r w:rsidRPr="006D7EB4">
        <w:rPr>
          <w:rFonts w:ascii="Arial" w:hAnsi="Arial" w:cs="Arial"/>
          <w:spacing w:val="-9"/>
          <w:sz w:val="22"/>
          <w:szCs w:val="22"/>
        </w:rPr>
        <w:t xml:space="preserve"> </w:t>
      </w:r>
      <w:r w:rsidRPr="006D7EB4">
        <w:rPr>
          <w:rFonts w:ascii="Arial" w:hAnsi="Arial" w:cs="Arial"/>
          <w:sz w:val="22"/>
          <w:szCs w:val="22"/>
        </w:rPr>
        <w:t>pilots</w:t>
      </w:r>
      <w:r w:rsidRPr="006D7EB4">
        <w:rPr>
          <w:rFonts w:ascii="Arial" w:hAnsi="Arial" w:cs="Arial"/>
          <w:spacing w:val="-3"/>
          <w:sz w:val="22"/>
          <w:szCs w:val="22"/>
        </w:rPr>
        <w:t xml:space="preserve"> </w:t>
      </w:r>
      <w:r w:rsidRPr="006D7EB4">
        <w:rPr>
          <w:rFonts w:ascii="Arial" w:hAnsi="Arial" w:cs="Arial"/>
          <w:sz w:val="22"/>
          <w:szCs w:val="22"/>
        </w:rPr>
        <w:t>and</w:t>
      </w:r>
      <w:r w:rsidRPr="006D7EB4">
        <w:rPr>
          <w:rFonts w:ascii="Arial" w:hAnsi="Arial" w:cs="Arial"/>
          <w:spacing w:val="-4"/>
          <w:sz w:val="22"/>
          <w:szCs w:val="22"/>
        </w:rPr>
        <w:t xml:space="preserve"> </w:t>
      </w:r>
      <w:r w:rsidRPr="006D7EB4">
        <w:rPr>
          <w:rFonts w:ascii="Arial" w:hAnsi="Arial" w:cs="Arial"/>
          <w:sz w:val="22"/>
          <w:szCs w:val="22"/>
        </w:rPr>
        <w:t>Programs,</w:t>
      </w:r>
      <w:r w:rsidRPr="006D7EB4">
        <w:rPr>
          <w:rFonts w:ascii="Arial" w:hAnsi="Arial" w:cs="Arial"/>
          <w:spacing w:val="-5"/>
          <w:sz w:val="22"/>
          <w:szCs w:val="22"/>
        </w:rPr>
        <w:t xml:space="preserve"> </w:t>
      </w:r>
      <w:r w:rsidRPr="006D7EB4">
        <w:rPr>
          <w:rFonts w:ascii="Arial" w:hAnsi="Arial" w:cs="Arial"/>
          <w:sz w:val="22"/>
          <w:szCs w:val="22"/>
        </w:rPr>
        <w:t>including</w:t>
      </w:r>
      <w:r w:rsidRPr="006D7EB4">
        <w:rPr>
          <w:rFonts w:ascii="Arial" w:hAnsi="Arial" w:cs="Arial"/>
          <w:spacing w:val="-4"/>
          <w:sz w:val="22"/>
          <w:szCs w:val="22"/>
        </w:rPr>
        <w:t xml:space="preserve"> </w:t>
      </w:r>
      <w:r w:rsidRPr="006D7EB4">
        <w:rPr>
          <w:rFonts w:ascii="Arial" w:hAnsi="Arial" w:cs="Arial"/>
          <w:sz w:val="22"/>
          <w:szCs w:val="22"/>
        </w:rPr>
        <w:t>target</w:t>
      </w:r>
      <w:r w:rsidRPr="006D7EB4">
        <w:rPr>
          <w:rFonts w:ascii="Arial" w:hAnsi="Arial" w:cs="Arial"/>
          <w:spacing w:val="-5"/>
          <w:sz w:val="22"/>
          <w:szCs w:val="22"/>
        </w:rPr>
        <w:t xml:space="preserve"> </w:t>
      </w:r>
      <w:r w:rsidRPr="006D7EB4">
        <w:rPr>
          <w:rFonts w:ascii="Arial" w:hAnsi="Arial" w:cs="Arial"/>
          <w:sz w:val="22"/>
          <w:szCs w:val="22"/>
        </w:rPr>
        <w:t>market, delivery strategy, and key Measures;</w:t>
      </w:r>
    </w:p>
    <w:p w14:paraId="33D797F4" w14:textId="77777777" w:rsidR="006D7EB4" w:rsidRPr="006D7EB4" w:rsidRDefault="006D7EB4" w:rsidP="000D6730">
      <w:pPr>
        <w:pStyle w:val="ListParagraph"/>
        <w:widowControl w:val="0"/>
        <w:numPr>
          <w:ilvl w:val="1"/>
          <w:numId w:val="3"/>
        </w:numPr>
        <w:tabs>
          <w:tab w:val="left" w:pos="3460"/>
        </w:tabs>
        <w:autoSpaceDE w:val="0"/>
        <w:autoSpaceDN w:val="0"/>
        <w:spacing w:after="0" w:line="252" w:lineRule="exact"/>
        <w:ind w:left="1800"/>
        <w:contextualSpacing w:val="0"/>
        <w:rPr>
          <w:rFonts w:ascii="Arial" w:hAnsi="Arial" w:cs="Arial"/>
          <w:sz w:val="22"/>
          <w:szCs w:val="22"/>
        </w:rPr>
      </w:pPr>
      <w:r w:rsidRPr="006D7EB4">
        <w:rPr>
          <w:rFonts w:ascii="Arial" w:hAnsi="Arial" w:cs="Arial"/>
          <w:sz w:val="22"/>
          <w:szCs w:val="22"/>
        </w:rPr>
        <w:t>Any</w:t>
      </w:r>
      <w:r w:rsidRPr="006D7EB4">
        <w:rPr>
          <w:rFonts w:ascii="Arial" w:hAnsi="Arial" w:cs="Arial"/>
          <w:spacing w:val="-6"/>
          <w:sz w:val="22"/>
          <w:szCs w:val="22"/>
        </w:rPr>
        <w:t xml:space="preserve"> </w:t>
      </w:r>
      <w:r w:rsidRPr="006D7EB4">
        <w:rPr>
          <w:rFonts w:ascii="Arial" w:hAnsi="Arial" w:cs="Arial"/>
          <w:sz w:val="22"/>
          <w:szCs w:val="22"/>
        </w:rPr>
        <w:t>discontinued</w:t>
      </w:r>
      <w:r w:rsidRPr="006D7EB4">
        <w:rPr>
          <w:rFonts w:ascii="Arial" w:hAnsi="Arial" w:cs="Arial"/>
          <w:spacing w:val="-6"/>
          <w:sz w:val="22"/>
          <w:szCs w:val="22"/>
        </w:rPr>
        <w:t xml:space="preserve"> </w:t>
      </w:r>
      <w:r w:rsidRPr="006D7EB4">
        <w:rPr>
          <w:rFonts w:ascii="Arial" w:hAnsi="Arial" w:cs="Arial"/>
          <w:spacing w:val="-2"/>
          <w:sz w:val="22"/>
          <w:szCs w:val="22"/>
        </w:rPr>
        <w:t>Programs;</w:t>
      </w:r>
    </w:p>
    <w:p w14:paraId="70ED3644" w14:textId="77777777" w:rsidR="006D7EB4" w:rsidRPr="006D7EB4" w:rsidRDefault="006D7EB4" w:rsidP="000D6730">
      <w:pPr>
        <w:pStyle w:val="ListParagraph"/>
        <w:widowControl w:val="0"/>
        <w:numPr>
          <w:ilvl w:val="1"/>
          <w:numId w:val="3"/>
        </w:numPr>
        <w:tabs>
          <w:tab w:val="left" w:pos="3458"/>
          <w:tab w:val="left" w:pos="3460"/>
        </w:tabs>
        <w:autoSpaceDE w:val="0"/>
        <w:autoSpaceDN w:val="0"/>
        <w:spacing w:after="0" w:line="240" w:lineRule="auto"/>
        <w:ind w:left="1800"/>
        <w:contextualSpacing w:val="0"/>
        <w:rPr>
          <w:rFonts w:ascii="Arial" w:hAnsi="Arial" w:cs="Arial"/>
          <w:sz w:val="22"/>
          <w:szCs w:val="22"/>
        </w:rPr>
      </w:pPr>
      <w:r w:rsidRPr="006D7EB4">
        <w:rPr>
          <w:rFonts w:ascii="Arial" w:hAnsi="Arial" w:cs="Arial"/>
          <w:sz w:val="22"/>
          <w:szCs w:val="22"/>
        </w:rPr>
        <w:t>Portfolio</w:t>
      </w:r>
      <w:r w:rsidRPr="006D7EB4">
        <w:rPr>
          <w:rFonts w:ascii="Arial" w:hAnsi="Arial" w:cs="Arial"/>
          <w:spacing w:val="-4"/>
          <w:sz w:val="22"/>
          <w:szCs w:val="22"/>
        </w:rPr>
        <w:t xml:space="preserve"> </w:t>
      </w:r>
      <w:r w:rsidRPr="006D7EB4">
        <w:rPr>
          <w:rFonts w:ascii="Arial" w:hAnsi="Arial" w:cs="Arial"/>
          <w:sz w:val="22"/>
          <w:szCs w:val="22"/>
        </w:rPr>
        <w:t>Summary</w:t>
      </w:r>
      <w:r w:rsidRPr="006D7EB4">
        <w:rPr>
          <w:rFonts w:ascii="Arial" w:hAnsi="Arial" w:cs="Arial"/>
          <w:spacing w:val="-6"/>
          <w:sz w:val="22"/>
          <w:szCs w:val="22"/>
        </w:rPr>
        <w:t xml:space="preserve"> </w:t>
      </w:r>
      <w:r w:rsidRPr="006D7EB4">
        <w:rPr>
          <w:rFonts w:ascii="Arial" w:hAnsi="Arial" w:cs="Arial"/>
          <w:sz w:val="22"/>
          <w:szCs w:val="22"/>
        </w:rPr>
        <w:t>Table</w:t>
      </w:r>
      <w:r w:rsidRPr="006D7EB4">
        <w:rPr>
          <w:rFonts w:ascii="Arial" w:hAnsi="Arial" w:cs="Arial"/>
          <w:spacing w:val="-4"/>
          <w:sz w:val="22"/>
          <w:szCs w:val="22"/>
        </w:rPr>
        <w:t xml:space="preserve"> </w:t>
      </w:r>
      <w:r w:rsidRPr="006D7EB4">
        <w:rPr>
          <w:rFonts w:ascii="Arial" w:hAnsi="Arial" w:cs="Arial"/>
          <w:sz w:val="22"/>
          <w:szCs w:val="22"/>
        </w:rPr>
        <w:t>setting</w:t>
      </w:r>
      <w:r w:rsidRPr="006D7EB4">
        <w:rPr>
          <w:rFonts w:ascii="Arial" w:hAnsi="Arial" w:cs="Arial"/>
          <w:spacing w:val="-4"/>
          <w:sz w:val="22"/>
          <w:szCs w:val="22"/>
        </w:rPr>
        <w:t xml:space="preserve"> </w:t>
      </w:r>
      <w:r w:rsidRPr="006D7EB4">
        <w:rPr>
          <w:rFonts w:ascii="Arial" w:hAnsi="Arial" w:cs="Arial"/>
          <w:sz w:val="22"/>
          <w:szCs w:val="22"/>
        </w:rPr>
        <w:t>forth</w:t>
      </w:r>
      <w:r w:rsidRPr="006D7EB4">
        <w:rPr>
          <w:rFonts w:ascii="Arial" w:hAnsi="Arial" w:cs="Arial"/>
          <w:spacing w:val="-4"/>
          <w:sz w:val="22"/>
          <w:szCs w:val="22"/>
        </w:rPr>
        <w:t xml:space="preserve"> </w:t>
      </w:r>
      <w:r w:rsidRPr="006D7EB4">
        <w:rPr>
          <w:rFonts w:ascii="Arial" w:hAnsi="Arial" w:cs="Arial"/>
          <w:sz w:val="22"/>
          <w:szCs w:val="22"/>
        </w:rPr>
        <w:t>evaluation</w:t>
      </w:r>
      <w:r w:rsidRPr="006D7EB4">
        <w:rPr>
          <w:rFonts w:ascii="Arial" w:hAnsi="Arial" w:cs="Arial"/>
          <w:spacing w:val="-6"/>
          <w:sz w:val="22"/>
          <w:szCs w:val="22"/>
        </w:rPr>
        <w:t xml:space="preserve"> </w:t>
      </w:r>
      <w:r w:rsidRPr="006D7EB4">
        <w:rPr>
          <w:rFonts w:ascii="Arial" w:hAnsi="Arial" w:cs="Arial"/>
          <w:sz w:val="22"/>
          <w:szCs w:val="22"/>
        </w:rPr>
        <w:t>status</w:t>
      </w:r>
      <w:r w:rsidRPr="006D7EB4">
        <w:rPr>
          <w:rFonts w:ascii="Arial" w:hAnsi="Arial" w:cs="Arial"/>
          <w:spacing w:val="-6"/>
          <w:sz w:val="22"/>
          <w:szCs w:val="22"/>
        </w:rPr>
        <w:t xml:space="preserve"> </w:t>
      </w:r>
      <w:r w:rsidRPr="006D7EB4">
        <w:rPr>
          <w:rFonts w:ascii="Arial" w:hAnsi="Arial" w:cs="Arial"/>
          <w:sz w:val="22"/>
          <w:szCs w:val="22"/>
        </w:rPr>
        <w:t>(</w:t>
      </w:r>
      <w:proofErr w:type="spellStart"/>
      <w:r w:rsidRPr="006D7EB4">
        <w:rPr>
          <w:rFonts w:ascii="Arial" w:hAnsi="Arial" w:cs="Arial"/>
          <w:sz w:val="22"/>
          <w:szCs w:val="22"/>
        </w:rPr>
        <w:t>ex</w:t>
      </w:r>
      <w:r w:rsidRPr="006D7EB4">
        <w:rPr>
          <w:rFonts w:ascii="Arial" w:hAnsi="Arial" w:cs="Arial"/>
          <w:spacing w:val="-6"/>
          <w:sz w:val="22"/>
          <w:szCs w:val="22"/>
        </w:rPr>
        <w:t xml:space="preserve"> </w:t>
      </w:r>
      <w:r w:rsidRPr="006D7EB4">
        <w:rPr>
          <w:rFonts w:ascii="Arial" w:hAnsi="Arial" w:cs="Arial"/>
          <w:sz w:val="22"/>
          <w:szCs w:val="22"/>
        </w:rPr>
        <w:t>ante</w:t>
      </w:r>
      <w:proofErr w:type="spellEnd"/>
      <w:r w:rsidRPr="006D7EB4">
        <w:rPr>
          <w:rFonts w:ascii="Arial" w:hAnsi="Arial" w:cs="Arial"/>
          <w:sz w:val="22"/>
          <w:szCs w:val="22"/>
        </w:rPr>
        <w:t>,</w:t>
      </w:r>
      <w:r w:rsidRPr="006D7EB4">
        <w:rPr>
          <w:rFonts w:ascii="Arial" w:hAnsi="Arial" w:cs="Arial"/>
          <w:spacing w:val="-5"/>
          <w:sz w:val="22"/>
          <w:szCs w:val="22"/>
        </w:rPr>
        <w:t xml:space="preserve"> </w:t>
      </w:r>
      <w:r w:rsidRPr="006D7EB4">
        <w:rPr>
          <w:rFonts w:ascii="Arial" w:hAnsi="Arial" w:cs="Arial"/>
          <w:sz w:val="22"/>
          <w:szCs w:val="22"/>
        </w:rPr>
        <w:t>verified, or ICC approved), net energy savings achieved, original Plan savings goal, and net energy savings goal by Program Year and Plan cycle, starting with Program Year 1, with percent of net energy savings goal achieved, at the Portfolio level; and</w:t>
      </w:r>
    </w:p>
    <w:p w14:paraId="6E8217B4" w14:textId="77777777" w:rsidR="000D6730" w:rsidRPr="000D6730" w:rsidRDefault="006D7EB4" w:rsidP="000D6730">
      <w:pPr>
        <w:pStyle w:val="ListParagraph"/>
        <w:widowControl w:val="0"/>
        <w:tabs>
          <w:tab w:val="left" w:pos="3458"/>
          <w:tab w:val="left" w:pos="3460"/>
        </w:tabs>
        <w:autoSpaceDE w:val="0"/>
        <w:autoSpaceDN w:val="0"/>
        <w:spacing w:after="0" w:line="240" w:lineRule="auto"/>
        <w:ind w:left="1800"/>
        <w:contextualSpacing w:val="0"/>
        <w:jc w:val="right"/>
        <w:rPr>
          <w:ins w:id="51" w:author="Celia Johnson" w:date="2025-07-29T13:24:00Z" w16du:dateUtc="2025-07-29T18:24:00Z"/>
          <w:rFonts w:ascii="Arial" w:hAnsi="Arial" w:cs="Arial"/>
          <w:sz w:val="22"/>
          <w:szCs w:val="22"/>
        </w:rPr>
      </w:pPr>
      <w:del w:id="52" w:author="Grebner, Tina M" w:date="2025-07-29T11:16:00Z" w16du:dateUtc="2025-07-29T16:16:00Z">
        <w:r w:rsidRPr="006D7EB4" w:rsidDel="003D74FD">
          <w:rPr>
            <w:rFonts w:ascii="Arial" w:hAnsi="Arial" w:cs="Arial"/>
            <w:sz w:val="22"/>
            <w:szCs w:val="22"/>
          </w:rPr>
          <w:delText>Low income energy efficiency accountability committee reporting, including</w:delText>
        </w:r>
        <w:r w:rsidRPr="006D7EB4" w:rsidDel="003D74FD">
          <w:rPr>
            <w:rFonts w:ascii="Arial" w:hAnsi="Arial" w:cs="Arial"/>
            <w:spacing w:val="-3"/>
            <w:sz w:val="22"/>
            <w:szCs w:val="22"/>
          </w:rPr>
          <w:delText xml:space="preserve"> </w:delText>
        </w:r>
        <w:r w:rsidRPr="006D7EB4" w:rsidDel="003D74FD">
          <w:rPr>
            <w:rFonts w:ascii="Arial" w:hAnsi="Arial" w:cs="Arial"/>
            <w:sz w:val="22"/>
            <w:szCs w:val="22"/>
          </w:rPr>
          <w:delText>tracking</w:delText>
        </w:r>
        <w:r w:rsidRPr="006D7EB4" w:rsidDel="003D74FD">
          <w:rPr>
            <w:rFonts w:ascii="Arial" w:hAnsi="Arial" w:cs="Arial"/>
            <w:spacing w:val="-3"/>
            <w:sz w:val="22"/>
            <w:szCs w:val="22"/>
          </w:rPr>
          <w:delText xml:space="preserve"> </w:delText>
        </w:r>
        <w:r w:rsidRPr="006D7EB4" w:rsidDel="003D74FD">
          <w:rPr>
            <w:rFonts w:ascii="Arial" w:hAnsi="Arial" w:cs="Arial"/>
            <w:sz w:val="22"/>
            <w:szCs w:val="22"/>
          </w:rPr>
          <w:delText>and</w:delText>
        </w:r>
        <w:r w:rsidRPr="006D7EB4" w:rsidDel="003D74FD">
          <w:rPr>
            <w:rFonts w:ascii="Arial" w:hAnsi="Arial" w:cs="Arial"/>
            <w:spacing w:val="-5"/>
            <w:sz w:val="22"/>
            <w:szCs w:val="22"/>
          </w:rPr>
          <w:delText xml:space="preserve"> </w:delText>
        </w:r>
        <w:r w:rsidRPr="006D7EB4" w:rsidDel="003D74FD">
          <w:rPr>
            <w:rFonts w:ascii="Arial" w:hAnsi="Arial" w:cs="Arial"/>
            <w:sz w:val="22"/>
            <w:szCs w:val="22"/>
          </w:rPr>
          <w:delText>reporting</w:delText>
        </w:r>
        <w:r w:rsidRPr="006D7EB4" w:rsidDel="003D74FD">
          <w:rPr>
            <w:rFonts w:ascii="Arial" w:hAnsi="Arial" w:cs="Arial"/>
            <w:spacing w:val="-3"/>
            <w:sz w:val="22"/>
            <w:szCs w:val="22"/>
          </w:rPr>
          <w:delText xml:space="preserve"> </w:delText>
        </w:r>
        <w:r w:rsidRPr="006D7EB4" w:rsidDel="003D74FD">
          <w:rPr>
            <w:rFonts w:ascii="Arial" w:hAnsi="Arial" w:cs="Arial"/>
            <w:sz w:val="22"/>
            <w:szCs w:val="22"/>
          </w:rPr>
          <w:delText>on</w:delText>
        </w:r>
        <w:r w:rsidRPr="006D7EB4" w:rsidDel="003D74FD">
          <w:rPr>
            <w:rFonts w:ascii="Arial" w:hAnsi="Arial" w:cs="Arial"/>
            <w:spacing w:val="-5"/>
            <w:sz w:val="22"/>
            <w:szCs w:val="22"/>
          </w:rPr>
          <w:delText xml:space="preserve"> </w:delText>
        </w:r>
        <w:r w:rsidRPr="006D7EB4" w:rsidDel="003D74FD">
          <w:rPr>
            <w:rFonts w:ascii="Arial" w:hAnsi="Arial" w:cs="Arial"/>
            <w:sz w:val="22"/>
            <w:szCs w:val="22"/>
          </w:rPr>
          <w:delText>how</w:delText>
        </w:r>
        <w:r w:rsidRPr="006D7EB4" w:rsidDel="003D74FD">
          <w:rPr>
            <w:rFonts w:ascii="Arial" w:hAnsi="Arial" w:cs="Arial"/>
            <w:spacing w:val="-3"/>
            <w:sz w:val="22"/>
            <w:szCs w:val="22"/>
          </w:rPr>
          <w:delText xml:space="preserve"> </w:delText>
        </w:r>
        <w:r w:rsidRPr="006D7EB4" w:rsidDel="003D74FD">
          <w:rPr>
            <w:rFonts w:ascii="Arial" w:hAnsi="Arial" w:cs="Arial"/>
            <w:sz w:val="22"/>
            <w:szCs w:val="22"/>
          </w:rPr>
          <w:delText>input</w:delText>
        </w:r>
        <w:r w:rsidRPr="006D7EB4" w:rsidDel="003D74FD">
          <w:rPr>
            <w:rFonts w:ascii="Arial" w:hAnsi="Arial" w:cs="Arial"/>
            <w:spacing w:val="-4"/>
            <w:sz w:val="22"/>
            <w:szCs w:val="22"/>
          </w:rPr>
          <w:delText xml:space="preserve"> </w:delText>
        </w:r>
        <w:r w:rsidRPr="006D7EB4" w:rsidDel="003D74FD">
          <w:rPr>
            <w:rFonts w:ascii="Arial" w:hAnsi="Arial" w:cs="Arial"/>
            <w:sz w:val="22"/>
            <w:szCs w:val="22"/>
          </w:rPr>
          <w:delText>from</w:delText>
        </w:r>
        <w:r w:rsidRPr="006D7EB4" w:rsidDel="003D74FD">
          <w:rPr>
            <w:rFonts w:ascii="Arial" w:hAnsi="Arial" w:cs="Arial"/>
            <w:spacing w:val="-4"/>
            <w:sz w:val="22"/>
            <w:szCs w:val="22"/>
          </w:rPr>
          <w:delText xml:space="preserve"> </w:delText>
        </w:r>
        <w:r w:rsidRPr="006D7EB4" w:rsidDel="003D74FD">
          <w:rPr>
            <w:rFonts w:ascii="Arial" w:hAnsi="Arial" w:cs="Arial"/>
            <w:sz w:val="22"/>
            <w:szCs w:val="22"/>
          </w:rPr>
          <w:delText>the</w:delText>
        </w:r>
        <w:r w:rsidRPr="006D7EB4" w:rsidDel="003D74FD">
          <w:rPr>
            <w:rFonts w:ascii="Arial" w:hAnsi="Arial" w:cs="Arial"/>
            <w:spacing w:val="-3"/>
            <w:sz w:val="22"/>
            <w:szCs w:val="22"/>
          </w:rPr>
          <w:delText xml:space="preserve"> </w:delText>
        </w:r>
        <w:r w:rsidRPr="006D7EB4" w:rsidDel="003D74FD">
          <w:rPr>
            <w:rFonts w:ascii="Arial" w:hAnsi="Arial" w:cs="Arial"/>
            <w:sz w:val="22"/>
            <w:szCs w:val="22"/>
          </w:rPr>
          <w:delText>committee</w:delText>
        </w:r>
        <w:r w:rsidRPr="006D7EB4" w:rsidDel="003D74FD">
          <w:rPr>
            <w:rFonts w:ascii="Arial" w:hAnsi="Arial" w:cs="Arial"/>
            <w:spacing w:val="-5"/>
            <w:sz w:val="22"/>
            <w:szCs w:val="22"/>
          </w:rPr>
          <w:delText xml:space="preserve"> </w:delText>
        </w:r>
        <w:r w:rsidRPr="006D7EB4" w:rsidDel="003D74FD">
          <w:rPr>
            <w:rFonts w:ascii="Arial" w:hAnsi="Arial" w:cs="Arial"/>
            <w:sz w:val="22"/>
            <w:szCs w:val="22"/>
          </w:rPr>
          <w:delText>has</w:delText>
        </w:r>
        <w:r w:rsidRPr="006D7EB4" w:rsidDel="003D74FD">
          <w:rPr>
            <w:rFonts w:ascii="Arial" w:hAnsi="Arial" w:cs="Arial"/>
            <w:spacing w:val="-5"/>
            <w:sz w:val="22"/>
            <w:szCs w:val="22"/>
          </w:rPr>
          <w:delText xml:space="preserve"> </w:delText>
        </w:r>
        <w:r w:rsidRPr="006D7EB4" w:rsidDel="003D74FD">
          <w:rPr>
            <w:rFonts w:ascii="Arial" w:hAnsi="Arial" w:cs="Arial"/>
            <w:sz w:val="22"/>
            <w:szCs w:val="22"/>
          </w:rPr>
          <w:delText>led to new approaches and changes in Energy Efficiency Portfolios.</w:delText>
        </w:r>
        <w:r w:rsidRPr="006D7EB4" w:rsidDel="003D74FD">
          <w:rPr>
            <w:rFonts w:ascii="Arial" w:hAnsi="Arial" w:cs="Arial"/>
            <w:sz w:val="22"/>
            <w:szCs w:val="22"/>
            <w:vertAlign w:val="superscript"/>
          </w:rPr>
          <w:delText>44</w:delText>
        </w:r>
      </w:del>
    </w:p>
    <w:p w14:paraId="785AF1B7" w14:textId="412CCB5A" w:rsidR="006D7EB4" w:rsidRPr="000D6730" w:rsidRDefault="006D7EB4" w:rsidP="000D6730">
      <w:pPr>
        <w:pStyle w:val="ListParagraph"/>
        <w:widowControl w:val="0"/>
        <w:numPr>
          <w:ilvl w:val="1"/>
          <w:numId w:val="3"/>
        </w:numPr>
        <w:tabs>
          <w:tab w:val="left" w:pos="3458"/>
          <w:tab w:val="left" w:pos="3460"/>
        </w:tabs>
        <w:autoSpaceDE w:val="0"/>
        <w:autoSpaceDN w:val="0"/>
        <w:spacing w:after="0" w:line="240" w:lineRule="auto"/>
        <w:ind w:left="1800"/>
        <w:contextualSpacing w:val="0"/>
        <w:rPr>
          <w:rFonts w:ascii="Arial" w:hAnsi="Arial" w:cs="Arial"/>
          <w:sz w:val="22"/>
          <w:szCs w:val="22"/>
        </w:rPr>
      </w:pPr>
      <w:r w:rsidRPr="000D6730">
        <w:rPr>
          <w:rFonts w:ascii="Arial" w:hAnsi="Arial" w:cs="Arial"/>
          <w:sz w:val="22"/>
          <w:szCs w:val="22"/>
        </w:rPr>
        <w:t>Portfolio</w:t>
      </w:r>
      <w:r w:rsidRPr="000D6730">
        <w:rPr>
          <w:rFonts w:ascii="Arial" w:hAnsi="Arial" w:cs="Arial"/>
          <w:spacing w:val="-6"/>
          <w:sz w:val="22"/>
          <w:szCs w:val="22"/>
        </w:rPr>
        <w:t xml:space="preserve"> </w:t>
      </w:r>
      <w:r w:rsidRPr="000D6730">
        <w:rPr>
          <w:rFonts w:ascii="Arial" w:hAnsi="Arial" w:cs="Arial"/>
          <w:sz w:val="22"/>
          <w:szCs w:val="22"/>
        </w:rPr>
        <w:t>Summary</w:t>
      </w:r>
      <w:r w:rsidRPr="000D6730">
        <w:rPr>
          <w:rFonts w:ascii="Arial" w:hAnsi="Arial" w:cs="Arial"/>
          <w:spacing w:val="-8"/>
          <w:sz w:val="22"/>
          <w:szCs w:val="22"/>
        </w:rPr>
        <w:t xml:space="preserve"> </w:t>
      </w:r>
      <w:r w:rsidRPr="000D6730">
        <w:rPr>
          <w:rFonts w:ascii="Arial" w:hAnsi="Arial" w:cs="Arial"/>
          <w:sz w:val="22"/>
          <w:szCs w:val="22"/>
        </w:rPr>
        <w:t>Table</w:t>
      </w:r>
      <w:r w:rsidRPr="000D6730">
        <w:rPr>
          <w:rFonts w:ascii="Arial" w:hAnsi="Arial" w:cs="Arial"/>
          <w:spacing w:val="-6"/>
          <w:sz w:val="22"/>
          <w:szCs w:val="22"/>
        </w:rPr>
        <w:t xml:space="preserve"> </w:t>
      </w:r>
      <w:r w:rsidRPr="000D6730">
        <w:rPr>
          <w:rFonts w:ascii="Arial" w:hAnsi="Arial" w:cs="Arial"/>
          <w:sz w:val="22"/>
          <w:szCs w:val="22"/>
        </w:rPr>
        <w:t>setting</w:t>
      </w:r>
      <w:r w:rsidRPr="000D6730">
        <w:rPr>
          <w:rFonts w:ascii="Arial" w:hAnsi="Arial" w:cs="Arial"/>
          <w:spacing w:val="-5"/>
          <w:sz w:val="22"/>
          <w:szCs w:val="22"/>
        </w:rPr>
        <w:t xml:space="preserve"> </w:t>
      </w:r>
      <w:r w:rsidRPr="000D6730">
        <w:rPr>
          <w:rFonts w:ascii="Arial" w:hAnsi="Arial" w:cs="Arial"/>
          <w:spacing w:val="-2"/>
          <w:sz w:val="22"/>
          <w:szCs w:val="22"/>
        </w:rPr>
        <w:t>forth:</w:t>
      </w:r>
    </w:p>
    <w:p w14:paraId="18B23F7D" w14:textId="77777777" w:rsidR="000D6730" w:rsidRDefault="000D6730" w:rsidP="000D6730">
      <w:pPr>
        <w:pStyle w:val="ListParagraph"/>
        <w:widowControl w:val="0"/>
        <w:numPr>
          <w:ilvl w:val="2"/>
          <w:numId w:val="3"/>
        </w:numPr>
        <w:tabs>
          <w:tab w:val="left" w:pos="4177"/>
        </w:tabs>
        <w:autoSpaceDE w:val="0"/>
        <w:autoSpaceDN w:val="0"/>
        <w:spacing w:after="0" w:line="252" w:lineRule="exact"/>
        <w:ind w:left="2495" w:hanging="335"/>
        <w:contextualSpacing w:val="0"/>
        <w:jc w:val="left"/>
        <w:rPr>
          <w:rFonts w:ascii="Arial" w:hAnsi="Arial" w:cs="Arial"/>
          <w:sz w:val="22"/>
          <w:szCs w:val="22"/>
        </w:rPr>
      </w:pPr>
      <w:r>
        <w:rPr>
          <w:rFonts w:ascii="Arial" w:hAnsi="Arial" w:cs="Arial"/>
          <w:sz w:val="22"/>
          <w:szCs w:val="22"/>
        </w:rPr>
        <w:t>Net energy savings achieved;</w:t>
      </w:r>
    </w:p>
    <w:p w14:paraId="6A9A273F" w14:textId="26013DF2" w:rsidR="006D7EB4" w:rsidRPr="006D7EB4" w:rsidRDefault="006D7EB4" w:rsidP="000D6730">
      <w:pPr>
        <w:pStyle w:val="ListParagraph"/>
        <w:widowControl w:val="0"/>
        <w:numPr>
          <w:ilvl w:val="2"/>
          <w:numId w:val="3"/>
        </w:numPr>
        <w:tabs>
          <w:tab w:val="left" w:pos="4177"/>
        </w:tabs>
        <w:autoSpaceDE w:val="0"/>
        <w:autoSpaceDN w:val="0"/>
        <w:spacing w:after="0" w:line="252" w:lineRule="exact"/>
        <w:ind w:left="2495" w:hanging="335"/>
        <w:contextualSpacing w:val="0"/>
        <w:jc w:val="left"/>
        <w:rPr>
          <w:rFonts w:ascii="Arial" w:hAnsi="Arial" w:cs="Arial"/>
          <w:sz w:val="22"/>
          <w:szCs w:val="22"/>
        </w:rPr>
      </w:pPr>
      <w:r w:rsidRPr="006D7EB4">
        <w:rPr>
          <w:rFonts w:ascii="Arial" w:hAnsi="Arial" w:cs="Arial"/>
          <w:sz w:val="22"/>
          <w:szCs w:val="22"/>
        </w:rPr>
        <w:t>Carbon</w:t>
      </w:r>
      <w:r w:rsidRPr="006D7EB4">
        <w:rPr>
          <w:rFonts w:ascii="Arial" w:hAnsi="Arial" w:cs="Arial"/>
          <w:spacing w:val="-8"/>
          <w:sz w:val="22"/>
          <w:szCs w:val="22"/>
        </w:rPr>
        <w:t xml:space="preserve"> </w:t>
      </w:r>
      <w:r w:rsidRPr="006D7EB4">
        <w:rPr>
          <w:rFonts w:ascii="Arial" w:hAnsi="Arial" w:cs="Arial"/>
          <w:sz w:val="22"/>
          <w:szCs w:val="22"/>
        </w:rPr>
        <w:t>reductions</w:t>
      </w:r>
      <w:r w:rsidRPr="006D7EB4">
        <w:rPr>
          <w:rFonts w:ascii="Arial" w:hAnsi="Arial" w:cs="Arial"/>
          <w:spacing w:val="-8"/>
          <w:sz w:val="22"/>
          <w:szCs w:val="22"/>
        </w:rPr>
        <w:t xml:space="preserve"> </w:t>
      </w:r>
      <w:r w:rsidRPr="006D7EB4">
        <w:rPr>
          <w:rFonts w:ascii="Arial" w:hAnsi="Arial" w:cs="Arial"/>
          <w:spacing w:val="-2"/>
          <w:sz w:val="22"/>
          <w:szCs w:val="22"/>
        </w:rPr>
        <w:t>(tons);</w:t>
      </w:r>
    </w:p>
    <w:p w14:paraId="36E09DD0" w14:textId="77777777" w:rsidR="006D7EB4" w:rsidRPr="006D7EB4" w:rsidRDefault="006D7EB4" w:rsidP="000D6730">
      <w:pPr>
        <w:pStyle w:val="ListParagraph"/>
        <w:widowControl w:val="0"/>
        <w:numPr>
          <w:ilvl w:val="2"/>
          <w:numId w:val="3"/>
        </w:numPr>
        <w:tabs>
          <w:tab w:val="left" w:pos="4176"/>
        </w:tabs>
        <w:autoSpaceDE w:val="0"/>
        <w:autoSpaceDN w:val="0"/>
        <w:spacing w:before="2" w:after="0" w:line="252" w:lineRule="exact"/>
        <w:ind w:left="2544" w:hanging="384"/>
        <w:contextualSpacing w:val="0"/>
        <w:jc w:val="left"/>
        <w:rPr>
          <w:rFonts w:ascii="Arial" w:hAnsi="Arial" w:cs="Arial"/>
          <w:sz w:val="22"/>
          <w:szCs w:val="22"/>
        </w:rPr>
      </w:pPr>
      <w:r w:rsidRPr="006D7EB4">
        <w:rPr>
          <w:rFonts w:ascii="Arial" w:hAnsi="Arial" w:cs="Arial"/>
          <w:sz w:val="22"/>
          <w:szCs w:val="22"/>
        </w:rPr>
        <w:t>Cars</w:t>
      </w:r>
      <w:r w:rsidRPr="006D7EB4">
        <w:rPr>
          <w:rFonts w:ascii="Arial" w:hAnsi="Arial" w:cs="Arial"/>
          <w:spacing w:val="-3"/>
          <w:sz w:val="22"/>
          <w:szCs w:val="22"/>
        </w:rPr>
        <w:t xml:space="preserve"> </w:t>
      </w:r>
      <w:r w:rsidRPr="006D7EB4">
        <w:rPr>
          <w:rFonts w:ascii="Arial" w:hAnsi="Arial" w:cs="Arial"/>
          <w:sz w:val="22"/>
          <w:szCs w:val="22"/>
        </w:rPr>
        <w:t>removed</w:t>
      </w:r>
      <w:r w:rsidRPr="006D7EB4">
        <w:rPr>
          <w:rFonts w:ascii="Arial" w:hAnsi="Arial" w:cs="Arial"/>
          <w:spacing w:val="-5"/>
          <w:sz w:val="22"/>
          <w:szCs w:val="22"/>
        </w:rPr>
        <w:t xml:space="preserve"> </w:t>
      </w:r>
      <w:r w:rsidRPr="006D7EB4">
        <w:rPr>
          <w:rFonts w:ascii="Arial" w:hAnsi="Arial" w:cs="Arial"/>
          <w:sz w:val="22"/>
          <w:szCs w:val="22"/>
        </w:rPr>
        <w:t>from</w:t>
      </w:r>
      <w:r w:rsidRPr="006D7EB4">
        <w:rPr>
          <w:rFonts w:ascii="Arial" w:hAnsi="Arial" w:cs="Arial"/>
          <w:spacing w:val="-4"/>
          <w:sz w:val="22"/>
          <w:szCs w:val="22"/>
        </w:rPr>
        <w:t xml:space="preserve"> </w:t>
      </w:r>
      <w:r w:rsidRPr="006D7EB4">
        <w:rPr>
          <w:rFonts w:ascii="Arial" w:hAnsi="Arial" w:cs="Arial"/>
          <w:spacing w:val="-2"/>
          <w:sz w:val="22"/>
          <w:szCs w:val="22"/>
        </w:rPr>
        <w:t>road;</w:t>
      </w:r>
    </w:p>
    <w:p w14:paraId="62130D0D" w14:textId="77777777" w:rsidR="006D7EB4" w:rsidRPr="006D7EB4" w:rsidRDefault="006D7EB4" w:rsidP="000D6730">
      <w:pPr>
        <w:pStyle w:val="ListParagraph"/>
        <w:widowControl w:val="0"/>
        <w:numPr>
          <w:ilvl w:val="2"/>
          <w:numId w:val="3"/>
        </w:numPr>
        <w:tabs>
          <w:tab w:val="left" w:pos="4179"/>
        </w:tabs>
        <w:autoSpaceDE w:val="0"/>
        <w:autoSpaceDN w:val="0"/>
        <w:spacing w:after="0" w:line="252" w:lineRule="exact"/>
        <w:ind w:left="2559" w:hanging="399"/>
        <w:contextualSpacing w:val="0"/>
        <w:jc w:val="left"/>
        <w:rPr>
          <w:rFonts w:ascii="Arial" w:hAnsi="Arial" w:cs="Arial"/>
          <w:sz w:val="22"/>
          <w:szCs w:val="22"/>
        </w:rPr>
      </w:pPr>
      <w:r w:rsidRPr="006D7EB4">
        <w:rPr>
          <w:rFonts w:ascii="Arial" w:hAnsi="Arial" w:cs="Arial"/>
          <w:sz w:val="22"/>
          <w:szCs w:val="22"/>
        </w:rPr>
        <w:t>Acres</w:t>
      </w:r>
      <w:r w:rsidRPr="006D7EB4">
        <w:rPr>
          <w:rFonts w:ascii="Arial" w:hAnsi="Arial" w:cs="Arial"/>
          <w:spacing w:val="-3"/>
          <w:sz w:val="22"/>
          <w:szCs w:val="22"/>
        </w:rPr>
        <w:t xml:space="preserve"> </w:t>
      </w:r>
      <w:r w:rsidRPr="006D7EB4">
        <w:rPr>
          <w:rFonts w:ascii="Arial" w:hAnsi="Arial" w:cs="Arial"/>
          <w:sz w:val="22"/>
          <w:szCs w:val="22"/>
        </w:rPr>
        <w:t>of</w:t>
      </w:r>
      <w:r w:rsidRPr="006D7EB4">
        <w:rPr>
          <w:rFonts w:ascii="Arial" w:hAnsi="Arial" w:cs="Arial"/>
          <w:spacing w:val="-3"/>
          <w:sz w:val="22"/>
          <w:szCs w:val="22"/>
        </w:rPr>
        <w:t xml:space="preserve"> </w:t>
      </w:r>
      <w:r w:rsidRPr="006D7EB4">
        <w:rPr>
          <w:rFonts w:ascii="Arial" w:hAnsi="Arial" w:cs="Arial"/>
          <w:sz w:val="22"/>
          <w:szCs w:val="22"/>
        </w:rPr>
        <w:t>trees</w:t>
      </w:r>
      <w:r w:rsidRPr="006D7EB4">
        <w:rPr>
          <w:rFonts w:ascii="Arial" w:hAnsi="Arial" w:cs="Arial"/>
          <w:spacing w:val="-3"/>
          <w:sz w:val="22"/>
          <w:szCs w:val="22"/>
        </w:rPr>
        <w:t xml:space="preserve"> </w:t>
      </w:r>
      <w:r w:rsidRPr="006D7EB4">
        <w:rPr>
          <w:rFonts w:ascii="Arial" w:hAnsi="Arial" w:cs="Arial"/>
          <w:spacing w:val="-2"/>
          <w:sz w:val="22"/>
          <w:szCs w:val="22"/>
        </w:rPr>
        <w:t>planted;</w:t>
      </w:r>
    </w:p>
    <w:p w14:paraId="0FE8996C" w14:textId="77777777" w:rsidR="006D7EB4" w:rsidRPr="006D7EB4" w:rsidRDefault="006D7EB4" w:rsidP="000D6730">
      <w:pPr>
        <w:pStyle w:val="ListParagraph"/>
        <w:widowControl w:val="0"/>
        <w:numPr>
          <w:ilvl w:val="2"/>
          <w:numId w:val="3"/>
        </w:numPr>
        <w:tabs>
          <w:tab w:val="left" w:pos="4180"/>
        </w:tabs>
        <w:autoSpaceDE w:val="0"/>
        <w:autoSpaceDN w:val="0"/>
        <w:spacing w:before="1" w:after="0" w:line="252" w:lineRule="exact"/>
        <w:ind w:left="2510" w:hanging="350"/>
        <w:contextualSpacing w:val="0"/>
        <w:jc w:val="left"/>
        <w:rPr>
          <w:rFonts w:ascii="Arial" w:hAnsi="Arial" w:cs="Arial"/>
          <w:sz w:val="22"/>
          <w:szCs w:val="22"/>
        </w:rPr>
      </w:pPr>
      <w:r w:rsidRPr="006D7EB4">
        <w:rPr>
          <w:rFonts w:ascii="Arial" w:hAnsi="Arial" w:cs="Arial"/>
          <w:sz w:val="22"/>
          <w:szCs w:val="22"/>
        </w:rPr>
        <w:t>Number</w:t>
      </w:r>
      <w:r w:rsidRPr="006D7EB4">
        <w:rPr>
          <w:rFonts w:ascii="Arial" w:hAnsi="Arial" w:cs="Arial"/>
          <w:spacing w:val="-3"/>
          <w:sz w:val="22"/>
          <w:szCs w:val="22"/>
        </w:rPr>
        <w:t xml:space="preserve"> </w:t>
      </w:r>
      <w:r w:rsidRPr="006D7EB4">
        <w:rPr>
          <w:rFonts w:ascii="Arial" w:hAnsi="Arial" w:cs="Arial"/>
          <w:sz w:val="22"/>
          <w:szCs w:val="22"/>
        </w:rPr>
        <w:t>of</w:t>
      </w:r>
      <w:r w:rsidRPr="006D7EB4">
        <w:rPr>
          <w:rFonts w:ascii="Arial" w:hAnsi="Arial" w:cs="Arial"/>
          <w:spacing w:val="-4"/>
          <w:sz w:val="22"/>
          <w:szCs w:val="22"/>
        </w:rPr>
        <w:t xml:space="preserve"> </w:t>
      </w:r>
      <w:r w:rsidRPr="006D7EB4">
        <w:rPr>
          <w:rFonts w:ascii="Arial" w:hAnsi="Arial" w:cs="Arial"/>
          <w:sz w:val="22"/>
          <w:szCs w:val="22"/>
        </w:rPr>
        <w:t>homes</w:t>
      </w:r>
      <w:r w:rsidRPr="006D7EB4">
        <w:rPr>
          <w:rFonts w:ascii="Arial" w:hAnsi="Arial" w:cs="Arial"/>
          <w:spacing w:val="-5"/>
          <w:sz w:val="22"/>
          <w:szCs w:val="22"/>
        </w:rPr>
        <w:t xml:space="preserve"> </w:t>
      </w:r>
      <w:r w:rsidRPr="006D7EB4">
        <w:rPr>
          <w:rFonts w:ascii="Arial" w:hAnsi="Arial" w:cs="Arial"/>
          <w:sz w:val="22"/>
          <w:szCs w:val="22"/>
        </w:rPr>
        <w:t>powered</w:t>
      </w:r>
      <w:r w:rsidRPr="006D7EB4">
        <w:rPr>
          <w:rFonts w:ascii="Arial" w:hAnsi="Arial" w:cs="Arial"/>
          <w:spacing w:val="-3"/>
          <w:sz w:val="22"/>
          <w:szCs w:val="22"/>
        </w:rPr>
        <w:t xml:space="preserve"> </w:t>
      </w:r>
      <w:r w:rsidRPr="006D7EB4">
        <w:rPr>
          <w:rFonts w:ascii="Arial" w:hAnsi="Arial" w:cs="Arial"/>
          <w:sz w:val="22"/>
          <w:szCs w:val="22"/>
        </w:rPr>
        <w:t>for</w:t>
      </w:r>
      <w:r w:rsidRPr="006D7EB4">
        <w:rPr>
          <w:rFonts w:ascii="Arial" w:hAnsi="Arial" w:cs="Arial"/>
          <w:spacing w:val="-2"/>
          <w:sz w:val="22"/>
          <w:szCs w:val="22"/>
        </w:rPr>
        <w:t xml:space="preserve"> </w:t>
      </w:r>
      <w:r w:rsidRPr="006D7EB4">
        <w:rPr>
          <w:rFonts w:ascii="Arial" w:hAnsi="Arial" w:cs="Arial"/>
          <w:sz w:val="22"/>
          <w:szCs w:val="22"/>
        </w:rPr>
        <w:t>one</w:t>
      </w:r>
      <w:r w:rsidRPr="006D7EB4">
        <w:rPr>
          <w:rFonts w:ascii="Arial" w:hAnsi="Arial" w:cs="Arial"/>
          <w:spacing w:val="-5"/>
          <w:sz w:val="22"/>
          <w:szCs w:val="22"/>
        </w:rPr>
        <w:t xml:space="preserve"> </w:t>
      </w:r>
      <w:r w:rsidRPr="006D7EB4">
        <w:rPr>
          <w:rFonts w:ascii="Arial" w:hAnsi="Arial" w:cs="Arial"/>
          <w:spacing w:val="-2"/>
          <w:sz w:val="22"/>
          <w:szCs w:val="22"/>
        </w:rPr>
        <w:t>year;</w:t>
      </w:r>
    </w:p>
    <w:p w14:paraId="695274B6" w14:textId="77777777" w:rsidR="006D7EB4" w:rsidRPr="006D7EB4" w:rsidRDefault="006D7EB4" w:rsidP="000D6730">
      <w:pPr>
        <w:pStyle w:val="ListParagraph"/>
        <w:widowControl w:val="0"/>
        <w:numPr>
          <w:ilvl w:val="2"/>
          <w:numId w:val="3"/>
        </w:numPr>
        <w:tabs>
          <w:tab w:val="left" w:pos="4178"/>
        </w:tabs>
        <w:autoSpaceDE w:val="0"/>
        <w:autoSpaceDN w:val="0"/>
        <w:spacing w:after="0" w:line="252" w:lineRule="exact"/>
        <w:ind w:left="2558" w:hanging="398"/>
        <w:contextualSpacing w:val="0"/>
        <w:jc w:val="left"/>
        <w:rPr>
          <w:rFonts w:ascii="Arial" w:hAnsi="Arial" w:cs="Arial"/>
          <w:sz w:val="22"/>
          <w:szCs w:val="22"/>
        </w:rPr>
      </w:pPr>
      <w:r w:rsidRPr="006D7EB4">
        <w:rPr>
          <w:rFonts w:ascii="Arial" w:hAnsi="Arial" w:cs="Arial"/>
          <w:sz w:val="22"/>
          <w:szCs w:val="22"/>
        </w:rPr>
        <w:t>Direct</w:t>
      </w:r>
      <w:r w:rsidRPr="006D7EB4">
        <w:rPr>
          <w:rFonts w:ascii="Arial" w:hAnsi="Arial" w:cs="Arial"/>
          <w:spacing w:val="-9"/>
          <w:sz w:val="22"/>
          <w:szCs w:val="22"/>
        </w:rPr>
        <w:t xml:space="preserve"> </w:t>
      </w:r>
      <w:r w:rsidRPr="006D7EB4">
        <w:rPr>
          <w:rFonts w:ascii="Arial" w:hAnsi="Arial" w:cs="Arial"/>
          <w:sz w:val="22"/>
          <w:szCs w:val="22"/>
        </w:rPr>
        <w:t>Portfolio</w:t>
      </w:r>
      <w:r w:rsidRPr="006D7EB4">
        <w:rPr>
          <w:rFonts w:ascii="Arial" w:hAnsi="Arial" w:cs="Arial"/>
          <w:spacing w:val="-6"/>
          <w:sz w:val="22"/>
          <w:szCs w:val="22"/>
        </w:rPr>
        <w:t xml:space="preserve"> </w:t>
      </w:r>
      <w:r w:rsidRPr="006D7EB4">
        <w:rPr>
          <w:rFonts w:ascii="Arial" w:hAnsi="Arial" w:cs="Arial"/>
          <w:spacing w:val="-4"/>
          <w:sz w:val="22"/>
          <w:szCs w:val="22"/>
        </w:rPr>
        <w:t>jobs;</w:t>
      </w:r>
    </w:p>
    <w:p w14:paraId="1B5457F7" w14:textId="77777777" w:rsidR="006D7EB4" w:rsidRPr="006D7EB4" w:rsidRDefault="006D7EB4" w:rsidP="000D6730">
      <w:pPr>
        <w:pStyle w:val="ListParagraph"/>
        <w:widowControl w:val="0"/>
        <w:numPr>
          <w:ilvl w:val="2"/>
          <w:numId w:val="3"/>
        </w:numPr>
        <w:tabs>
          <w:tab w:val="left" w:pos="4177"/>
          <w:tab w:val="left" w:pos="4181"/>
        </w:tabs>
        <w:autoSpaceDE w:val="0"/>
        <w:autoSpaceDN w:val="0"/>
        <w:spacing w:after="0" w:line="240" w:lineRule="auto"/>
        <w:ind w:left="2609" w:hanging="449"/>
        <w:contextualSpacing w:val="0"/>
        <w:jc w:val="both"/>
        <w:rPr>
          <w:rFonts w:ascii="Arial" w:hAnsi="Arial" w:cs="Arial"/>
          <w:sz w:val="22"/>
          <w:szCs w:val="22"/>
        </w:rPr>
      </w:pPr>
      <w:r w:rsidRPr="006D7EB4">
        <w:rPr>
          <w:rFonts w:ascii="Arial" w:hAnsi="Arial" w:cs="Arial"/>
          <w:sz w:val="22"/>
          <w:szCs w:val="22"/>
        </w:rPr>
        <w:t>Low Income homes</w:t>
      </w:r>
      <w:r w:rsidRPr="006D7EB4">
        <w:rPr>
          <w:rFonts w:ascii="Arial" w:hAnsi="Arial" w:cs="Arial"/>
          <w:spacing w:val="-1"/>
          <w:sz w:val="22"/>
          <w:szCs w:val="22"/>
        </w:rPr>
        <w:t xml:space="preserve"> </w:t>
      </w:r>
      <w:r w:rsidRPr="006D7EB4">
        <w:rPr>
          <w:rFonts w:ascii="Arial" w:hAnsi="Arial" w:cs="Arial"/>
          <w:sz w:val="22"/>
          <w:szCs w:val="22"/>
        </w:rPr>
        <w:t>served (to</w:t>
      </w:r>
      <w:r w:rsidRPr="006D7EB4">
        <w:rPr>
          <w:rFonts w:ascii="Arial" w:hAnsi="Arial" w:cs="Arial"/>
          <w:spacing w:val="-1"/>
          <w:sz w:val="22"/>
          <w:szCs w:val="22"/>
        </w:rPr>
        <w:t xml:space="preserve"> </w:t>
      </w:r>
      <w:r w:rsidRPr="006D7EB4">
        <w:rPr>
          <w:rFonts w:ascii="Arial" w:hAnsi="Arial" w:cs="Arial"/>
          <w:sz w:val="22"/>
          <w:szCs w:val="22"/>
        </w:rPr>
        <w:t>the extent Program tracks low income</w:t>
      </w:r>
      <w:r w:rsidRPr="006D7EB4">
        <w:rPr>
          <w:rFonts w:ascii="Arial" w:hAnsi="Arial" w:cs="Arial"/>
          <w:spacing w:val="-5"/>
          <w:sz w:val="22"/>
          <w:szCs w:val="22"/>
        </w:rPr>
        <w:t xml:space="preserve"> </w:t>
      </w:r>
      <w:r w:rsidRPr="006D7EB4">
        <w:rPr>
          <w:rFonts w:ascii="Arial" w:hAnsi="Arial" w:cs="Arial"/>
          <w:sz w:val="22"/>
          <w:szCs w:val="22"/>
        </w:rPr>
        <w:t>participation)</w:t>
      </w:r>
      <w:r w:rsidRPr="006D7EB4">
        <w:rPr>
          <w:rFonts w:ascii="Arial" w:hAnsi="Arial" w:cs="Arial"/>
          <w:spacing w:val="-6"/>
          <w:sz w:val="22"/>
          <w:szCs w:val="22"/>
        </w:rPr>
        <w:t xml:space="preserve"> </w:t>
      </w:r>
      <w:r w:rsidRPr="006D7EB4">
        <w:rPr>
          <w:rFonts w:ascii="Arial" w:hAnsi="Arial" w:cs="Arial"/>
          <w:sz w:val="22"/>
          <w:szCs w:val="22"/>
        </w:rPr>
        <w:t>by</w:t>
      </w:r>
      <w:r w:rsidRPr="006D7EB4">
        <w:rPr>
          <w:rFonts w:ascii="Arial" w:hAnsi="Arial" w:cs="Arial"/>
          <w:spacing w:val="-7"/>
          <w:sz w:val="22"/>
          <w:szCs w:val="22"/>
        </w:rPr>
        <w:t xml:space="preserve"> </w:t>
      </w:r>
      <w:r w:rsidRPr="006D7EB4">
        <w:rPr>
          <w:rFonts w:ascii="Arial" w:hAnsi="Arial" w:cs="Arial"/>
          <w:sz w:val="22"/>
          <w:szCs w:val="22"/>
        </w:rPr>
        <w:t>Program</w:t>
      </w:r>
      <w:r w:rsidRPr="006D7EB4">
        <w:rPr>
          <w:rFonts w:ascii="Arial" w:hAnsi="Arial" w:cs="Arial"/>
          <w:spacing w:val="-6"/>
          <w:sz w:val="22"/>
          <w:szCs w:val="22"/>
        </w:rPr>
        <w:t xml:space="preserve"> </w:t>
      </w:r>
      <w:r w:rsidRPr="006D7EB4">
        <w:rPr>
          <w:rFonts w:ascii="Arial" w:hAnsi="Arial" w:cs="Arial"/>
          <w:sz w:val="22"/>
          <w:szCs w:val="22"/>
        </w:rPr>
        <w:t>Year,</w:t>
      </w:r>
      <w:r w:rsidRPr="006D7EB4">
        <w:rPr>
          <w:rFonts w:ascii="Arial" w:hAnsi="Arial" w:cs="Arial"/>
          <w:spacing w:val="-6"/>
          <w:sz w:val="22"/>
          <w:szCs w:val="22"/>
        </w:rPr>
        <w:t xml:space="preserve"> </w:t>
      </w:r>
      <w:r w:rsidRPr="006D7EB4">
        <w:rPr>
          <w:rFonts w:ascii="Arial" w:hAnsi="Arial" w:cs="Arial"/>
          <w:sz w:val="22"/>
          <w:szCs w:val="22"/>
        </w:rPr>
        <w:t>starting</w:t>
      </w:r>
      <w:r w:rsidRPr="006D7EB4">
        <w:rPr>
          <w:rFonts w:ascii="Arial" w:hAnsi="Arial" w:cs="Arial"/>
          <w:spacing w:val="-5"/>
          <w:sz w:val="22"/>
          <w:szCs w:val="22"/>
        </w:rPr>
        <w:t xml:space="preserve"> </w:t>
      </w:r>
      <w:r w:rsidRPr="006D7EB4">
        <w:rPr>
          <w:rFonts w:ascii="Arial" w:hAnsi="Arial" w:cs="Arial"/>
          <w:sz w:val="22"/>
          <w:szCs w:val="22"/>
        </w:rPr>
        <w:t>with</w:t>
      </w:r>
      <w:r w:rsidRPr="006D7EB4">
        <w:rPr>
          <w:rFonts w:ascii="Arial" w:hAnsi="Arial" w:cs="Arial"/>
          <w:spacing w:val="-5"/>
          <w:sz w:val="22"/>
          <w:szCs w:val="22"/>
        </w:rPr>
        <w:t xml:space="preserve"> </w:t>
      </w:r>
      <w:r w:rsidRPr="006D7EB4">
        <w:rPr>
          <w:rFonts w:ascii="Arial" w:hAnsi="Arial" w:cs="Arial"/>
          <w:sz w:val="22"/>
          <w:szCs w:val="22"/>
        </w:rPr>
        <w:t>Program Year 1, at the Portfolio level.</w:t>
      </w:r>
    </w:p>
    <w:p w14:paraId="1E5B7804" w14:textId="77777777" w:rsidR="000D6730" w:rsidRDefault="000D6730" w:rsidP="000D6730">
      <w:pPr>
        <w:pStyle w:val="ListParagraph"/>
        <w:widowControl w:val="0"/>
        <w:tabs>
          <w:tab w:val="left" w:pos="2735"/>
          <w:tab w:val="left" w:pos="2740"/>
        </w:tabs>
        <w:autoSpaceDE w:val="0"/>
        <w:autoSpaceDN w:val="0"/>
        <w:spacing w:before="2" w:after="0" w:line="240" w:lineRule="auto"/>
        <w:ind w:left="1397"/>
        <w:contextualSpacing w:val="0"/>
        <w:jc w:val="right"/>
        <w:rPr>
          <w:rFonts w:ascii="Arial" w:hAnsi="Arial" w:cs="Arial"/>
          <w:sz w:val="22"/>
          <w:szCs w:val="22"/>
        </w:rPr>
      </w:pPr>
    </w:p>
    <w:p w14:paraId="0DBF5D26" w14:textId="093A5855" w:rsidR="006D7EB4" w:rsidRPr="006D7EB4" w:rsidRDefault="006D7EB4" w:rsidP="000D6730">
      <w:pPr>
        <w:pStyle w:val="ListParagraph"/>
        <w:widowControl w:val="0"/>
        <w:numPr>
          <w:ilvl w:val="0"/>
          <w:numId w:val="3"/>
        </w:numPr>
        <w:tabs>
          <w:tab w:val="left" w:pos="2735"/>
          <w:tab w:val="left" w:pos="2740"/>
        </w:tabs>
        <w:autoSpaceDE w:val="0"/>
        <w:autoSpaceDN w:val="0"/>
        <w:spacing w:before="2" w:after="0" w:line="240" w:lineRule="auto"/>
        <w:ind w:left="1397" w:hanging="677"/>
        <w:contextualSpacing w:val="0"/>
        <w:jc w:val="both"/>
        <w:rPr>
          <w:rFonts w:ascii="Arial" w:hAnsi="Arial" w:cs="Arial"/>
          <w:sz w:val="22"/>
          <w:szCs w:val="22"/>
        </w:rPr>
      </w:pPr>
      <w:r w:rsidRPr="006D7EB4">
        <w:rPr>
          <w:rFonts w:ascii="Arial" w:hAnsi="Arial" w:cs="Arial"/>
          <w:sz w:val="22"/>
          <w:szCs w:val="22"/>
        </w:rPr>
        <w:t>Appendix:</w:t>
      </w:r>
      <w:r w:rsidRPr="006D7EB4">
        <w:rPr>
          <w:rFonts w:ascii="Arial" w:hAnsi="Arial" w:cs="Arial"/>
          <w:spacing w:val="-2"/>
          <w:sz w:val="22"/>
          <w:szCs w:val="22"/>
        </w:rPr>
        <w:t xml:space="preserve"> </w:t>
      </w:r>
      <w:r w:rsidRPr="006D7EB4">
        <w:rPr>
          <w:rFonts w:ascii="Arial" w:hAnsi="Arial" w:cs="Arial"/>
          <w:sz w:val="22"/>
          <w:szCs w:val="22"/>
        </w:rPr>
        <w:t>For</w:t>
      </w:r>
      <w:r w:rsidRPr="006D7EB4">
        <w:rPr>
          <w:rFonts w:ascii="Arial" w:hAnsi="Arial" w:cs="Arial"/>
          <w:spacing w:val="-5"/>
          <w:sz w:val="22"/>
          <w:szCs w:val="22"/>
        </w:rPr>
        <w:t xml:space="preserve"> </w:t>
      </w:r>
      <w:r w:rsidRPr="006D7EB4">
        <w:rPr>
          <w:rFonts w:ascii="Arial" w:hAnsi="Arial" w:cs="Arial"/>
          <w:sz w:val="22"/>
          <w:szCs w:val="22"/>
        </w:rPr>
        <w:t>each</w:t>
      </w:r>
      <w:r w:rsidRPr="006D7EB4">
        <w:rPr>
          <w:rFonts w:ascii="Arial" w:hAnsi="Arial" w:cs="Arial"/>
          <w:spacing w:val="-5"/>
          <w:sz w:val="22"/>
          <w:szCs w:val="22"/>
        </w:rPr>
        <w:t xml:space="preserve"> </w:t>
      </w:r>
      <w:r w:rsidRPr="006D7EB4">
        <w:rPr>
          <w:rFonts w:ascii="Arial" w:hAnsi="Arial" w:cs="Arial"/>
          <w:sz w:val="22"/>
          <w:szCs w:val="22"/>
        </w:rPr>
        <w:t>Program,</w:t>
      </w:r>
      <w:r w:rsidRPr="006D7EB4">
        <w:rPr>
          <w:rFonts w:ascii="Arial" w:hAnsi="Arial" w:cs="Arial"/>
          <w:spacing w:val="-2"/>
          <w:sz w:val="22"/>
          <w:szCs w:val="22"/>
        </w:rPr>
        <w:t xml:space="preserve"> </w:t>
      </w:r>
      <w:r w:rsidRPr="006D7EB4">
        <w:rPr>
          <w:rFonts w:ascii="Arial" w:hAnsi="Arial" w:cs="Arial"/>
          <w:sz w:val="22"/>
          <w:szCs w:val="22"/>
        </w:rPr>
        <w:t>include</w:t>
      </w:r>
      <w:r w:rsidRPr="006D7EB4">
        <w:rPr>
          <w:rFonts w:ascii="Arial" w:hAnsi="Arial" w:cs="Arial"/>
          <w:spacing w:val="-4"/>
          <w:sz w:val="22"/>
          <w:szCs w:val="22"/>
        </w:rPr>
        <w:t xml:space="preserve"> </w:t>
      </w:r>
      <w:r w:rsidRPr="006D7EB4">
        <w:rPr>
          <w:rFonts w:ascii="Arial" w:hAnsi="Arial" w:cs="Arial"/>
          <w:sz w:val="22"/>
          <w:szCs w:val="22"/>
        </w:rPr>
        <w:t>a</w:t>
      </w:r>
      <w:r w:rsidRPr="006D7EB4">
        <w:rPr>
          <w:rFonts w:ascii="Arial" w:hAnsi="Arial" w:cs="Arial"/>
          <w:spacing w:val="-5"/>
          <w:sz w:val="22"/>
          <w:szCs w:val="22"/>
        </w:rPr>
        <w:t xml:space="preserve"> </w:t>
      </w:r>
      <w:r w:rsidRPr="006D7EB4">
        <w:rPr>
          <w:rFonts w:ascii="Arial" w:hAnsi="Arial" w:cs="Arial"/>
          <w:sz w:val="22"/>
          <w:szCs w:val="22"/>
        </w:rPr>
        <w:t>chart</w:t>
      </w:r>
      <w:r w:rsidRPr="006D7EB4">
        <w:rPr>
          <w:rFonts w:ascii="Arial" w:hAnsi="Arial" w:cs="Arial"/>
          <w:spacing w:val="-5"/>
          <w:sz w:val="22"/>
          <w:szCs w:val="22"/>
        </w:rPr>
        <w:t xml:space="preserve"> </w:t>
      </w:r>
      <w:r w:rsidRPr="006D7EB4">
        <w:rPr>
          <w:rFonts w:ascii="Arial" w:hAnsi="Arial" w:cs="Arial"/>
          <w:sz w:val="22"/>
          <w:szCs w:val="22"/>
        </w:rPr>
        <w:t>showing</w:t>
      </w:r>
      <w:r w:rsidRPr="006D7EB4">
        <w:rPr>
          <w:rFonts w:ascii="Arial" w:hAnsi="Arial" w:cs="Arial"/>
          <w:spacing w:val="-4"/>
          <w:sz w:val="22"/>
          <w:szCs w:val="22"/>
        </w:rPr>
        <w:t xml:space="preserve"> </w:t>
      </w:r>
      <w:r w:rsidRPr="006D7EB4">
        <w:rPr>
          <w:rFonts w:ascii="Arial" w:hAnsi="Arial" w:cs="Arial"/>
          <w:sz w:val="22"/>
          <w:szCs w:val="22"/>
        </w:rPr>
        <w:t>monthly</w:t>
      </w:r>
      <w:r w:rsidRPr="006D7EB4">
        <w:rPr>
          <w:rFonts w:ascii="Arial" w:hAnsi="Arial" w:cs="Arial"/>
          <w:spacing w:val="-5"/>
          <w:sz w:val="22"/>
          <w:szCs w:val="22"/>
        </w:rPr>
        <w:t xml:space="preserve"> </w:t>
      </w:r>
      <w:r w:rsidRPr="006D7EB4">
        <w:rPr>
          <w:rFonts w:ascii="Arial" w:hAnsi="Arial" w:cs="Arial"/>
          <w:sz w:val="22"/>
          <w:szCs w:val="22"/>
        </w:rPr>
        <w:t>or</w:t>
      </w:r>
      <w:r w:rsidRPr="006D7EB4">
        <w:rPr>
          <w:rFonts w:ascii="Arial" w:hAnsi="Arial" w:cs="Arial"/>
          <w:spacing w:val="-5"/>
          <w:sz w:val="22"/>
          <w:szCs w:val="22"/>
        </w:rPr>
        <w:t xml:space="preserve"> </w:t>
      </w:r>
      <w:r w:rsidRPr="006D7EB4">
        <w:rPr>
          <w:rFonts w:ascii="Arial" w:hAnsi="Arial" w:cs="Arial"/>
          <w:sz w:val="22"/>
          <w:szCs w:val="22"/>
        </w:rPr>
        <w:t>quarterly cumulative savings forecast versus achieved. The forecast should only be provided</w:t>
      </w:r>
      <w:r w:rsidRPr="006D7EB4">
        <w:rPr>
          <w:rFonts w:ascii="Arial" w:hAnsi="Arial" w:cs="Arial"/>
          <w:spacing w:val="-2"/>
          <w:sz w:val="22"/>
          <w:szCs w:val="22"/>
        </w:rPr>
        <w:t xml:space="preserve"> </w:t>
      </w:r>
      <w:r w:rsidRPr="006D7EB4">
        <w:rPr>
          <w:rFonts w:ascii="Arial" w:hAnsi="Arial" w:cs="Arial"/>
          <w:sz w:val="22"/>
          <w:szCs w:val="22"/>
        </w:rPr>
        <w:t>if</w:t>
      </w:r>
      <w:r w:rsidRPr="006D7EB4">
        <w:rPr>
          <w:rFonts w:ascii="Arial" w:hAnsi="Arial" w:cs="Arial"/>
          <w:spacing w:val="-3"/>
          <w:sz w:val="22"/>
          <w:szCs w:val="22"/>
        </w:rPr>
        <w:t xml:space="preserve"> </w:t>
      </w:r>
      <w:r w:rsidRPr="006D7EB4">
        <w:rPr>
          <w:rFonts w:ascii="Arial" w:hAnsi="Arial" w:cs="Arial"/>
          <w:sz w:val="22"/>
          <w:szCs w:val="22"/>
        </w:rPr>
        <w:t>the</w:t>
      </w:r>
      <w:r w:rsidRPr="006D7EB4">
        <w:rPr>
          <w:rFonts w:ascii="Arial" w:hAnsi="Arial" w:cs="Arial"/>
          <w:spacing w:val="-4"/>
          <w:sz w:val="22"/>
          <w:szCs w:val="22"/>
        </w:rPr>
        <w:t xml:space="preserve"> </w:t>
      </w:r>
      <w:r w:rsidRPr="006D7EB4">
        <w:rPr>
          <w:rFonts w:ascii="Arial" w:hAnsi="Arial" w:cs="Arial"/>
          <w:sz w:val="22"/>
          <w:szCs w:val="22"/>
        </w:rPr>
        <w:t>Program</w:t>
      </w:r>
      <w:r w:rsidRPr="006D7EB4">
        <w:rPr>
          <w:rFonts w:ascii="Arial" w:hAnsi="Arial" w:cs="Arial"/>
          <w:spacing w:val="-6"/>
          <w:sz w:val="22"/>
          <w:szCs w:val="22"/>
        </w:rPr>
        <w:t xml:space="preserve"> </w:t>
      </w:r>
      <w:r w:rsidRPr="006D7EB4">
        <w:rPr>
          <w:rFonts w:ascii="Arial" w:hAnsi="Arial" w:cs="Arial"/>
          <w:sz w:val="22"/>
          <w:szCs w:val="22"/>
        </w:rPr>
        <w:t>Administrator</w:t>
      </w:r>
      <w:r w:rsidRPr="006D7EB4">
        <w:rPr>
          <w:rFonts w:ascii="Arial" w:hAnsi="Arial" w:cs="Arial"/>
          <w:spacing w:val="-3"/>
          <w:sz w:val="22"/>
          <w:szCs w:val="22"/>
        </w:rPr>
        <w:t xml:space="preserve"> </w:t>
      </w:r>
      <w:r w:rsidRPr="006D7EB4">
        <w:rPr>
          <w:rFonts w:ascii="Arial" w:hAnsi="Arial" w:cs="Arial"/>
          <w:sz w:val="22"/>
          <w:szCs w:val="22"/>
        </w:rPr>
        <w:t>develops</w:t>
      </w:r>
      <w:r w:rsidRPr="006D7EB4">
        <w:rPr>
          <w:rFonts w:ascii="Arial" w:hAnsi="Arial" w:cs="Arial"/>
          <w:spacing w:val="-1"/>
          <w:sz w:val="22"/>
          <w:szCs w:val="22"/>
        </w:rPr>
        <w:t xml:space="preserve"> </w:t>
      </w:r>
      <w:r w:rsidRPr="006D7EB4">
        <w:rPr>
          <w:rFonts w:ascii="Arial" w:hAnsi="Arial" w:cs="Arial"/>
          <w:sz w:val="22"/>
          <w:szCs w:val="22"/>
        </w:rPr>
        <w:t>it</w:t>
      </w:r>
      <w:r w:rsidRPr="006D7EB4">
        <w:rPr>
          <w:rFonts w:ascii="Arial" w:hAnsi="Arial" w:cs="Arial"/>
          <w:spacing w:val="-3"/>
          <w:sz w:val="22"/>
          <w:szCs w:val="22"/>
        </w:rPr>
        <w:t xml:space="preserve"> </w:t>
      </w:r>
      <w:r w:rsidRPr="006D7EB4">
        <w:rPr>
          <w:rFonts w:ascii="Arial" w:hAnsi="Arial" w:cs="Arial"/>
          <w:sz w:val="22"/>
          <w:szCs w:val="22"/>
        </w:rPr>
        <w:t>in</w:t>
      </w:r>
      <w:r w:rsidRPr="006D7EB4">
        <w:rPr>
          <w:rFonts w:ascii="Arial" w:hAnsi="Arial" w:cs="Arial"/>
          <w:spacing w:val="-2"/>
          <w:sz w:val="22"/>
          <w:szCs w:val="22"/>
        </w:rPr>
        <w:t xml:space="preserve"> </w:t>
      </w:r>
      <w:r w:rsidRPr="006D7EB4">
        <w:rPr>
          <w:rFonts w:ascii="Arial" w:hAnsi="Arial" w:cs="Arial"/>
          <w:sz w:val="22"/>
          <w:szCs w:val="22"/>
        </w:rPr>
        <w:t>the</w:t>
      </w:r>
      <w:r w:rsidRPr="006D7EB4">
        <w:rPr>
          <w:rFonts w:ascii="Arial" w:hAnsi="Arial" w:cs="Arial"/>
          <w:spacing w:val="-4"/>
          <w:sz w:val="22"/>
          <w:szCs w:val="22"/>
        </w:rPr>
        <w:t xml:space="preserve"> </w:t>
      </w:r>
      <w:r w:rsidRPr="006D7EB4">
        <w:rPr>
          <w:rFonts w:ascii="Arial" w:hAnsi="Arial" w:cs="Arial"/>
          <w:sz w:val="22"/>
          <w:szCs w:val="22"/>
        </w:rPr>
        <w:t>course</w:t>
      </w:r>
      <w:r w:rsidRPr="006D7EB4">
        <w:rPr>
          <w:rFonts w:ascii="Arial" w:hAnsi="Arial" w:cs="Arial"/>
          <w:spacing w:val="-2"/>
          <w:sz w:val="22"/>
          <w:szCs w:val="22"/>
        </w:rPr>
        <w:t xml:space="preserve"> </w:t>
      </w:r>
      <w:r w:rsidRPr="006D7EB4">
        <w:rPr>
          <w:rFonts w:ascii="Arial" w:hAnsi="Arial" w:cs="Arial"/>
          <w:sz w:val="22"/>
          <w:szCs w:val="22"/>
        </w:rPr>
        <w:t xml:space="preserve">of Program </w:t>
      </w:r>
      <w:r w:rsidRPr="006D7EB4">
        <w:rPr>
          <w:rFonts w:ascii="Arial" w:hAnsi="Arial" w:cs="Arial"/>
          <w:spacing w:val="-2"/>
          <w:sz w:val="22"/>
          <w:szCs w:val="22"/>
        </w:rPr>
        <w:t>administration.</w:t>
      </w:r>
    </w:p>
    <w:p w14:paraId="01653A0C" w14:textId="77777777" w:rsidR="006D7EB4" w:rsidRPr="006D7EB4" w:rsidRDefault="006D7EB4" w:rsidP="006D7EB4">
      <w:pPr>
        <w:pStyle w:val="BodyText"/>
      </w:pPr>
    </w:p>
    <w:p w14:paraId="23709D87" w14:textId="77777777" w:rsidR="006D7EB4" w:rsidRPr="006D7EB4" w:rsidRDefault="006D7EB4" w:rsidP="006D7EB4">
      <w:pPr>
        <w:pStyle w:val="BodyText"/>
        <w:spacing w:line="252" w:lineRule="exact"/>
        <w:ind w:left="720"/>
      </w:pPr>
      <w:r w:rsidRPr="006D7EB4">
        <w:t>Quarterly</w:t>
      </w:r>
      <w:ins w:id="53" w:author="Grebner, Tina M" w:date="2025-07-29T08:05:00Z" w16du:dateUtc="2025-07-29T13:05:00Z">
        <w:r w:rsidRPr="006D7EB4">
          <w:t xml:space="preserve"> </w:t>
        </w:r>
      </w:ins>
      <w:ins w:id="54" w:author="Grebner, Tina M" w:date="2025-07-29T08:06:00Z" w16du:dateUtc="2025-07-29T13:06:00Z">
        <w:r w:rsidRPr="006D7EB4">
          <w:t>t</w:t>
        </w:r>
      </w:ins>
      <w:ins w:id="55" w:author="Grebner, Tina M" w:date="2025-07-29T08:05:00Z" w16du:dateUtc="2025-07-29T13:05:00Z">
        <w:r w:rsidRPr="006D7EB4">
          <w:t xml:space="preserve">emplate </w:t>
        </w:r>
      </w:ins>
      <w:ins w:id="56" w:author="Grebner, Tina M" w:date="2025-07-29T08:06:00Z" w16du:dateUtc="2025-07-29T13:06:00Z">
        <w:r w:rsidRPr="006D7EB4">
          <w:t>r</w:t>
        </w:r>
      </w:ins>
      <w:ins w:id="57" w:author="Grebner, Tina M" w:date="2025-07-29T08:05:00Z" w16du:dateUtc="2025-07-29T13:05:00Z">
        <w:r w:rsidRPr="006D7EB4">
          <w:t xml:space="preserve">eports or </w:t>
        </w:r>
      </w:ins>
      <w:ins w:id="58" w:author="Grebner, Tina M" w:date="2025-07-29T08:06:00Z" w16du:dateUtc="2025-07-29T13:06:00Z">
        <w:r w:rsidRPr="006D7EB4">
          <w:t>s</w:t>
        </w:r>
      </w:ins>
      <w:ins w:id="59" w:author="Grebner, Tina M" w:date="2025-07-24T13:39:00Z" w16du:dateUtc="2025-07-24T18:39:00Z">
        <w:r w:rsidRPr="006D7EB4">
          <w:rPr>
            <w:spacing w:val="-9"/>
          </w:rPr>
          <w:t>emi-</w:t>
        </w:r>
      </w:ins>
      <w:ins w:id="60" w:author="Grebner, Tina M" w:date="2025-07-29T08:06:00Z" w16du:dateUtc="2025-07-29T13:06:00Z">
        <w:r w:rsidRPr="006D7EB4">
          <w:rPr>
            <w:spacing w:val="-9"/>
          </w:rPr>
          <w:t>a</w:t>
        </w:r>
      </w:ins>
      <w:ins w:id="61" w:author="Grebner, Tina M" w:date="2025-07-24T13:39:00Z" w16du:dateUtc="2025-07-24T18:39:00Z">
        <w:r w:rsidRPr="006D7EB4">
          <w:rPr>
            <w:spacing w:val="-9"/>
          </w:rPr>
          <w:t xml:space="preserve">nnual </w:t>
        </w:r>
      </w:ins>
      <w:ins w:id="62" w:author="Grebner, Tina M" w:date="2025-07-29T08:06:00Z" w16du:dateUtc="2025-07-29T13:06:00Z">
        <w:r w:rsidRPr="006D7EB4">
          <w:rPr>
            <w:spacing w:val="-9"/>
          </w:rPr>
          <w:t>n</w:t>
        </w:r>
      </w:ins>
      <w:ins w:id="63" w:author="Grebner, Tina M" w:date="2025-07-24T13:39:00Z" w16du:dateUtc="2025-07-24T18:39:00Z">
        <w:r w:rsidRPr="006D7EB4">
          <w:rPr>
            <w:spacing w:val="-9"/>
          </w:rPr>
          <w:t xml:space="preserve">arrative </w:t>
        </w:r>
      </w:ins>
      <w:r w:rsidRPr="006D7EB4">
        <w:t>reports</w:t>
      </w:r>
      <w:r w:rsidRPr="006D7EB4">
        <w:rPr>
          <w:spacing w:val="-7"/>
        </w:rPr>
        <w:t xml:space="preserve"> </w:t>
      </w:r>
      <w:r w:rsidRPr="006D7EB4">
        <w:t>may</w:t>
      </w:r>
      <w:r w:rsidRPr="006D7EB4">
        <w:rPr>
          <w:spacing w:val="-4"/>
        </w:rPr>
        <w:t xml:space="preserve"> </w:t>
      </w:r>
      <w:r w:rsidRPr="006D7EB4">
        <w:t>also</w:t>
      </w:r>
      <w:r w:rsidRPr="006D7EB4">
        <w:rPr>
          <w:spacing w:val="-4"/>
        </w:rPr>
        <w:t xml:space="preserve"> </w:t>
      </w:r>
      <w:r w:rsidRPr="006D7EB4">
        <w:t>contain</w:t>
      </w:r>
      <w:r w:rsidRPr="006D7EB4">
        <w:rPr>
          <w:spacing w:val="-7"/>
        </w:rPr>
        <w:t xml:space="preserve"> </w:t>
      </w:r>
      <w:r w:rsidRPr="006D7EB4">
        <w:t>the</w:t>
      </w:r>
      <w:r w:rsidRPr="006D7EB4">
        <w:rPr>
          <w:spacing w:val="-7"/>
        </w:rPr>
        <w:t xml:space="preserve"> </w:t>
      </w:r>
      <w:r w:rsidRPr="006D7EB4">
        <w:t>following</w:t>
      </w:r>
      <w:r w:rsidRPr="006D7EB4">
        <w:rPr>
          <w:spacing w:val="-4"/>
        </w:rPr>
        <w:t xml:space="preserve"> </w:t>
      </w:r>
      <w:r w:rsidRPr="006D7EB4">
        <w:rPr>
          <w:spacing w:val="-2"/>
        </w:rPr>
        <w:t>information:</w:t>
      </w:r>
    </w:p>
    <w:p w14:paraId="3257FC3E" w14:textId="77777777" w:rsidR="006D7EB4" w:rsidRPr="006D7EB4" w:rsidRDefault="006D7EB4" w:rsidP="006D7EB4">
      <w:pPr>
        <w:pStyle w:val="ListParagraph"/>
        <w:widowControl w:val="0"/>
        <w:numPr>
          <w:ilvl w:val="0"/>
          <w:numId w:val="4"/>
        </w:numPr>
        <w:tabs>
          <w:tab w:val="left" w:pos="2740"/>
        </w:tabs>
        <w:autoSpaceDE w:val="0"/>
        <w:autoSpaceDN w:val="0"/>
        <w:spacing w:after="0" w:line="240" w:lineRule="auto"/>
        <w:ind w:left="1191" w:right="1289"/>
        <w:contextualSpacing w:val="0"/>
        <w:jc w:val="left"/>
        <w:rPr>
          <w:ins w:id="64" w:author="Grebner, Tina M" w:date="2025-07-29T11:18:00Z" w16du:dateUtc="2025-07-29T16:18:00Z"/>
          <w:rFonts w:ascii="Arial" w:hAnsi="Arial" w:cs="Arial"/>
          <w:sz w:val="22"/>
          <w:szCs w:val="22"/>
        </w:rPr>
      </w:pPr>
      <w:r w:rsidRPr="006D7EB4">
        <w:rPr>
          <w:rFonts w:ascii="Arial" w:hAnsi="Arial" w:cs="Arial"/>
          <w:sz w:val="22"/>
          <w:szCs w:val="22"/>
        </w:rPr>
        <w:t>If</w:t>
      </w:r>
      <w:r w:rsidRPr="006D7EB4">
        <w:rPr>
          <w:rFonts w:ascii="Arial" w:hAnsi="Arial" w:cs="Arial"/>
          <w:spacing w:val="-4"/>
          <w:sz w:val="22"/>
          <w:szCs w:val="22"/>
        </w:rPr>
        <w:t xml:space="preserve"> </w:t>
      </w:r>
      <w:r w:rsidRPr="006D7EB4">
        <w:rPr>
          <w:rFonts w:ascii="Arial" w:hAnsi="Arial" w:cs="Arial"/>
          <w:sz w:val="22"/>
          <w:szCs w:val="22"/>
        </w:rPr>
        <w:t>applicable,</w:t>
      </w:r>
      <w:r w:rsidRPr="006D7EB4">
        <w:rPr>
          <w:rFonts w:ascii="Arial" w:hAnsi="Arial" w:cs="Arial"/>
          <w:spacing w:val="-2"/>
          <w:sz w:val="22"/>
          <w:szCs w:val="22"/>
        </w:rPr>
        <w:t xml:space="preserve"> </w:t>
      </w:r>
      <w:r w:rsidRPr="006D7EB4">
        <w:rPr>
          <w:rFonts w:ascii="Arial" w:hAnsi="Arial" w:cs="Arial"/>
          <w:sz w:val="22"/>
          <w:szCs w:val="22"/>
        </w:rPr>
        <w:t>any</w:t>
      </w:r>
      <w:r w:rsidRPr="006D7EB4">
        <w:rPr>
          <w:rFonts w:ascii="Arial" w:hAnsi="Arial" w:cs="Arial"/>
          <w:spacing w:val="-5"/>
          <w:sz w:val="22"/>
          <w:szCs w:val="22"/>
        </w:rPr>
        <w:t xml:space="preserve"> </w:t>
      </w:r>
      <w:r w:rsidRPr="006D7EB4">
        <w:rPr>
          <w:rFonts w:ascii="Arial" w:hAnsi="Arial" w:cs="Arial"/>
          <w:sz w:val="22"/>
          <w:szCs w:val="22"/>
        </w:rPr>
        <w:t>current</w:t>
      </w:r>
      <w:r w:rsidRPr="006D7EB4">
        <w:rPr>
          <w:rFonts w:ascii="Arial" w:hAnsi="Arial" w:cs="Arial"/>
          <w:spacing w:val="-4"/>
          <w:sz w:val="22"/>
          <w:szCs w:val="22"/>
        </w:rPr>
        <w:t xml:space="preserve"> </w:t>
      </w:r>
      <w:r w:rsidRPr="006D7EB4">
        <w:rPr>
          <w:rFonts w:ascii="Arial" w:hAnsi="Arial" w:cs="Arial"/>
          <w:sz w:val="22"/>
          <w:szCs w:val="22"/>
        </w:rPr>
        <w:t>or</w:t>
      </w:r>
      <w:r w:rsidRPr="006D7EB4">
        <w:rPr>
          <w:rFonts w:ascii="Arial" w:hAnsi="Arial" w:cs="Arial"/>
          <w:spacing w:val="-4"/>
          <w:sz w:val="22"/>
          <w:szCs w:val="22"/>
        </w:rPr>
        <w:t xml:space="preserve"> </w:t>
      </w:r>
      <w:r w:rsidRPr="006D7EB4">
        <w:rPr>
          <w:rFonts w:ascii="Arial" w:hAnsi="Arial" w:cs="Arial"/>
          <w:sz w:val="22"/>
          <w:szCs w:val="22"/>
        </w:rPr>
        <w:t>planned</w:t>
      </w:r>
      <w:r w:rsidRPr="006D7EB4">
        <w:rPr>
          <w:rFonts w:ascii="Arial" w:hAnsi="Arial" w:cs="Arial"/>
          <w:spacing w:val="-3"/>
          <w:sz w:val="22"/>
          <w:szCs w:val="22"/>
        </w:rPr>
        <w:t xml:space="preserve"> </w:t>
      </w:r>
      <w:r w:rsidRPr="006D7EB4">
        <w:rPr>
          <w:rFonts w:ascii="Arial" w:hAnsi="Arial" w:cs="Arial"/>
          <w:sz w:val="22"/>
          <w:szCs w:val="22"/>
        </w:rPr>
        <w:t>activities</w:t>
      </w:r>
      <w:r w:rsidRPr="006D7EB4">
        <w:rPr>
          <w:rFonts w:ascii="Arial" w:hAnsi="Arial" w:cs="Arial"/>
          <w:spacing w:val="-3"/>
          <w:sz w:val="22"/>
          <w:szCs w:val="22"/>
        </w:rPr>
        <w:t xml:space="preserve"> </w:t>
      </w:r>
      <w:r w:rsidRPr="006D7EB4">
        <w:rPr>
          <w:rFonts w:ascii="Arial" w:hAnsi="Arial" w:cs="Arial"/>
          <w:sz w:val="22"/>
          <w:szCs w:val="22"/>
        </w:rPr>
        <w:t>or</w:t>
      </w:r>
      <w:r w:rsidRPr="006D7EB4">
        <w:rPr>
          <w:rFonts w:ascii="Arial" w:hAnsi="Arial" w:cs="Arial"/>
          <w:spacing w:val="-4"/>
          <w:sz w:val="22"/>
          <w:szCs w:val="22"/>
        </w:rPr>
        <w:t xml:space="preserve"> </w:t>
      </w:r>
      <w:r w:rsidRPr="006D7EB4">
        <w:rPr>
          <w:rFonts w:ascii="Arial" w:hAnsi="Arial" w:cs="Arial"/>
          <w:sz w:val="22"/>
          <w:szCs w:val="22"/>
        </w:rPr>
        <w:t>investments</w:t>
      </w:r>
      <w:r w:rsidRPr="006D7EB4">
        <w:rPr>
          <w:rFonts w:ascii="Arial" w:hAnsi="Arial" w:cs="Arial"/>
          <w:spacing w:val="-5"/>
          <w:sz w:val="22"/>
          <w:szCs w:val="22"/>
        </w:rPr>
        <w:t xml:space="preserve"> </w:t>
      </w:r>
      <w:r w:rsidRPr="006D7EB4">
        <w:rPr>
          <w:rFonts w:ascii="Arial" w:hAnsi="Arial" w:cs="Arial"/>
          <w:sz w:val="22"/>
          <w:szCs w:val="22"/>
        </w:rPr>
        <w:t>to</w:t>
      </w:r>
      <w:r w:rsidRPr="006D7EB4">
        <w:rPr>
          <w:rFonts w:ascii="Arial" w:hAnsi="Arial" w:cs="Arial"/>
          <w:spacing w:val="-5"/>
          <w:sz w:val="22"/>
          <w:szCs w:val="22"/>
        </w:rPr>
        <w:t xml:space="preserve"> </w:t>
      </w:r>
      <w:r w:rsidRPr="006D7EB4">
        <w:rPr>
          <w:rFonts w:ascii="Arial" w:hAnsi="Arial" w:cs="Arial"/>
          <w:sz w:val="22"/>
          <w:szCs w:val="22"/>
        </w:rPr>
        <w:t>develop,</w:t>
      </w:r>
      <w:r w:rsidRPr="006D7EB4">
        <w:rPr>
          <w:rFonts w:ascii="Arial" w:hAnsi="Arial" w:cs="Arial"/>
          <w:spacing w:val="-4"/>
          <w:sz w:val="22"/>
          <w:szCs w:val="22"/>
        </w:rPr>
        <w:t xml:space="preserve"> </w:t>
      </w:r>
      <w:r w:rsidRPr="006D7EB4">
        <w:rPr>
          <w:rFonts w:ascii="Arial" w:hAnsi="Arial" w:cs="Arial"/>
          <w:sz w:val="22"/>
          <w:szCs w:val="22"/>
        </w:rPr>
        <w:t>support and grow a diverse and inclusive Energy Efficiency workforce.</w:t>
      </w:r>
    </w:p>
    <w:p w14:paraId="74749E57" w14:textId="35849371" w:rsidR="006D7EB4" w:rsidRPr="006D7EB4" w:rsidRDefault="006D7EB4" w:rsidP="006D7EB4">
      <w:pPr>
        <w:pStyle w:val="ListParagraph"/>
        <w:widowControl w:val="0"/>
        <w:numPr>
          <w:ilvl w:val="0"/>
          <w:numId w:val="4"/>
        </w:numPr>
        <w:tabs>
          <w:tab w:val="left" w:pos="2740"/>
        </w:tabs>
        <w:autoSpaceDE w:val="0"/>
        <w:autoSpaceDN w:val="0"/>
        <w:spacing w:after="0" w:line="240" w:lineRule="auto"/>
        <w:ind w:left="1191" w:right="1289"/>
        <w:contextualSpacing w:val="0"/>
        <w:jc w:val="left"/>
        <w:rPr>
          <w:rFonts w:ascii="Arial" w:hAnsi="Arial" w:cs="Arial"/>
          <w:sz w:val="22"/>
          <w:szCs w:val="22"/>
        </w:rPr>
      </w:pPr>
      <w:ins w:id="65" w:author="Grebner, Tina M" w:date="2025-07-29T11:15:00Z" w16du:dateUtc="2025-07-29T16:15:00Z">
        <w:r w:rsidRPr="006D7EB4">
          <w:rPr>
            <w:rFonts w:ascii="Arial" w:hAnsi="Arial" w:cs="Arial"/>
            <w:sz w:val="22"/>
            <w:szCs w:val="22"/>
          </w:rPr>
          <w:t>If applicable, low income energy efficiency accountability committee reporting, including</w:t>
        </w:r>
        <w:r w:rsidRPr="006D7EB4">
          <w:rPr>
            <w:rFonts w:ascii="Arial" w:hAnsi="Arial" w:cs="Arial"/>
            <w:spacing w:val="-3"/>
            <w:sz w:val="22"/>
            <w:szCs w:val="22"/>
          </w:rPr>
          <w:t xml:space="preserve"> </w:t>
        </w:r>
        <w:r w:rsidRPr="006D7EB4">
          <w:rPr>
            <w:rFonts w:ascii="Arial" w:hAnsi="Arial" w:cs="Arial"/>
            <w:sz w:val="22"/>
            <w:szCs w:val="22"/>
          </w:rPr>
          <w:t>tracking</w:t>
        </w:r>
        <w:r w:rsidRPr="006D7EB4">
          <w:rPr>
            <w:rFonts w:ascii="Arial" w:hAnsi="Arial" w:cs="Arial"/>
            <w:spacing w:val="-3"/>
            <w:sz w:val="22"/>
            <w:szCs w:val="22"/>
          </w:rPr>
          <w:t xml:space="preserve"> </w:t>
        </w:r>
        <w:r w:rsidRPr="006D7EB4">
          <w:rPr>
            <w:rFonts w:ascii="Arial" w:hAnsi="Arial" w:cs="Arial"/>
            <w:sz w:val="22"/>
            <w:szCs w:val="22"/>
          </w:rPr>
          <w:t>and</w:t>
        </w:r>
        <w:r w:rsidRPr="006D7EB4">
          <w:rPr>
            <w:rFonts w:ascii="Arial" w:hAnsi="Arial" w:cs="Arial"/>
            <w:spacing w:val="-5"/>
            <w:sz w:val="22"/>
            <w:szCs w:val="22"/>
          </w:rPr>
          <w:t xml:space="preserve"> </w:t>
        </w:r>
        <w:r w:rsidRPr="006D7EB4">
          <w:rPr>
            <w:rFonts w:ascii="Arial" w:hAnsi="Arial" w:cs="Arial"/>
            <w:sz w:val="22"/>
            <w:szCs w:val="22"/>
          </w:rPr>
          <w:t>reporting</w:t>
        </w:r>
        <w:r w:rsidRPr="006D7EB4">
          <w:rPr>
            <w:rFonts w:ascii="Arial" w:hAnsi="Arial" w:cs="Arial"/>
            <w:spacing w:val="-3"/>
            <w:sz w:val="22"/>
            <w:szCs w:val="22"/>
          </w:rPr>
          <w:t xml:space="preserve"> </w:t>
        </w:r>
        <w:r w:rsidRPr="006D7EB4">
          <w:rPr>
            <w:rFonts w:ascii="Arial" w:hAnsi="Arial" w:cs="Arial"/>
            <w:sz w:val="22"/>
            <w:szCs w:val="22"/>
          </w:rPr>
          <w:t>on</w:t>
        </w:r>
        <w:r w:rsidRPr="006D7EB4">
          <w:rPr>
            <w:rFonts w:ascii="Arial" w:hAnsi="Arial" w:cs="Arial"/>
            <w:spacing w:val="-5"/>
            <w:sz w:val="22"/>
            <w:szCs w:val="22"/>
          </w:rPr>
          <w:t xml:space="preserve"> </w:t>
        </w:r>
        <w:r w:rsidRPr="006D7EB4">
          <w:rPr>
            <w:rFonts w:ascii="Arial" w:hAnsi="Arial" w:cs="Arial"/>
            <w:sz w:val="22"/>
            <w:szCs w:val="22"/>
          </w:rPr>
          <w:t>how</w:t>
        </w:r>
        <w:r w:rsidRPr="006D7EB4">
          <w:rPr>
            <w:rFonts w:ascii="Arial" w:hAnsi="Arial" w:cs="Arial"/>
            <w:spacing w:val="-3"/>
            <w:sz w:val="22"/>
            <w:szCs w:val="22"/>
          </w:rPr>
          <w:t xml:space="preserve"> </w:t>
        </w:r>
        <w:r w:rsidRPr="006D7EB4">
          <w:rPr>
            <w:rFonts w:ascii="Arial" w:hAnsi="Arial" w:cs="Arial"/>
            <w:sz w:val="22"/>
            <w:szCs w:val="22"/>
          </w:rPr>
          <w:t>input</w:t>
        </w:r>
        <w:r w:rsidRPr="006D7EB4">
          <w:rPr>
            <w:rFonts w:ascii="Arial" w:hAnsi="Arial" w:cs="Arial"/>
            <w:spacing w:val="-4"/>
            <w:sz w:val="22"/>
            <w:szCs w:val="22"/>
          </w:rPr>
          <w:t xml:space="preserve"> </w:t>
        </w:r>
        <w:r w:rsidRPr="006D7EB4">
          <w:rPr>
            <w:rFonts w:ascii="Arial" w:hAnsi="Arial" w:cs="Arial"/>
            <w:sz w:val="22"/>
            <w:szCs w:val="22"/>
          </w:rPr>
          <w:t>from</w:t>
        </w:r>
        <w:r w:rsidRPr="006D7EB4">
          <w:rPr>
            <w:rFonts w:ascii="Arial" w:hAnsi="Arial" w:cs="Arial"/>
            <w:spacing w:val="-4"/>
            <w:sz w:val="22"/>
            <w:szCs w:val="22"/>
          </w:rPr>
          <w:t xml:space="preserve"> </w:t>
        </w:r>
        <w:r w:rsidRPr="006D7EB4">
          <w:rPr>
            <w:rFonts w:ascii="Arial" w:hAnsi="Arial" w:cs="Arial"/>
            <w:sz w:val="22"/>
            <w:szCs w:val="22"/>
          </w:rPr>
          <w:t>the</w:t>
        </w:r>
        <w:r w:rsidRPr="006D7EB4">
          <w:rPr>
            <w:rFonts w:ascii="Arial" w:hAnsi="Arial" w:cs="Arial"/>
            <w:spacing w:val="-3"/>
            <w:sz w:val="22"/>
            <w:szCs w:val="22"/>
          </w:rPr>
          <w:t xml:space="preserve"> </w:t>
        </w:r>
        <w:r w:rsidRPr="006D7EB4">
          <w:rPr>
            <w:rFonts w:ascii="Arial" w:hAnsi="Arial" w:cs="Arial"/>
            <w:sz w:val="22"/>
            <w:szCs w:val="22"/>
          </w:rPr>
          <w:t>committee</w:t>
        </w:r>
        <w:r w:rsidRPr="006D7EB4">
          <w:rPr>
            <w:rFonts w:ascii="Arial" w:hAnsi="Arial" w:cs="Arial"/>
            <w:spacing w:val="-5"/>
            <w:sz w:val="22"/>
            <w:szCs w:val="22"/>
          </w:rPr>
          <w:t xml:space="preserve"> </w:t>
        </w:r>
        <w:r w:rsidRPr="006D7EB4">
          <w:rPr>
            <w:rFonts w:ascii="Arial" w:hAnsi="Arial" w:cs="Arial"/>
            <w:sz w:val="22"/>
            <w:szCs w:val="22"/>
          </w:rPr>
          <w:t>has</w:t>
        </w:r>
        <w:r w:rsidRPr="006D7EB4">
          <w:rPr>
            <w:rFonts w:ascii="Arial" w:hAnsi="Arial" w:cs="Arial"/>
            <w:spacing w:val="-5"/>
            <w:sz w:val="22"/>
            <w:szCs w:val="22"/>
          </w:rPr>
          <w:t xml:space="preserve"> </w:t>
        </w:r>
        <w:r w:rsidRPr="006D7EB4">
          <w:rPr>
            <w:rFonts w:ascii="Arial" w:hAnsi="Arial" w:cs="Arial"/>
            <w:sz w:val="22"/>
            <w:szCs w:val="22"/>
          </w:rPr>
          <w:t>led to new approaches and changes in Energy Efficiency Portfolios.</w:t>
        </w:r>
      </w:ins>
      <w:r w:rsidR="008F73A7">
        <w:rPr>
          <w:rStyle w:val="FootnoteReference"/>
          <w:rFonts w:ascii="Arial" w:hAnsi="Arial" w:cs="Arial"/>
          <w:sz w:val="22"/>
          <w:szCs w:val="22"/>
        </w:rPr>
        <w:footnoteReference w:id="5"/>
      </w:r>
    </w:p>
    <w:p w14:paraId="022CC973" w14:textId="77777777" w:rsidR="006D7EB4" w:rsidRDefault="006D7EB4" w:rsidP="006D7EB4">
      <w:pPr>
        <w:widowControl w:val="0"/>
        <w:tabs>
          <w:tab w:val="left" w:pos="3459"/>
        </w:tabs>
        <w:autoSpaceDE w:val="0"/>
        <w:autoSpaceDN w:val="0"/>
        <w:spacing w:after="0" w:line="252" w:lineRule="exact"/>
      </w:pPr>
    </w:p>
    <w:p w14:paraId="680E4C63" w14:textId="42BC9751" w:rsidR="008F73A7" w:rsidRDefault="009B1720" w:rsidP="008F73A7">
      <w:pPr>
        <w:tabs>
          <w:tab w:val="left" w:pos="4145"/>
        </w:tabs>
        <w:rPr>
          <w:rFonts w:ascii="Arial" w:hAnsi="Arial" w:cs="Arial"/>
          <w:b/>
          <w:bCs/>
          <w:sz w:val="22"/>
          <w:szCs w:val="22"/>
        </w:rPr>
      </w:pPr>
      <w:r>
        <w:rPr>
          <w:rFonts w:ascii="Arial" w:hAnsi="Arial" w:cs="Arial"/>
          <w:b/>
          <w:bCs/>
          <w:sz w:val="22"/>
          <w:szCs w:val="22"/>
        </w:rPr>
        <w:t>Section 6.6</w:t>
      </w:r>
      <w:r w:rsidR="008400CA">
        <w:rPr>
          <w:rFonts w:ascii="Arial" w:hAnsi="Arial" w:cs="Arial"/>
          <w:b/>
          <w:bCs/>
          <w:sz w:val="22"/>
          <w:szCs w:val="22"/>
        </w:rPr>
        <w:t xml:space="preserve">     </w:t>
      </w:r>
      <w:r>
        <w:rPr>
          <w:rFonts w:ascii="Arial" w:hAnsi="Arial" w:cs="Arial"/>
          <w:b/>
          <w:bCs/>
          <w:sz w:val="22"/>
          <w:szCs w:val="22"/>
        </w:rPr>
        <w:t>Program Administrator Annual Summary of Activities (Annual Report)</w:t>
      </w:r>
    </w:p>
    <w:p w14:paraId="7C95C99A" w14:textId="77777777" w:rsidR="009B1720" w:rsidRDefault="009B1720" w:rsidP="009B1720">
      <w:pPr>
        <w:pStyle w:val="BodyText"/>
        <w:ind w:left="720" w:right="1218"/>
      </w:pPr>
      <w:r>
        <w:t>Program Administrator annual reports are generally provided to the SAG after EM&amp;V reports and related Cost-Effectiveness analysis are complete. Program Administrators shall</w:t>
      </w:r>
      <w:r>
        <w:rPr>
          <w:spacing w:val="-3"/>
        </w:rPr>
        <w:t xml:space="preserve"> </w:t>
      </w:r>
      <w:r>
        <w:t>provide</w:t>
      </w:r>
      <w:r>
        <w:rPr>
          <w:spacing w:val="-3"/>
        </w:rPr>
        <w:t xml:space="preserve"> </w:t>
      </w:r>
      <w:r>
        <w:t>annual</w:t>
      </w:r>
      <w:r>
        <w:rPr>
          <w:spacing w:val="-6"/>
        </w:rPr>
        <w:t xml:space="preserve"> </w:t>
      </w:r>
      <w:r>
        <w:t>reports</w:t>
      </w:r>
      <w:r>
        <w:rPr>
          <w:spacing w:val="-5"/>
        </w:rPr>
        <w:t xml:space="preserve"> </w:t>
      </w:r>
      <w:r>
        <w:t>using</w:t>
      </w:r>
      <w:r>
        <w:rPr>
          <w:spacing w:val="-3"/>
        </w:rPr>
        <w:t xml:space="preserve"> </w:t>
      </w:r>
      <w:r>
        <w:t>a</w:t>
      </w:r>
      <w:r>
        <w:rPr>
          <w:spacing w:val="-5"/>
        </w:rPr>
        <w:t xml:space="preserve"> </w:t>
      </w:r>
      <w:r>
        <w:t>common</w:t>
      </w:r>
      <w:r>
        <w:rPr>
          <w:spacing w:val="-5"/>
        </w:rPr>
        <w:t xml:space="preserve"> </w:t>
      </w:r>
      <w:r>
        <w:t>template.</w:t>
      </w:r>
      <w:r>
        <w:rPr>
          <w:spacing w:val="-3"/>
        </w:rPr>
        <w:t xml:space="preserve"> </w:t>
      </w:r>
      <w:r>
        <w:t>Annual</w:t>
      </w:r>
      <w:r>
        <w:rPr>
          <w:spacing w:val="-3"/>
        </w:rPr>
        <w:t xml:space="preserve"> </w:t>
      </w:r>
      <w:r>
        <w:t>reports</w:t>
      </w:r>
      <w:r>
        <w:rPr>
          <w:spacing w:val="-2"/>
        </w:rPr>
        <w:t xml:space="preserve"> </w:t>
      </w:r>
      <w:r>
        <w:t>shall</w:t>
      </w:r>
      <w:r>
        <w:rPr>
          <w:spacing w:val="-3"/>
        </w:rPr>
        <w:t xml:space="preserve"> </w:t>
      </w:r>
      <w:r>
        <w:t>contain</w:t>
      </w:r>
      <w:r>
        <w:rPr>
          <w:spacing w:val="-3"/>
        </w:rPr>
        <w:t xml:space="preserve"> </w:t>
      </w:r>
      <w:r>
        <w:t>the following information for Sections 8-103, 8-103B, 16-111.5B and 8-104 Programs:</w:t>
      </w:r>
    </w:p>
    <w:p w14:paraId="37BF71F0" w14:textId="77777777" w:rsidR="009B1720" w:rsidRPr="009B1720" w:rsidRDefault="009B1720" w:rsidP="009B1720">
      <w:pPr>
        <w:pStyle w:val="BodyText"/>
        <w:ind w:left="720" w:right="1218"/>
      </w:pPr>
    </w:p>
    <w:p w14:paraId="091E925F" w14:textId="77777777" w:rsidR="009B1720" w:rsidRPr="009B1720" w:rsidRDefault="009B1720" w:rsidP="009B1720">
      <w:pPr>
        <w:pStyle w:val="ListParagraph"/>
        <w:widowControl w:val="0"/>
        <w:numPr>
          <w:ilvl w:val="0"/>
          <w:numId w:val="5"/>
        </w:numPr>
        <w:tabs>
          <w:tab w:val="left" w:pos="2738"/>
          <w:tab w:val="left" w:pos="2740"/>
        </w:tabs>
        <w:autoSpaceDE w:val="0"/>
        <w:autoSpaceDN w:val="0"/>
        <w:spacing w:after="0" w:line="240" w:lineRule="auto"/>
        <w:ind w:left="1191" w:right="1465"/>
        <w:contextualSpacing w:val="0"/>
        <w:jc w:val="both"/>
        <w:rPr>
          <w:rFonts w:ascii="Arial" w:hAnsi="Arial" w:cs="Arial"/>
          <w:sz w:val="22"/>
          <w:szCs w:val="22"/>
        </w:rPr>
      </w:pPr>
      <w:r w:rsidRPr="009B1720">
        <w:rPr>
          <w:rFonts w:ascii="Arial" w:hAnsi="Arial" w:cs="Arial"/>
          <w:sz w:val="22"/>
          <w:szCs w:val="22"/>
        </w:rPr>
        <w:t>Program</w:t>
      </w:r>
      <w:r w:rsidRPr="009B1720">
        <w:rPr>
          <w:rFonts w:ascii="Arial" w:hAnsi="Arial" w:cs="Arial"/>
          <w:spacing w:val="-4"/>
          <w:sz w:val="22"/>
          <w:szCs w:val="22"/>
        </w:rPr>
        <w:t xml:space="preserve"> </w:t>
      </w:r>
      <w:r w:rsidRPr="009B1720">
        <w:rPr>
          <w:rFonts w:ascii="Arial" w:hAnsi="Arial" w:cs="Arial"/>
          <w:sz w:val="22"/>
          <w:szCs w:val="22"/>
        </w:rPr>
        <w:t>Administrators</w:t>
      </w:r>
      <w:r w:rsidRPr="009B1720">
        <w:rPr>
          <w:rFonts w:ascii="Arial" w:hAnsi="Arial" w:cs="Arial"/>
          <w:spacing w:val="-7"/>
          <w:sz w:val="22"/>
          <w:szCs w:val="22"/>
        </w:rPr>
        <w:t xml:space="preserve"> </w:t>
      </w:r>
      <w:r w:rsidRPr="009B1720">
        <w:rPr>
          <w:rFonts w:ascii="Arial" w:hAnsi="Arial" w:cs="Arial"/>
          <w:sz w:val="22"/>
          <w:szCs w:val="22"/>
        </w:rPr>
        <w:t>shall</w:t>
      </w:r>
      <w:r w:rsidRPr="009B1720">
        <w:rPr>
          <w:rFonts w:ascii="Arial" w:hAnsi="Arial" w:cs="Arial"/>
          <w:spacing w:val="-3"/>
          <w:sz w:val="22"/>
          <w:szCs w:val="22"/>
        </w:rPr>
        <w:t xml:space="preserve"> </w:t>
      </w:r>
      <w:r w:rsidRPr="009B1720">
        <w:rPr>
          <w:rFonts w:ascii="Arial" w:hAnsi="Arial" w:cs="Arial"/>
          <w:sz w:val="22"/>
          <w:szCs w:val="22"/>
        </w:rPr>
        <w:t>make</w:t>
      </w:r>
      <w:r w:rsidRPr="009B1720">
        <w:rPr>
          <w:rFonts w:ascii="Arial" w:hAnsi="Arial" w:cs="Arial"/>
          <w:spacing w:val="-3"/>
          <w:sz w:val="22"/>
          <w:szCs w:val="22"/>
        </w:rPr>
        <w:t xml:space="preserve"> </w:t>
      </w:r>
      <w:r w:rsidRPr="009B1720">
        <w:rPr>
          <w:rFonts w:ascii="Arial" w:hAnsi="Arial" w:cs="Arial"/>
          <w:sz w:val="22"/>
          <w:szCs w:val="22"/>
        </w:rPr>
        <w:t>best</w:t>
      </w:r>
      <w:r w:rsidRPr="009B1720">
        <w:rPr>
          <w:rFonts w:ascii="Arial" w:hAnsi="Arial" w:cs="Arial"/>
          <w:spacing w:val="-4"/>
          <w:sz w:val="22"/>
          <w:szCs w:val="22"/>
        </w:rPr>
        <w:t xml:space="preserve"> </w:t>
      </w:r>
      <w:r w:rsidRPr="009B1720">
        <w:rPr>
          <w:rFonts w:ascii="Arial" w:hAnsi="Arial" w:cs="Arial"/>
          <w:sz w:val="22"/>
          <w:szCs w:val="22"/>
        </w:rPr>
        <w:t>efforts</w:t>
      </w:r>
      <w:r w:rsidRPr="009B1720">
        <w:rPr>
          <w:rFonts w:ascii="Arial" w:hAnsi="Arial" w:cs="Arial"/>
          <w:spacing w:val="-5"/>
          <w:sz w:val="22"/>
          <w:szCs w:val="22"/>
        </w:rPr>
        <w:t xml:space="preserve"> </w:t>
      </w:r>
      <w:r w:rsidRPr="009B1720">
        <w:rPr>
          <w:rFonts w:ascii="Arial" w:hAnsi="Arial" w:cs="Arial"/>
          <w:sz w:val="22"/>
          <w:szCs w:val="22"/>
        </w:rPr>
        <w:t>to</w:t>
      </w:r>
      <w:r w:rsidRPr="009B1720">
        <w:rPr>
          <w:rFonts w:ascii="Arial" w:hAnsi="Arial" w:cs="Arial"/>
          <w:spacing w:val="-5"/>
          <w:sz w:val="22"/>
          <w:szCs w:val="22"/>
        </w:rPr>
        <w:t xml:space="preserve"> </w:t>
      </w:r>
      <w:r w:rsidRPr="009B1720">
        <w:rPr>
          <w:rFonts w:ascii="Arial" w:hAnsi="Arial" w:cs="Arial"/>
          <w:sz w:val="22"/>
          <w:szCs w:val="22"/>
        </w:rPr>
        <w:t>provide</w:t>
      </w:r>
      <w:r w:rsidRPr="009B1720">
        <w:rPr>
          <w:rFonts w:ascii="Arial" w:hAnsi="Arial" w:cs="Arial"/>
          <w:spacing w:val="-3"/>
          <w:sz w:val="22"/>
          <w:szCs w:val="22"/>
        </w:rPr>
        <w:t xml:space="preserve"> </w:t>
      </w:r>
      <w:r w:rsidRPr="009B1720">
        <w:rPr>
          <w:rFonts w:ascii="Arial" w:hAnsi="Arial" w:cs="Arial"/>
          <w:sz w:val="22"/>
          <w:szCs w:val="22"/>
        </w:rPr>
        <w:t>a</w:t>
      </w:r>
      <w:r w:rsidRPr="009B1720">
        <w:rPr>
          <w:rFonts w:ascii="Arial" w:hAnsi="Arial" w:cs="Arial"/>
          <w:spacing w:val="-5"/>
          <w:sz w:val="22"/>
          <w:szCs w:val="22"/>
        </w:rPr>
        <w:t xml:space="preserve"> </w:t>
      </w:r>
      <w:r w:rsidRPr="009B1720">
        <w:rPr>
          <w:rFonts w:ascii="Arial" w:hAnsi="Arial" w:cs="Arial"/>
          <w:sz w:val="22"/>
          <w:szCs w:val="22"/>
        </w:rPr>
        <w:t>Portfolio</w:t>
      </w:r>
      <w:r w:rsidRPr="009B1720">
        <w:rPr>
          <w:rFonts w:ascii="Arial" w:hAnsi="Arial" w:cs="Arial"/>
          <w:spacing w:val="-3"/>
          <w:sz w:val="22"/>
          <w:szCs w:val="22"/>
        </w:rPr>
        <w:t xml:space="preserve"> </w:t>
      </w:r>
      <w:r w:rsidRPr="009B1720">
        <w:rPr>
          <w:rFonts w:ascii="Arial" w:hAnsi="Arial" w:cs="Arial"/>
          <w:sz w:val="22"/>
          <w:szCs w:val="22"/>
        </w:rPr>
        <w:lastRenderedPageBreak/>
        <w:t>Summary Table setting forth, starting with Program Year 1, at the Portfolio level:</w:t>
      </w:r>
    </w:p>
    <w:p w14:paraId="74E1FCC2" w14:textId="77777777" w:rsidR="009B1720" w:rsidRPr="009B1720" w:rsidRDefault="009B1720" w:rsidP="009B1720">
      <w:pPr>
        <w:pStyle w:val="ListParagraph"/>
        <w:widowControl w:val="0"/>
        <w:numPr>
          <w:ilvl w:val="1"/>
          <w:numId w:val="5"/>
        </w:numPr>
        <w:tabs>
          <w:tab w:val="left" w:pos="3458"/>
        </w:tabs>
        <w:autoSpaceDE w:val="0"/>
        <w:autoSpaceDN w:val="0"/>
        <w:spacing w:before="1" w:after="0" w:line="252" w:lineRule="exact"/>
        <w:ind w:left="2160" w:hanging="358"/>
        <w:contextualSpacing w:val="0"/>
        <w:jc w:val="both"/>
        <w:rPr>
          <w:rFonts w:ascii="Arial" w:hAnsi="Arial" w:cs="Arial"/>
          <w:sz w:val="22"/>
          <w:szCs w:val="22"/>
        </w:rPr>
      </w:pPr>
      <w:r w:rsidRPr="009B1720">
        <w:rPr>
          <w:rFonts w:ascii="Arial" w:hAnsi="Arial" w:cs="Arial"/>
          <w:sz w:val="22"/>
          <w:szCs w:val="22"/>
        </w:rPr>
        <w:t>Evaluation</w:t>
      </w:r>
      <w:r w:rsidRPr="009B1720">
        <w:rPr>
          <w:rFonts w:ascii="Arial" w:hAnsi="Arial" w:cs="Arial"/>
          <w:spacing w:val="-5"/>
          <w:sz w:val="22"/>
          <w:szCs w:val="22"/>
        </w:rPr>
        <w:t xml:space="preserve"> </w:t>
      </w:r>
      <w:r w:rsidRPr="009B1720">
        <w:rPr>
          <w:rFonts w:ascii="Arial" w:hAnsi="Arial" w:cs="Arial"/>
          <w:sz w:val="22"/>
          <w:szCs w:val="22"/>
        </w:rPr>
        <w:t>status</w:t>
      </w:r>
      <w:r w:rsidRPr="009B1720">
        <w:rPr>
          <w:rFonts w:ascii="Arial" w:hAnsi="Arial" w:cs="Arial"/>
          <w:spacing w:val="-6"/>
          <w:sz w:val="22"/>
          <w:szCs w:val="22"/>
        </w:rPr>
        <w:t xml:space="preserve"> </w:t>
      </w:r>
      <w:r w:rsidRPr="009B1720">
        <w:rPr>
          <w:rFonts w:ascii="Arial" w:hAnsi="Arial" w:cs="Arial"/>
          <w:sz w:val="22"/>
          <w:szCs w:val="22"/>
        </w:rPr>
        <w:t>(</w:t>
      </w:r>
      <w:proofErr w:type="spellStart"/>
      <w:r w:rsidRPr="009B1720">
        <w:rPr>
          <w:rFonts w:ascii="Arial" w:hAnsi="Arial" w:cs="Arial"/>
          <w:sz w:val="22"/>
          <w:szCs w:val="22"/>
        </w:rPr>
        <w:t>ex</w:t>
      </w:r>
      <w:r w:rsidRPr="009B1720">
        <w:rPr>
          <w:rFonts w:ascii="Arial" w:hAnsi="Arial" w:cs="Arial"/>
          <w:spacing w:val="-6"/>
          <w:sz w:val="22"/>
          <w:szCs w:val="22"/>
        </w:rPr>
        <w:t xml:space="preserve"> </w:t>
      </w:r>
      <w:r w:rsidRPr="009B1720">
        <w:rPr>
          <w:rFonts w:ascii="Arial" w:hAnsi="Arial" w:cs="Arial"/>
          <w:sz w:val="22"/>
          <w:szCs w:val="22"/>
        </w:rPr>
        <w:t>ante</w:t>
      </w:r>
      <w:proofErr w:type="spellEnd"/>
      <w:r w:rsidRPr="009B1720">
        <w:rPr>
          <w:rFonts w:ascii="Arial" w:hAnsi="Arial" w:cs="Arial"/>
          <w:sz w:val="22"/>
          <w:szCs w:val="22"/>
        </w:rPr>
        <w:t>,</w:t>
      </w:r>
      <w:r w:rsidRPr="009B1720">
        <w:rPr>
          <w:rFonts w:ascii="Arial" w:hAnsi="Arial" w:cs="Arial"/>
          <w:spacing w:val="-3"/>
          <w:sz w:val="22"/>
          <w:szCs w:val="22"/>
        </w:rPr>
        <w:t xml:space="preserve"> </w:t>
      </w:r>
      <w:r w:rsidRPr="009B1720">
        <w:rPr>
          <w:rFonts w:ascii="Arial" w:hAnsi="Arial" w:cs="Arial"/>
          <w:sz w:val="22"/>
          <w:szCs w:val="22"/>
        </w:rPr>
        <w:t>verified,</w:t>
      </w:r>
      <w:r w:rsidRPr="009B1720">
        <w:rPr>
          <w:rFonts w:ascii="Arial" w:hAnsi="Arial" w:cs="Arial"/>
          <w:spacing w:val="-5"/>
          <w:sz w:val="22"/>
          <w:szCs w:val="22"/>
        </w:rPr>
        <w:t xml:space="preserve"> </w:t>
      </w:r>
      <w:r w:rsidRPr="009B1720">
        <w:rPr>
          <w:rFonts w:ascii="Arial" w:hAnsi="Arial" w:cs="Arial"/>
          <w:sz w:val="22"/>
          <w:szCs w:val="22"/>
        </w:rPr>
        <w:t>or</w:t>
      </w:r>
      <w:r w:rsidRPr="009B1720">
        <w:rPr>
          <w:rFonts w:ascii="Arial" w:hAnsi="Arial" w:cs="Arial"/>
          <w:spacing w:val="-5"/>
          <w:sz w:val="22"/>
          <w:szCs w:val="22"/>
        </w:rPr>
        <w:t xml:space="preserve"> </w:t>
      </w:r>
      <w:r w:rsidRPr="009B1720">
        <w:rPr>
          <w:rFonts w:ascii="Arial" w:hAnsi="Arial" w:cs="Arial"/>
          <w:sz w:val="22"/>
          <w:szCs w:val="22"/>
        </w:rPr>
        <w:t>ICC</w:t>
      </w:r>
      <w:r w:rsidRPr="009B1720">
        <w:rPr>
          <w:rFonts w:ascii="Arial" w:hAnsi="Arial" w:cs="Arial"/>
          <w:spacing w:val="-4"/>
          <w:sz w:val="22"/>
          <w:szCs w:val="22"/>
        </w:rPr>
        <w:t xml:space="preserve"> </w:t>
      </w:r>
      <w:r w:rsidRPr="009B1720">
        <w:rPr>
          <w:rFonts w:ascii="Arial" w:hAnsi="Arial" w:cs="Arial"/>
          <w:spacing w:val="-2"/>
          <w:sz w:val="22"/>
          <w:szCs w:val="22"/>
        </w:rPr>
        <w:t>approved);</w:t>
      </w:r>
    </w:p>
    <w:p w14:paraId="1CAA8BCD" w14:textId="77777777" w:rsidR="009B1720" w:rsidRPr="009B1720" w:rsidRDefault="009B1720" w:rsidP="009B1720">
      <w:pPr>
        <w:pStyle w:val="ListParagraph"/>
        <w:widowControl w:val="0"/>
        <w:numPr>
          <w:ilvl w:val="1"/>
          <w:numId w:val="5"/>
        </w:numPr>
        <w:tabs>
          <w:tab w:val="left" w:pos="3458"/>
          <w:tab w:val="left" w:pos="3460"/>
        </w:tabs>
        <w:autoSpaceDE w:val="0"/>
        <w:autoSpaceDN w:val="0"/>
        <w:spacing w:after="0" w:line="240" w:lineRule="auto"/>
        <w:ind w:left="2160" w:right="1574"/>
        <w:contextualSpacing w:val="0"/>
        <w:jc w:val="both"/>
        <w:rPr>
          <w:rFonts w:ascii="Arial" w:hAnsi="Arial" w:cs="Arial"/>
          <w:sz w:val="22"/>
          <w:szCs w:val="22"/>
        </w:rPr>
      </w:pPr>
      <w:r w:rsidRPr="009B1720">
        <w:rPr>
          <w:rFonts w:ascii="Arial" w:hAnsi="Arial" w:cs="Arial"/>
          <w:sz w:val="22"/>
          <w:szCs w:val="22"/>
        </w:rPr>
        <w:t>First-year net</w:t>
      </w:r>
      <w:r w:rsidRPr="009B1720">
        <w:rPr>
          <w:rFonts w:ascii="Arial" w:hAnsi="Arial" w:cs="Arial"/>
          <w:spacing w:val="-1"/>
          <w:sz w:val="22"/>
          <w:szCs w:val="22"/>
        </w:rPr>
        <w:t xml:space="preserve"> </w:t>
      </w:r>
      <w:r w:rsidRPr="009B1720">
        <w:rPr>
          <w:rFonts w:ascii="Arial" w:hAnsi="Arial" w:cs="Arial"/>
          <w:sz w:val="22"/>
          <w:szCs w:val="22"/>
        </w:rPr>
        <w:t>energy</w:t>
      </w:r>
      <w:r w:rsidRPr="009B1720">
        <w:rPr>
          <w:rFonts w:ascii="Arial" w:hAnsi="Arial" w:cs="Arial"/>
          <w:spacing w:val="-2"/>
          <w:sz w:val="22"/>
          <w:szCs w:val="22"/>
        </w:rPr>
        <w:t xml:space="preserve"> </w:t>
      </w:r>
      <w:r w:rsidRPr="009B1720">
        <w:rPr>
          <w:rFonts w:ascii="Arial" w:hAnsi="Arial" w:cs="Arial"/>
          <w:sz w:val="22"/>
          <w:szCs w:val="22"/>
        </w:rPr>
        <w:t>savings achieved, by Program Year and</w:t>
      </w:r>
      <w:r w:rsidRPr="009B1720">
        <w:rPr>
          <w:rFonts w:ascii="Arial" w:hAnsi="Arial" w:cs="Arial"/>
          <w:spacing w:val="-2"/>
          <w:sz w:val="22"/>
          <w:szCs w:val="22"/>
        </w:rPr>
        <w:t xml:space="preserve"> </w:t>
      </w:r>
      <w:r w:rsidRPr="009B1720">
        <w:rPr>
          <w:rFonts w:ascii="Arial" w:hAnsi="Arial" w:cs="Arial"/>
          <w:sz w:val="22"/>
          <w:szCs w:val="22"/>
        </w:rPr>
        <w:t>by Plan cycle</w:t>
      </w:r>
      <w:r w:rsidRPr="009B1720">
        <w:rPr>
          <w:rFonts w:ascii="Arial" w:hAnsi="Arial" w:cs="Arial"/>
          <w:spacing w:val="-3"/>
          <w:sz w:val="22"/>
          <w:szCs w:val="22"/>
        </w:rPr>
        <w:t xml:space="preserve"> </w:t>
      </w:r>
      <w:r w:rsidRPr="009B1720">
        <w:rPr>
          <w:rFonts w:ascii="Arial" w:hAnsi="Arial" w:cs="Arial"/>
          <w:sz w:val="22"/>
          <w:szCs w:val="22"/>
        </w:rPr>
        <w:t>compared</w:t>
      </w:r>
      <w:r w:rsidRPr="009B1720">
        <w:rPr>
          <w:rFonts w:ascii="Arial" w:hAnsi="Arial" w:cs="Arial"/>
          <w:spacing w:val="-5"/>
          <w:sz w:val="22"/>
          <w:szCs w:val="22"/>
        </w:rPr>
        <w:t xml:space="preserve"> </w:t>
      </w:r>
      <w:r w:rsidRPr="009B1720">
        <w:rPr>
          <w:rFonts w:ascii="Arial" w:hAnsi="Arial" w:cs="Arial"/>
          <w:sz w:val="22"/>
          <w:szCs w:val="22"/>
        </w:rPr>
        <w:t>to</w:t>
      </w:r>
      <w:r w:rsidRPr="009B1720">
        <w:rPr>
          <w:rFonts w:ascii="Arial" w:hAnsi="Arial" w:cs="Arial"/>
          <w:spacing w:val="-5"/>
          <w:sz w:val="22"/>
          <w:szCs w:val="22"/>
        </w:rPr>
        <w:t xml:space="preserve"> </w:t>
      </w:r>
      <w:r w:rsidRPr="009B1720">
        <w:rPr>
          <w:rFonts w:ascii="Arial" w:hAnsi="Arial" w:cs="Arial"/>
          <w:sz w:val="22"/>
          <w:szCs w:val="22"/>
        </w:rPr>
        <w:t>net</w:t>
      </w:r>
      <w:r w:rsidRPr="009B1720">
        <w:rPr>
          <w:rFonts w:ascii="Arial" w:hAnsi="Arial" w:cs="Arial"/>
          <w:spacing w:val="-4"/>
          <w:sz w:val="22"/>
          <w:szCs w:val="22"/>
        </w:rPr>
        <w:t xml:space="preserve"> </w:t>
      </w:r>
      <w:r w:rsidRPr="009B1720">
        <w:rPr>
          <w:rFonts w:ascii="Arial" w:hAnsi="Arial" w:cs="Arial"/>
          <w:sz w:val="22"/>
          <w:szCs w:val="22"/>
        </w:rPr>
        <w:t>energy</w:t>
      </w:r>
      <w:r w:rsidRPr="009B1720">
        <w:rPr>
          <w:rFonts w:ascii="Arial" w:hAnsi="Arial" w:cs="Arial"/>
          <w:spacing w:val="-3"/>
          <w:sz w:val="22"/>
          <w:szCs w:val="22"/>
        </w:rPr>
        <w:t xml:space="preserve"> </w:t>
      </w:r>
      <w:r w:rsidRPr="009B1720">
        <w:rPr>
          <w:rFonts w:ascii="Arial" w:hAnsi="Arial" w:cs="Arial"/>
          <w:sz w:val="22"/>
          <w:szCs w:val="22"/>
        </w:rPr>
        <w:t>savings</w:t>
      </w:r>
      <w:r w:rsidRPr="009B1720">
        <w:rPr>
          <w:rFonts w:ascii="Arial" w:hAnsi="Arial" w:cs="Arial"/>
          <w:spacing w:val="-2"/>
          <w:sz w:val="22"/>
          <w:szCs w:val="22"/>
        </w:rPr>
        <w:t xml:space="preserve"> </w:t>
      </w:r>
      <w:r w:rsidRPr="009B1720">
        <w:rPr>
          <w:rFonts w:ascii="Arial" w:hAnsi="Arial" w:cs="Arial"/>
          <w:sz w:val="22"/>
          <w:szCs w:val="22"/>
        </w:rPr>
        <w:t>goal,</w:t>
      </w:r>
      <w:r w:rsidRPr="009B1720">
        <w:rPr>
          <w:rFonts w:ascii="Arial" w:hAnsi="Arial" w:cs="Arial"/>
          <w:spacing w:val="-4"/>
          <w:sz w:val="22"/>
          <w:szCs w:val="22"/>
        </w:rPr>
        <w:t xml:space="preserve"> </w:t>
      </w:r>
      <w:r w:rsidRPr="009B1720">
        <w:rPr>
          <w:rFonts w:ascii="Arial" w:hAnsi="Arial" w:cs="Arial"/>
          <w:sz w:val="22"/>
          <w:szCs w:val="22"/>
        </w:rPr>
        <w:t>with</w:t>
      </w:r>
      <w:r w:rsidRPr="009B1720">
        <w:rPr>
          <w:rFonts w:ascii="Arial" w:hAnsi="Arial" w:cs="Arial"/>
          <w:spacing w:val="-5"/>
          <w:sz w:val="22"/>
          <w:szCs w:val="22"/>
        </w:rPr>
        <w:t xml:space="preserve"> </w:t>
      </w:r>
      <w:r w:rsidRPr="009B1720">
        <w:rPr>
          <w:rFonts w:ascii="Arial" w:hAnsi="Arial" w:cs="Arial"/>
          <w:sz w:val="22"/>
          <w:szCs w:val="22"/>
        </w:rPr>
        <w:t>percent</w:t>
      </w:r>
      <w:r w:rsidRPr="009B1720">
        <w:rPr>
          <w:rFonts w:ascii="Arial" w:hAnsi="Arial" w:cs="Arial"/>
          <w:spacing w:val="-4"/>
          <w:sz w:val="22"/>
          <w:szCs w:val="22"/>
        </w:rPr>
        <w:t xml:space="preserve"> </w:t>
      </w:r>
      <w:r w:rsidRPr="009B1720">
        <w:rPr>
          <w:rFonts w:ascii="Arial" w:hAnsi="Arial" w:cs="Arial"/>
          <w:sz w:val="22"/>
          <w:szCs w:val="22"/>
        </w:rPr>
        <w:t>of</w:t>
      </w:r>
      <w:r w:rsidRPr="009B1720">
        <w:rPr>
          <w:rFonts w:ascii="Arial" w:hAnsi="Arial" w:cs="Arial"/>
          <w:spacing w:val="-4"/>
          <w:sz w:val="22"/>
          <w:szCs w:val="22"/>
        </w:rPr>
        <w:t xml:space="preserve"> </w:t>
      </w:r>
      <w:r w:rsidRPr="009B1720">
        <w:rPr>
          <w:rFonts w:ascii="Arial" w:hAnsi="Arial" w:cs="Arial"/>
          <w:sz w:val="22"/>
          <w:szCs w:val="22"/>
        </w:rPr>
        <w:t>net</w:t>
      </w:r>
      <w:r w:rsidRPr="009B1720">
        <w:rPr>
          <w:rFonts w:ascii="Arial" w:hAnsi="Arial" w:cs="Arial"/>
          <w:spacing w:val="-4"/>
          <w:sz w:val="22"/>
          <w:szCs w:val="22"/>
        </w:rPr>
        <w:t xml:space="preserve"> </w:t>
      </w:r>
      <w:r w:rsidRPr="009B1720">
        <w:rPr>
          <w:rFonts w:ascii="Arial" w:hAnsi="Arial" w:cs="Arial"/>
          <w:sz w:val="22"/>
          <w:szCs w:val="22"/>
        </w:rPr>
        <w:t>energy savings goal achieved;</w:t>
      </w:r>
    </w:p>
    <w:p w14:paraId="55C1EB8C" w14:textId="77777777" w:rsidR="009B1720" w:rsidRPr="009B1720" w:rsidRDefault="009B1720" w:rsidP="009B1720">
      <w:pPr>
        <w:pStyle w:val="ListParagraph"/>
        <w:widowControl w:val="0"/>
        <w:numPr>
          <w:ilvl w:val="1"/>
          <w:numId w:val="5"/>
        </w:numPr>
        <w:tabs>
          <w:tab w:val="left" w:pos="3459"/>
        </w:tabs>
        <w:autoSpaceDE w:val="0"/>
        <w:autoSpaceDN w:val="0"/>
        <w:spacing w:after="0" w:line="240" w:lineRule="auto"/>
        <w:ind w:left="2160" w:hanging="359"/>
        <w:contextualSpacing w:val="0"/>
        <w:jc w:val="both"/>
        <w:rPr>
          <w:rFonts w:ascii="Arial" w:hAnsi="Arial" w:cs="Arial"/>
          <w:sz w:val="22"/>
          <w:szCs w:val="22"/>
        </w:rPr>
      </w:pPr>
      <w:r w:rsidRPr="009B1720">
        <w:rPr>
          <w:rFonts w:ascii="Arial" w:hAnsi="Arial" w:cs="Arial"/>
          <w:sz w:val="22"/>
          <w:szCs w:val="22"/>
        </w:rPr>
        <w:t>Original</w:t>
      </w:r>
      <w:r w:rsidRPr="009B1720">
        <w:rPr>
          <w:rFonts w:ascii="Arial" w:hAnsi="Arial" w:cs="Arial"/>
          <w:spacing w:val="-7"/>
          <w:sz w:val="22"/>
          <w:szCs w:val="22"/>
        </w:rPr>
        <w:t xml:space="preserve"> </w:t>
      </w:r>
      <w:r w:rsidRPr="009B1720">
        <w:rPr>
          <w:rFonts w:ascii="Arial" w:hAnsi="Arial" w:cs="Arial"/>
          <w:sz w:val="22"/>
          <w:szCs w:val="22"/>
        </w:rPr>
        <w:t>Plan</w:t>
      </w:r>
      <w:r w:rsidRPr="009B1720">
        <w:rPr>
          <w:rFonts w:ascii="Arial" w:hAnsi="Arial" w:cs="Arial"/>
          <w:spacing w:val="-6"/>
          <w:sz w:val="22"/>
          <w:szCs w:val="22"/>
        </w:rPr>
        <w:t xml:space="preserve"> </w:t>
      </w:r>
      <w:r w:rsidRPr="009B1720">
        <w:rPr>
          <w:rFonts w:ascii="Arial" w:hAnsi="Arial" w:cs="Arial"/>
          <w:sz w:val="22"/>
          <w:szCs w:val="22"/>
        </w:rPr>
        <w:t>savings</w:t>
      </w:r>
      <w:r w:rsidRPr="009B1720">
        <w:rPr>
          <w:rFonts w:ascii="Arial" w:hAnsi="Arial" w:cs="Arial"/>
          <w:spacing w:val="-6"/>
          <w:sz w:val="22"/>
          <w:szCs w:val="22"/>
        </w:rPr>
        <w:t xml:space="preserve"> </w:t>
      </w:r>
      <w:r w:rsidRPr="009B1720">
        <w:rPr>
          <w:rFonts w:ascii="Arial" w:hAnsi="Arial" w:cs="Arial"/>
          <w:sz w:val="22"/>
          <w:szCs w:val="22"/>
        </w:rPr>
        <w:t>goal;</w:t>
      </w:r>
      <w:r w:rsidRPr="009B1720">
        <w:rPr>
          <w:rFonts w:ascii="Arial" w:hAnsi="Arial" w:cs="Arial"/>
          <w:spacing w:val="-4"/>
          <w:sz w:val="22"/>
          <w:szCs w:val="22"/>
        </w:rPr>
        <w:t xml:space="preserve"> </w:t>
      </w:r>
      <w:r w:rsidRPr="009B1720">
        <w:rPr>
          <w:rFonts w:ascii="Arial" w:hAnsi="Arial" w:cs="Arial"/>
          <w:spacing w:val="-5"/>
          <w:sz w:val="22"/>
          <w:szCs w:val="22"/>
        </w:rPr>
        <w:t>and</w:t>
      </w:r>
    </w:p>
    <w:p w14:paraId="0B763CEB" w14:textId="77777777" w:rsidR="009B1720" w:rsidRPr="009B1720" w:rsidRDefault="009B1720" w:rsidP="009B1720">
      <w:pPr>
        <w:pStyle w:val="ListParagraph"/>
        <w:widowControl w:val="0"/>
        <w:numPr>
          <w:ilvl w:val="1"/>
          <w:numId w:val="5"/>
        </w:numPr>
        <w:tabs>
          <w:tab w:val="left" w:pos="3458"/>
        </w:tabs>
        <w:autoSpaceDE w:val="0"/>
        <w:autoSpaceDN w:val="0"/>
        <w:spacing w:before="1" w:after="0" w:line="252" w:lineRule="exact"/>
        <w:ind w:left="2160" w:hanging="358"/>
        <w:contextualSpacing w:val="0"/>
        <w:jc w:val="both"/>
        <w:rPr>
          <w:rFonts w:ascii="Arial" w:hAnsi="Arial" w:cs="Arial"/>
          <w:sz w:val="22"/>
          <w:szCs w:val="22"/>
        </w:rPr>
      </w:pPr>
      <w:r w:rsidRPr="009B1720">
        <w:rPr>
          <w:rFonts w:ascii="Arial" w:hAnsi="Arial" w:cs="Arial"/>
          <w:sz w:val="22"/>
          <w:szCs w:val="22"/>
        </w:rPr>
        <w:t>Total</w:t>
      </w:r>
      <w:r w:rsidRPr="009B1720">
        <w:rPr>
          <w:rFonts w:ascii="Arial" w:hAnsi="Arial" w:cs="Arial"/>
          <w:spacing w:val="-7"/>
          <w:sz w:val="22"/>
          <w:szCs w:val="22"/>
        </w:rPr>
        <w:t xml:space="preserve"> </w:t>
      </w:r>
      <w:r w:rsidRPr="009B1720">
        <w:rPr>
          <w:rFonts w:ascii="Arial" w:hAnsi="Arial" w:cs="Arial"/>
          <w:sz w:val="22"/>
          <w:szCs w:val="22"/>
        </w:rPr>
        <w:t>Resource</w:t>
      </w:r>
      <w:r w:rsidRPr="009B1720">
        <w:rPr>
          <w:rFonts w:ascii="Arial" w:hAnsi="Arial" w:cs="Arial"/>
          <w:spacing w:val="-7"/>
          <w:sz w:val="22"/>
          <w:szCs w:val="22"/>
        </w:rPr>
        <w:t xml:space="preserve"> </w:t>
      </w:r>
      <w:r w:rsidRPr="009B1720">
        <w:rPr>
          <w:rFonts w:ascii="Arial" w:hAnsi="Arial" w:cs="Arial"/>
          <w:sz w:val="22"/>
          <w:szCs w:val="22"/>
        </w:rPr>
        <w:t>Cost</w:t>
      </w:r>
      <w:r w:rsidRPr="009B1720">
        <w:rPr>
          <w:rFonts w:ascii="Arial" w:hAnsi="Arial" w:cs="Arial"/>
          <w:spacing w:val="-6"/>
          <w:sz w:val="22"/>
          <w:szCs w:val="22"/>
        </w:rPr>
        <w:t xml:space="preserve"> </w:t>
      </w:r>
      <w:r w:rsidRPr="009B1720">
        <w:rPr>
          <w:rFonts w:ascii="Arial" w:hAnsi="Arial" w:cs="Arial"/>
          <w:sz w:val="22"/>
          <w:szCs w:val="22"/>
        </w:rPr>
        <w:t>(TRC)</w:t>
      </w:r>
      <w:r w:rsidRPr="009B1720">
        <w:rPr>
          <w:rFonts w:ascii="Arial" w:hAnsi="Arial" w:cs="Arial"/>
          <w:spacing w:val="-5"/>
          <w:sz w:val="22"/>
          <w:szCs w:val="22"/>
        </w:rPr>
        <w:t xml:space="preserve"> </w:t>
      </w:r>
      <w:r w:rsidRPr="009B1720">
        <w:rPr>
          <w:rFonts w:ascii="Arial" w:hAnsi="Arial" w:cs="Arial"/>
          <w:sz w:val="22"/>
          <w:szCs w:val="22"/>
        </w:rPr>
        <w:t>Test</w:t>
      </w:r>
      <w:r w:rsidRPr="009B1720">
        <w:rPr>
          <w:rFonts w:ascii="Arial" w:hAnsi="Arial" w:cs="Arial"/>
          <w:spacing w:val="-6"/>
          <w:sz w:val="22"/>
          <w:szCs w:val="22"/>
        </w:rPr>
        <w:t xml:space="preserve"> </w:t>
      </w:r>
      <w:r w:rsidRPr="009B1720">
        <w:rPr>
          <w:rFonts w:ascii="Arial" w:hAnsi="Arial" w:cs="Arial"/>
          <w:sz w:val="22"/>
          <w:szCs w:val="22"/>
        </w:rPr>
        <w:t>results,</w:t>
      </w:r>
      <w:r w:rsidRPr="009B1720">
        <w:rPr>
          <w:rFonts w:ascii="Arial" w:hAnsi="Arial" w:cs="Arial"/>
          <w:spacing w:val="-3"/>
          <w:sz w:val="22"/>
          <w:szCs w:val="22"/>
        </w:rPr>
        <w:t xml:space="preserve"> </w:t>
      </w:r>
      <w:r w:rsidRPr="009B1720">
        <w:rPr>
          <w:rFonts w:ascii="Arial" w:hAnsi="Arial" w:cs="Arial"/>
          <w:spacing w:val="-2"/>
          <w:sz w:val="22"/>
          <w:szCs w:val="22"/>
        </w:rPr>
        <w:t>including:</w:t>
      </w:r>
    </w:p>
    <w:p w14:paraId="520BBBCB" w14:textId="77777777" w:rsidR="009B1720" w:rsidRPr="009B1720" w:rsidRDefault="009B1720" w:rsidP="009B1720">
      <w:pPr>
        <w:pStyle w:val="ListParagraph"/>
        <w:widowControl w:val="0"/>
        <w:numPr>
          <w:ilvl w:val="2"/>
          <w:numId w:val="5"/>
        </w:numPr>
        <w:tabs>
          <w:tab w:val="left" w:pos="4178"/>
        </w:tabs>
        <w:autoSpaceDE w:val="0"/>
        <w:autoSpaceDN w:val="0"/>
        <w:spacing w:after="0" w:line="252" w:lineRule="exact"/>
        <w:ind w:left="2880" w:hanging="288"/>
        <w:contextualSpacing w:val="0"/>
        <w:jc w:val="left"/>
        <w:rPr>
          <w:rFonts w:ascii="Arial" w:hAnsi="Arial" w:cs="Arial"/>
          <w:sz w:val="22"/>
          <w:szCs w:val="22"/>
        </w:rPr>
      </w:pPr>
      <w:r w:rsidRPr="009B1720">
        <w:rPr>
          <w:rFonts w:ascii="Arial" w:hAnsi="Arial" w:cs="Arial"/>
          <w:sz w:val="22"/>
          <w:szCs w:val="22"/>
        </w:rPr>
        <w:t>Portfolio</w:t>
      </w:r>
      <w:r w:rsidRPr="009B1720">
        <w:rPr>
          <w:rFonts w:ascii="Arial" w:hAnsi="Arial" w:cs="Arial"/>
          <w:spacing w:val="-6"/>
          <w:sz w:val="22"/>
          <w:szCs w:val="22"/>
        </w:rPr>
        <w:t xml:space="preserve"> </w:t>
      </w:r>
      <w:r w:rsidRPr="009B1720">
        <w:rPr>
          <w:rFonts w:ascii="Arial" w:hAnsi="Arial" w:cs="Arial"/>
          <w:sz w:val="22"/>
          <w:szCs w:val="22"/>
        </w:rPr>
        <w:t>total</w:t>
      </w:r>
      <w:r w:rsidRPr="009B1720">
        <w:rPr>
          <w:rFonts w:ascii="Arial" w:hAnsi="Arial" w:cs="Arial"/>
          <w:spacing w:val="-5"/>
          <w:sz w:val="22"/>
          <w:szCs w:val="22"/>
        </w:rPr>
        <w:t xml:space="preserve"> </w:t>
      </w:r>
      <w:r w:rsidRPr="009B1720">
        <w:rPr>
          <w:rFonts w:ascii="Arial" w:hAnsi="Arial" w:cs="Arial"/>
          <w:sz w:val="22"/>
          <w:szCs w:val="22"/>
        </w:rPr>
        <w:t>TRC</w:t>
      </w:r>
      <w:r w:rsidRPr="009B1720">
        <w:rPr>
          <w:rFonts w:ascii="Arial" w:hAnsi="Arial" w:cs="Arial"/>
          <w:spacing w:val="-6"/>
          <w:sz w:val="22"/>
          <w:szCs w:val="22"/>
        </w:rPr>
        <w:t xml:space="preserve"> </w:t>
      </w:r>
      <w:r w:rsidRPr="009B1720">
        <w:rPr>
          <w:rFonts w:ascii="Arial" w:hAnsi="Arial" w:cs="Arial"/>
          <w:sz w:val="22"/>
          <w:szCs w:val="22"/>
        </w:rPr>
        <w:t>benefits</w:t>
      </w:r>
      <w:r w:rsidRPr="009B1720">
        <w:rPr>
          <w:rFonts w:ascii="Arial" w:hAnsi="Arial" w:cs="Arial"/>
          <w:spacing w:val="-4"/>
          <w:sz w:val="22"/>
          <w:szCs w:val="22"/>
        </w:rPr>
        <w:t xml:space="preserve"> </w:t>
      </w:r>
      <w:r w:rsidRPr="009B1720">
        <w:rPr>
          <w:rFonts w:ascii="Arial" w:hAnsi="Arial" w:cs="Arial"/>
          <w:sz w:val="22"/>
          <w:szCs w:val="22"/>
        </w:rPr>
        <w:t>(in</w:t>
      </w:r>
      <w:r w:rsidRPr="009B1720">
        <w:rPr>
          <w:rFonts w:ascii="Arial" w:hAnsi="Arial" w:cs="Arial"/>
          <w:spacing w:val="-5"/>
          <w:sz w:val="22"/>
          <w:szCs w:val="22"/>
        </w:rPr>
        <w:t xml:space="preserve"> $);</w:t>
      </w:r>
    </w:p>
    <w:p w14:paraId="27302BF8" w14:textId="77777777" w:rsidR="009B1720" w:rsidRPr="009B1720" w:rsidRDefault="009B1720" w:rsidP="009B1720">
      <w:pPr>
        <w:pStyle w:val="ListParagraph"/>
        <w:widowControl w:val="0"/>
        <w:numPr>
          <w:ilvl w:val="2"/>
          <w:numId w:val="5"/>
        </w:numPr>
        <w:tabs>
          <w:tab w:val="left" w:pos="4177"/>
        </w:tabs>
        <w:autoSpaceDE w:val="0"/>
        <w:autoSpaceDN w:val="0"/>
        <w:spacing w:before="1" w:after="0" w:line="252" w:lineRule="exact"/>
        <w:ind w:left="2880" w:hanging="335"/>
        <w:contextualSpacing w:val="0"/>
        <w:jc w:val="left"/>
        <w:rPr>
          <w:rFonts w:ascii="Arial" w:hAnsi="Arial" w:cs="Arial"/>
          <w:sz w:val="22"/>
          <w:szCs w:val="22"/>
        </w:rPr>
      </w:pPr>
      <w:r w:rsidRPr="009B1720">
        <w:rPr>
          <w:rFonts w:ascii="Arial" w:hAnsi="Arial" w:cs="Arial"/>
          <w:sz w:val="22"/>
          <w:szCs w:val="22"/>
        </w:rPr>
        <w:t>Portfolio</w:t>
      </w:r>
      <w:r w:rsidRPr="009B1720">
        <w:rPr>
          <w:rFonts w:ascii="Arial" w:hAnsi="Arial" w:cs="Arial"/>
          <w:spacing w:val="-5"/>
          <w:sz w:val="22"/>
          <w:szCs w:val="22"/>
        </w:rPr>
        <w:t xml:space="preserve"> </w:t>
      </w:r>
      <w:r w:rsidRPr="009B1720">
        <w:rPr>
          <w:rFonts w:ascii="Arial" w:hAnsi="Arial" w:cs="Arial"/>
          <w:sz w:val="22"/>
          <w:szCs w:val="22"/>
        </w:rPr>
        <w:t>total</w:t>
      </w:r>
      <w:r w:rsidRPr="009B1720">
        <w:rPr>
          <w:rFonts w:ascii="Arial" w:hAnsi="Arial" w:cs="Arial"/>
          <w:spacing w:val="-3"/>
          <w:sz w:val="22"/>
          <w:szCs w:val="22"/>
        </w:rPr>
        <w:t xml:space="preserve"> </w:t>
      </w:r>
      <w:r w:rsidRPr="009B1720">
        <w:rPr>
          <w:rFonts w:ascii="Arial" w:hAnsi="Arial" w:cs="Arial"/>
          <w:sz w:val="22"/>
          <w:szCs w:val="22"/>
        </w:rPr>
        <w:t>TRC</w:t>
      </w:r>
      <w:r w:rsidRPr="009B1720">
        <w:rPr>
          <w:rFonts w:ascii="Arial" w:hAnsi="Arial" w:cs="Arial"/>
          <w:spacing w:val="-6"/>
          <w:sz w:val="22"/>
          <w:szCs w:val="22"/>
        </w:rPr>
        <w:t xml:space="preserve"> </w:t>
      </w:r>
      <w:r w:rsidRPr="009B1720">
        <w:rPr>
          <w:rFonts w:ascii="Arial" w:hAnsi="Arial" w:cs="Arial"/>
          <w:sz w:val="22"/>
          <w:szCs w:val="22"/>
        </w:rPr>
        <w:t>costs</w:t>
      </w:r>
      <w:r w:rsidRPr="009B1720">
        <w:rPr>
          <w:rFonts w:ascii="Arial" w:hAnsi="Arial" w:cs="Arial"/>
          <w:spacing w:val="-5"/>
          <w:sz w:val="22"/>
          <w:szCs w:val="22"/>
        </w:rPr>
        <w:t xml:space="preserve"> </w:t>
      </w:r>
      <w:r w:rsidRPr="009B1720">
        <w:rPr>
          <w:rFonts w:ascii="Arial" w:hAnsi="Arial" w:cs="Arial"/>
          <w:sz w:val="22"/>
          <w:szCs w:val="22"/>
        </w:rPr>
        <w:t>(in</w:t>
      </w:r>
      <w:r w:rsidRPr="009B1720">
        <w:rPr>
          <w:rFonts w:ascii="Arial" w:hAnsi="Arial" w:cs="Arial"/>
          <w:spacing w:val="-2"/>
          <w:sz w:val="22"/>
          <w:szCs w:val="22"/>
        </w:rPr>
        <w:t xml:space="preserve"> </w:t>
      </w:r>
      <w:r w:rsidRPr="009B1720">
        <w:rPr>
          <w:rFonts w:ascii="Arial" w:hAnsi="Arial" w:cs="Arial"/>
          <w:spacing w:val="-5"/>
          <w:sz w:val="22"/>
          <w:szCs w:val="22"/>
        </w:rPr>
        <w:t>$);</w:t>
      </w:r>
    </w:p>
    <w:p w14:paraId="7E139F08" w14:textId="77777777" w:rsidR="009B1720" w:rsidRPr="009B1720" w:rsidRDefault="009B1720" w:rsidP="009B1720">
      <w:pPr>
        <w:pStyle w:val="ListParagraph"/>
        <w:widowControl w:val="0"/>
        <w:numPr>
          <w:ilvl w:val="2"/>
          <w:numId w:val="5"/>
        </w:numPr>
        <w:tabs>
          <w:tab w:val="left" w:pos="4176"/>
        </w:tabs>
        <w:autoSpaceDE w:val="0"/>
        <w:autoSpaceDN w:val="0"/>
        <w:spacing w:after="0" w:line="252" w:lineRule="exact"/>
        <w:ind w:left="2880" w:hanging="384"/>
        <w:contextualSpacing w:val="0"/>
        <w:jc w:val="left"/>
        <w:rPr>
          <w:rFonts w:ascii="Arial" w:hAnsi="Arial" w:cs="Arial"/>
          <w:sz w:val="22"/>
          <w:szCs w:val="22"/>
        </w:rPr>
      </w:pPr>
      <w:r w:rsidRPr="009B1720">
        <w:rPr>
          <w:rFonts w:ascii="Arial" w:hAnsi="Arial" w:cs="Arial"/>
          <w:sz w:val="22"/>
          <w:szCs w:val="22"/>
        </w:rPr>
        <w:t>Portfolio</w:t>
      </w:r>
      <w:r w:rsidRPr="009B1720">
        <w:rPr>
          <w:rFonts w:ascii="Arial" w:hAnsi="Arial" w:cs="Arial"/>
          <w:spacing w:val="-6"/>
          <w:sz w:val="22"/>
          <w:szCs w:val="22"/>
        </w:rPr>
        <w:t xml:space="preserve"> </w:t>
      </w:r>
      <w:r w:rsidRPr="009B1720">
        <w:rPr>
          <w:rFonts w:ascii="Arial" w:hAnsi="Arial" w:cs="Arial"/>
          <w:sz w:val="22"/>
          <w:szCs w:val="22"/>
        </w:rPr>
        <w:t>TRC</w:t>
      </w:r>
      <w:r w:rsidRPr="009B1720">
        <w:rPr>
          <w:rFonts w:ascii="Arial" w:hAnsi="Arial" w:cs="Arial"/>
          <w:spacing w:val="-4"/>
          <w:sz w:val="22"/>
          <w:szCs w:val="22"/>
        </w:rPr>
        <w:t xml:space="preserve"> </w:t>
      </w:r>
      <w:r w:rsidRPr="009B1720">
        <w:rPr>
          <w:rFonts w:ascii="Arial" w:hAnsi="Arial" w:cs="Arial"/>
          <w:sz w:val="22"/>
          <w:szCs w:val="22"/>
        </w:rPr>
        <w:t>net</w:t>
      </w:r>
      <w:r w:rsidRPr="009B1720">
        <w:rPr>
          <w:rFonts w:ascii="Arial" w:hAnsi="Arial" w:cs="Arial"/>
          <w:spacing w:val="-2"/>
          <w:sz w:val="22"/>
          <w:szCs w:val="22"/>
        </w:rPr>
        <w:t xml:space="preserve"> </w:t>
      </w:r>
      <w:r w:rsidRPr="009B1720">
        <w:rPr>
          <w:rFonts w:ascii="Arial" w:hAnsi="Arial" w:cs="Arial"/>
          <w:sz w:val="22"/>
          <w:szCs w:val="22"/>
        </w:rPr>
        <w:t>benefits</w:t>
      </w:r>
      <w:r w:rsidRPr="009B1720">
        <w:rPr>
          <w:rFonts w:ascii="Arial" w:hAnsi="Arial" w:cs="Arial"/>
          <w:spacing w:val="-3"/>
          <w:sz w:val="22"/>
          <w:szCs w:val="22"/>
        </w:rPr>
        <w:t xml:space="preserve"> </w:t>
      </w:r>
      <w:r w:rsidRPr="009B1720">
        <w:rPr>
          <w:rFonts w:ascii="Arial" w:hAnsi="Arial" w:cs="Arial"/>
          <w:sz w:val="22"/>
          <w:szCs w:val="22"/>
        </w:rPr>
        <w:t>(in</w:t>
      </w:r>
      <w:r w:rsidRPr="009B1720">
        <w:rPr>
          <w:rFonts w:ascii="Arial" w:hAnsi="Arial" w:cs="Arial"/>
          <w:spacing w:val="-4"/>
          <w:sz w:val="22"/>
          <w:szCs w:val="22"/>
        </w:rPr>
        <w:t xml:space="preserve"> </w:t>
      </w:r>
      <w:r w:rsidRPr="009B1720">
        <w:rPr>
          <w:rFonts w:ascii="Arial" w:hAnsi="Arial" w:cs="Arial"/>
          <w:sz w:val="22"/>
          <w:szCs w:val="22"/>
        </w:rPr>
        <w:t>$);</w:t>
      </w:r>
      <w:r w:rsidRPr="009B1720">
        <w:rPr>
          <w:rFonts w:ascii="Arial" w:hAnsi="Arial" w:cs="Arial"/>
          <w:spacing w:val="-4"/>
          <w:sz w:val="22"/>
          <w:szCs w:val="22"/>
        </w:rPr>
        <w:t xml:space="preserve"> </w:t>
      </w:r>
      <w:r w:rsidRPr="009B1720">
        <w:rPr>
          <w:rFonts w:ascii="Arial" w:hAnsi="Arial" w:cs="Arial"/>
          <w:spacing w:val="-5"/>
          <w:sz w:val="22"/>
          <w:szCs w:val="22"/>
        </w:rPr>
        <w:t>and</w:t>
      </w:r>
    </w:p>
    <w:p w14:paraId="51C90338" w14:textId="07B2C29C" w:rsidR="009B1720" w:rsidRPr="009B1720" w:rsidRDefault="009B1720" w:rsidP="009B1720">
      <w:pPr>
        <w:pStyle w:val="ListParagraph"/>
        <w:widowControl w:val="0"/>
        <w:numPr>
          <w:ilvl w:val="2"/>
          <w:numId w:val="5"/>
        </w:numPr>
        <w:tabs>
          <w:tab w:val="left" w:pos="4179"/>
        </w:tabs>
        <w:autoSpaceDE w:val="0"/>
        <w:autoSpaceDN w:val="0"/>
        <w:spacing w:after="0" w:line="252" w:lineRule="exact"/>
        <w:ind w:left="2880" w:hanging="399"/>
        <w:contextualSpacing w:val="0"/>
        <w:jc w:val="left"/>
        <w:rPr>
          <w:rFonts w:ascii="Arial" w:hAnsi="Arial" w:cs="Arial"/>
          <w:sz w:val="22"/>
          <w:szCs w:val="22"/>
        </w:rPr>
      </w:pPr>
      <w:r w:rsidRPr="009B1720">
        <w:rPr>
          <w:rFonts w:ascii="Arial" w:hAnsi="Arial" w:cs="Arial"/>
          <w:sz w:val="22"/>
          <w:szCs w:val="22"/>
        </w:rPr>
        <w:t>Portfolio</w:t>
      </w:r>
      <w:r w:rsidRPr="009B1720">
        <w:rPr>
          <w:rFonts w:ascii="Arial" w:hAnsi="Arial" w:cs="Arial"/>
          <w:spacing w:val="-11"/>
          <w:sz w:val="22"/>
          <w:szCs w:val="22"/>
        </w:rPr>
        <w:t xml:space="preserve"> </w:t>
      </w:r>
      <w:r w:rsidRPr="009B1720">
        <w:rPr>
          <w:rFonts w:ascii="Arial" w:hAnsi="Arial" w:cs="Arial"/>
          <w:sz w:val="22"/>
          <w:szCs w:val="22"/>
        </w:rPr>
        <w:t>TRC</w:t>
      </w:r>
      <w:r w:rsidRPr="009B1720">
        <w:rPr>
          <w:rFonts w:ascii="Arial" w:hAnsi="Arial" w:cs="Arial"/>
          <w:spacing w:val="-7"/>
          <w:sz w:val="22"/>
          <w:szCs w:val="22"/>
        </w:rPr>
        <w:t xml:space="preserve"> </w:t>
      </w:r>
      <w:r w:rsidRPr="009B1720">
        <w:rPr>
          <w:rFonts w:ascii="Arial" w:hAnsi="Arial" w:cs="Arial"/>
          <w:sz w:val="22"/>
          <w:szCs w:val="22"/>
        </w:rPr>
        <w:t>benefit/cost</w:t>
      </w:r>
      <w:r w:rsidRPr="009B1720">
        <w:rPr>
          <w:rFonts w:ascii="Arial" w:hAnsi="Arial" w:cs="Arial"/>
          <w:spacing w:val="-7"/>
          <w:sz w:val="22"/>
          <w:szCs w:val="22"/>
        </w:rPr>
        <w:t xml:space="preserve"> </w:t>
      </w:r>
      <w:r w:rsidRPr="009B1720">
        <w:rPr>
          <w:rFonts w:ascii="Arial" w:hAnsi="Arial" w:cs="Arial"/>
          <w:sz w:val="22"/>
          <w:szCs w:val="22"/>
        </w:rPr>
        <w:t>ratio.</w:t>
      </w:r>
      <w:r w:rsidR="00E22513">
        <w:rPr>
          <w:rStyle w:val="FootnoteReference"/>
          <w:rFonts w:ascii="Arial" w:hAnsi="Arial" w:cs="Arial"/>
          <w:sz w:val="22"/>
          <w:szCs w:val="22"/>
        </w:rPr>
        <w:footnoteReference w:id="6"/>
      </w:r>
    </w:p>
    <w:p w14:paraId="636543F7" w14:textId="77777777" w:rsidR="009B1720" w:rsidRDefault="009B1720" w:rsidP="009B1720">
      <w:pPr>
        <w:pStyle w:val="ListParagraph"/>
        <w:widowControl w:val="0"/>
        <w:tabs>
          <w:tab w:val="left" w:pos="2740"/>
        </w:tabs>
        <w:autoSpaceDE w:val="0"/>
        <w:autoSpaceDN w:val="0"/>
        <w:spacing w:before="2" w:after="0" w:line="240" w:lineRule="auto"/>
        <w:ind w:left="1239" w:right="1305"/>
        <w:contextualSpacing w:val="0"/>
        <w:rPr>
          <w:rFonts w:ascii="Arial" w:hAnsi="Arial" w:cs="Arial"/>
          <w:sz w:val="22"/>
          <w:szCs w:val="22"/>
        </w:rPr>
      </w:pPr>
    </w:p>
    <w:p w14:paraId="278D6B5D" w14:textId="4F935D0B" w:rsidR="009B1720" w:rsidRPr="009B1720" w:rsidRDefault="009B1720" w:rsidP="009B1720">
      <w:pPr>
        <w:pStyle w:val="ListParagraph"/>
        <w:widowControl w:val="0"/>
        <w:numPr>
          <w:ilvl w:val="0"/>
          <w:numId w:val="5"/>
        </w:numPr>
        <w:tabs>
          <w:tab w:val="left" w:pos="2740"/>
        </w:tabs>
        <w:autoSpaceDE w:val="0"/>
        <w:autoSpaceDN w:val="0"/>
        <w:spacing w:before="2" w:after="0" w:line="240" w:lineRule="auto"/>
        <w:ind w:left="1239" w:right="1305" w:hanging="519"/>
        <w:contextualSpacing w:val="0"/>
        <w:rPr>
          <w:rFonts w:ascii="Arial" w:hAnsi="Arial" w:cs="Arial"/>
          <w:sz w:val="22"/>
          <w:szCs w:val="22"/>
        </w:rPr>
      </w:pPr>
      <w:r w:rsidRPr="009B1720">
        <w:rPr>
          <w:rFonts w:ascii="Arial" w:hAnsi="Arial" w:cs="Arial"/>
          <w:sz w:val="22"/>
          <w:szCs w:val="22"/>
        </w:rPr>
        <w:t>Program</w:t>
      </w:r>
      <w:r w:rsidRPr="009B1720">
        <w:rPr>
          <w:rFonts w:ascii="Arial" w:hAnsi="Arial" w:cs="Arial"/>
          <w:spacing w:val="-4"/>
          <w:sz w:val="22"/>
          <w:szCs w:val="22"/>
        </w:rPr>
        <w:t xml:space="preserve"> </w:t>
      </w:r>
      <w:r w:rsidRPr="009B1720">
        <w:rPr>
          <w:rFonts w:ascii="Arial" w:hAnsi="Arial" w:cs="Arial"/>
          <w:sz w:val="22"/>
          <w:szCs w:val="22"/>
        </w:rPr>
        <w:t>Summary</w:t>
      </w:r>
      <w:r w:rsidRPr="009B1720">
        <w:rPr>
          <w:rFonts w:ascii="Arial" w:hAnsi="Arial" w:cs="Arial"/>
          <w:spacing w:val="-2"/>
          <w:sz w:val="22"/>
          <w:szCs w:val="22"/>
        </w:rPr>
        <w:t xml:space="preserve"> </w:t>
      </w:r>
      <w:r w:rsidRPr="009B1720">
        <w:rPr>
          <w:rFonts w:ascii="Arial" w:hAnsi="Arial" w:cs="Arial"/>
          <w:sz w:val="22"/>
          <w:szCs w:val="22"/>
        </w:rPr>
        <w:t>Table,</w:t>
      </w:r>
      <w:r w:rsidRPr="009B1720">
        <w:rPr>
          <w:rFonts w:ascii="Arial" w:hAnsi="Arial" w:cs="Arial"/>
          <w:spacing w:val="-2"/>
          <w:sz w:val="22"/>
          <w:szCs w:val="22"/>
        </w:rPr>
        <w:t xml:space="preserve"> </w:t>
      </w:r>
      <w:r w:rsidRPr="009B1720">
        <w:rPr>
          <w:rFonts w:ascii="Arial" w:hAnsi="Arial" w:cs="Arial"/>
          <w:sz w:val="22"/>
          <w:szCs w:val="22"/>
        </w:rPr>
        <w:t>by</w:t>
      </w:r>
      <w:r w:rsidRPr="009B1720">
        <w:rPr>
          <w:rFonts w:ascii="Arial" w:hAnsi="Arial" w:cs="Arial"/>
          <w:spacing w:val="-5"/>
          <w:sz w:val="22"/>
          <w:szCs w:val="22"/>
        </w:rPr>
        <w:t xml:space="preserve"> </w:t>
      </w:r>
      <w:r w:rsidRPr="009B1720">
        <w:rPr>
          <w:rFonts w:ascii="Arial" w:hAnsi="Arial" w:cs="Arial"/>
          <w:sz w:val="22"/>
          <w:szCs w:val="22"/>
        </w:rPr>
        <w:t>Program</w:t>
      </w:r>
      <w:r w:rsidRPr="009B1720">
        <w:rPr>
          <w:rFonts w:ascii="Arial" w:hAnsi="Arial" w:cs="Arial"/>
          <w:spacing w:val="-4"/>
          <w:sz w:val="22"/>
          <w:szCs w:val="22"/>
        </w:rPr>
        <w:t xml:space="preserve"> </w:t>
      </w:r>
      <w:r w:rsidRPr="009B1720">
        <w:rPr>
          <w:rFonts w:ascii="Arial" w:hAnsi="Arial" w:cs="Arial"/>
          <w:sz w:val="22"/>
          <w:szCs w:val="22"/>
        </w:rPr>
        <w:t>Year</w:t>
      </w:r>
      <w:r w:rsidRPr="009B1720">
        <w:rPr>
          <w:rFonts w:ascii="Arial" w:hAnsi="Arial" w:cs="Arial"/>
          <w:spacing w:val="-4"/>
          <w:sz w:val="22"/>
          <w:szCs w:val="22"/>
        </w:rPr>
        <w:t xml:space="preserve"> </w:t>
      </w:r>
      <w:r w:rsidRPr="009B1720">
        <w:rPr>
          <w:rFonts w:ascii="Arial" w:hAnsi="Arial" w:cs="Arial"/>
          <w:sz w:val="22"/>
          <w:szCs w:val="22"/>
        </w:rPr>
        <w:t>or</w:t>
      </w:r>
      <w:r w:rsidRPr="009B1720">
        <w:rPr>
          <w:rFonts w:ascii="Arial" w:hAnsi="Arial" w:cs="Arial"/>
          <w:spacing w:val="-4"/>
          <w:sz w:val="22"/>
          <w:szCs w:val="22"/>
        </w:rPr>
        <w:t xml:space="preserve"> </w:t>
      </w:r>
      <w:r w:rsidRPr="009B1720">
        <w:rPr>
          <w:rFonts w:ascii="Arial" w:hAnsi="Arial" w:cs="Arial"/>
          <w:sz w:val="22"/>
          <w:szCs w:val="22"/>
        </w:rPr>
        <w:t>Plan</w:t>
      </w:r>
      <w:r w:rsidRPr="009B1720">
        <w:rPr>
          <w:rFonts w:ascii="Arial" w:hAnsi="Arial" w:cs="Arial"/>
          <w:spacing w:val="-3"/>
          <w:sz w:val="22"/>
          <w:szCs w:val="22"/>
        </w:rPr>
        <w:t xml:space="preserve"> </w:t>
      </w:r>
      <w:r w:rsidRPr="009B1720">
        <w:rPr>
          <w:rFonts w:ascii="Arial" w:hAnsi="Arial" w:cs="Arial"/>
          <w:sz w:val="22"/>
          <w:szCs w:val="22"/>
        </w:rPr>
        <w:t>cycle,</w:t>
      </w:r>
      <w:r w:rsidRPr="009B1720">
        <w:rPr>
          <w:rFonts w:ascii="Arial" w:hAnsi="Arial" w:cs="Arial"/>
          <w:spacing w:val="-4"/>
          <w:sz w:val="22"/>
          <w:szCs w:val="22"/>
        </w:rPr>
        <w:t xml:space="preserve"> </w:t>
      </w:r>
      <w:r w:rsidRPr="009B1720">
        <w:rPr>
          <w:rFonts w:ascii="Arial" w:hAnsi="Arial" w:cs="Arial"/>
          <w:sz w:val="22"/>
          <w:szCs w:val="22"/>
        </w:rPr>
        <w:t>starting</w:t>
      </w:r>
      <w:r w:rsidRPr="009B1720">
        <w:rPr>
          <w:rFonts w:ascii="Arial" w:hAnsi="Arial" w:cs="Arial"/>
          <w:spacing w:val="-5"/>
          <w:sz w:val="22"/>
          <w:szCs w:val="22"/>
        </w:rPr>
        <w:t xml:space="preserve"> </w:t>
      </w:r>
      <w:r w:rsidRPr="009B1720">
        <w:rPr>
          <w:rFonts w:ascii="Arial" w:hAnsi="Arial" w:cs="Arial"/>
          <w:sz w:val="22"/>
          <w:szCs w:val="22"/>
        </w:rPr>
        <w:t>from</w:t>
      </w:r>
      <w:r w:rsidRPr="009B1720">
        <w:rPr>
          <w:rFonts w:ascii="Arial" w:hAnsi="Arial" w:cs="Arial"/>
          <w:spacing w:val="-4"/>
          <w:sz w:val="22"/>
          <w:szCs w:val="22"/>
        </w:rPr>
        <w:t xml:space="preserve"> </w:t>
      </w:r>
      <w:r w:rsidRPr="009B1720">
        <w:rPr>
          <w:rFonts w:ascii="Arial" w:hAnsi="Arial" w:cs="Arial"/>
          <w:sz w:val="22"/>
          <w:szCs w:val="22"/>
        </w:rPr>
        <w:t>Program Year 1:</w:t>
      </w:r>
    </w:p>
    <w:p w14:paraId="775C9776" w14:textId="77777777" w:rsidR="009B1720" w:rsidRPr="009B1720" w:rsidRDefault="009B1720" w:rsidP="009B1720">
      <w:pPr>
        <w:pStyle w:val="ListParagraph"/>
        <w:widowControl w:val="0"/>
        <w:numPr>
          <w:ilvl w:val="1"/>
          <w:numId w:val="5"/>
        </w:numPr>
        <w:tabs>
          <w:tab w:val="left" w:pos="3458"/>
        </w:tabs>
        <w:autoSpaceDE w:val="0"/>
        <w:autoSpaceDN w:val="0"/>
        <w:spacing w:after="0" w:line="252" w:lineRule="exact"/>
        <w:ind w:left="2160" w:hanging="358"/>
        <w:contextualSpacing w:val="0"/>
        <w:rPr>
          <w:rFonts w:ascii="Arial" w:hAnsi="Arial" w:cs="Arial"/>
          <w:sz w:val="22"/>
          <w:szCs w:val="22"/>
        </w:rPr>
      </w:pPr>
      <w:r w:rsidRPr="009B1720">
        <w:rPr>
          <w:rFonts w:ascii="Arial" w:hAnsi="Arial" w:cs="Arial"/>
          <w:sz w:val="22"/>
          <w:szCs w:val="22"/>
        </w:rPr>
        <w:t>First-year</w:t>
      </w:r>
      <w:r w:rsidRPr="009B1720">
        <w:rPr>
          <w:rFonts w:ascii="Arial" w:hAnsi="Arial" w:cs="Arial"/>
          <w:spacing w:val="-6"/>
          <w:sz w:val="22"/>
          <w:szCs w:val="22"/>
        </w:rPr>
        <w:t xml:space="preserve"> </w:t>
      </w:r>
      <w:r w:rsidRPr="009B1720">
        <w:rPr>
          <w:rFonts w:ascii="Arial" w:hAnsi="Arial" w:cs="Arial"/>
          <w:sz w:val="22"/>
          <w:szCs w:val="22"/>
        </w:rPr>
        <w:t>gross</w:t>
      </w:r>
      <w:r w:rsidRPr="009B1720">
        <w:rPr>
          <w:rFonts w:ascii="Arial" w:hAnsi="Arial" w:cs="Arial"/>
          <w:spacing w:val="-9"/>
          <w:sz w:val="22"/>
          <w:szCs w:val="22"/>
        </w:rPr>
        <w:t xml:space="preserve"> </w:t>
      </w:r>
      <w:r w:rsidRPr="009B1720">
        <w:rPr>
          <w:rFonts w:ascii="Arial" w:hAnsi="Arial" w:cs="Arial"/>
          <w:sz w:val="22"/>
          <w:szCs w:val="22"/>
        </w:rPr>
        <w:t>energy</w:t>
      </w:r>
      <w:r w:rsidRPr="009B1720">
        <w:rPr>
          <w:rFonts w:ascii="Arial" w:hAnsi="Arial" w:cs="Arial"/>
          <w:spacing w:val="-6"/>
          <w:sz w:val="22"/>
          <w:szCs w:val="22"/>
        </w:rPr>
        <w:t xml:space="preserve"> </w:t>
      </w:r>
      <w:r w:rsidRPr="009B1720">
        <w:rPr>
          <w:rFonts w:ascii="Arial" w:hAnsi="Arial" w:cs="Arial"/>
          <w:sz w:val="22"/>
          <w:szCs w:val="22"/>
        </w:rPr>
        <w:t>savings</w:t>
      </w:r>
      <w:r w:rsidRPr="009B1720">
        <w:rPr>
          <w:rFonts w:ascii="Arial" w:hAnsi="Arial" w:cs="Arial"/>
          <w:spacing w:val="-5"/>
          <w:sz w:val="22"/>
          <w:szCs w:val="22"/>
        </w:rPr>
        <w:t xml:space="preserve"> </w:t>
      </w:r>
      <w:r w:rsidRPr="009B1720">
        <w:rPr>
          <w:rFonts w:ascii="Arial" w:hAnsi="Arial" w:cs="Arial"/>
          <w:spacing w:val="-2"/>
          <w:sz w:val="22"/>
          <w:szCs w:val="22"/>
        </w:rPr>
        <w:t>achieved;</w:t>
      </w:r>
    </w:p>
    <w:p w14:paraId="362B916A" w14:textId="77777777" w:rsidR="009B1720" w:rsidRPr="009B1720" w:rsidRDefault="009B1720" w:rsidP="009B1720">
      <w:pPr>
        <w:pStyle w:val="ListParagraph"/>
        <w:widowControl w:val="0"/>
        <w:numPr>
          <w:ilvl w:val="1"/>
          <w:numId w:val="5"/>
        </w:numPr>
        <w:tabs>
          <w:tab w:val="left" w:pos="3458"/>
        </w:tabs>
        <w:autoSpaceDE w:val="0"/>
        <w:autoSpaceDN w:val="0"/>
        <w:spacing w:after="0" w:line="252" w:lineRule="exact"/>
        <w:ind w:left="2160" w:hanging="358"/>
        <w:contextualSpacing w:val="0"/>
        <w:rPr>
          <w:rFonts w:ascii="Arial" w:hAnsi="Arial" w:cs="Arial"/>
          <w:sz w:val="22"/>
          <w:szCs w:val="22"/>
        </w:rPr>
      </w:pPr>
      <w:r w:rsidRPr="009B1720">
        <w:rPr>
          <w:rFonts w:ascii="Arial" w:hAnsi="Arial" w:cs="Arial"/>
          <w:sz w:val="22"/>
          <w:szCs w:val="22"/>
        </w:rPr>
        <w:t>Program</w:t>
      </w:r>
      <w:r w:rsidRPr="009B1720">
        <w:rPr>
          <w:rFonts w:ascii="Arial" w:hAnsi="Arial" w:cs="Arial"/>
          <w:spacing w:val="-5"/>
          <w:sz w:val="22"/>
          <w:szCs w:val="22"/>
        </w:rPr>
        <w:t xml:space="preserve"> </w:t>
      </w:r>
      <w:r w:rsidRPr="009B1720">
        <w:rPr>
          <w:rFonts w:ascii="Arial" w:hAnsi="Arial" w:cs="Arial"/>
          <w:sz w:val="22"/>
          <w:szCs w:val="22"/>
        </w:rPr>
        <w:t>NTG</w:t>
      </w:r>
      <w:r w:rsidRPr="009B1720">
        <w:rPr>
          <w:rFonts w:ascii="Arial" w:hAnsi="Arial" w:cs="Arial"/>
          <w:spacing w:val="-5"/>
          <w:sz w:val="22"/>
          <w:szCs w:val="22"/>
        </w:rPr>
        <w:t xml:space="preserve"> </w:t>
      </w:r>
      <w:r w:rsidRPr="009B1720">
        <w:rPr>
          <w:rFonts w:ascii="Arial" w:hAnsi="Arial" w:cs="Arial"/>
          <w:spacing w:val="-2"/>
          <w:sz w:val="22"/>
          <w:szCs w:val="22"/>
        </w:rPr>
        <w:t>(deemed/used);</w:t>
      </w:r>
    </w:p>
    <w:p w14:paraId="4076599D" w14:textId="77777777" w:rsidR="009B1720" w:rsidRPr="009B1720" w:rsidRDefault="009B1720" w:rsidP="009B1720">
      <w:pPr>
        <w:pStyle w:val="ListParagraph"/>
        <w:widowControl w:val="0"/>
        <w:numPr>
          <w:ilvl w:val="1"/>
          <w:numId w:val="5"/>
        </w:numPr>
        <w:tabs>
          <w:tab w:val="left" w:pos="3459"/>
        </w:tabs>
        <w:autoSpaceDE w:val="0"/>
        <w:autoSpaceDN w:val="0"/>
        <w:spacing w:after="0" w:line="252" w:lineRule="exact"/>
        <w:ind w:left="2160" w:hanging="359"/>
        <w:contextualSpacing w:val="0"/>
        <w:rPr>
          <w:rFonts w:ascii="Arial" w:hAnsi="Arial" w:cs="Arial"/>
          <w:sz w:val="22"/>
          <w:szCs w:val="22"/>
        </w:rPr>
      </w:pPr>
      <w:r w:rsidRPr="009B1720">
        <w:rPr>
          <w:rFonts w:ascii="Arial" w:hAnsi="Arial" w:cs="Arial"/>
          <w:sz w:val="22"/>
          <w:szCs w:val="22"/>
        </w:rPr>
        <w:t>First-year</w:t>
      </w:r>
      <w:r w:rsidRPr="009B1720">
        <w:rPr>
          <w:rFonts w:ascii="Arial" w:hAnsi="Arial" w:cs="Arial"/>
          <w:spacing w:val="-5"/>
          <w:sz w:val="22"/>
          <w:szCs w:val="22"/>
        </w:rPr>
        <w:t xml:space="preserve"> </w:t>
      </w:r>
      <w:r w:rsidRPr="009B1720">
        <w:rPr>
          <w:rFonts w:ascii="Arial" w:hAnsi="Arial" w:cs="Arial"/>
          <w:sz w:val="22"/>
          <w:szCs w:val="22"/>
        </w:rPr>
        <w:t>net</w:t>
      </w:r>
      <w:r w:rsidRPr="009B1720">
        <w:rPr>
          <w:rFonts w:ascii="Arial" w:hAnsi="Arial" w:cs="Arial"/>
          <w:spacing w:val="-7"/>
          <w:sz w:val="22"/>
          <w:szCs w:val="22"/>
        </w:rPr>
        <w:t xml:space="preserve"> </w:t>
      </w:r>
      <w:r w:rsidRPr="009B1720">
        <w:rPr>
          <w:rFonts w:ascii="Arial" w:hAnsi="Arial" w:cs="Arial"/>
          <w:sz w:val="22"/>
          <w:szCs w:val="22"/>
        </w:rPr>
        <w:t>energy</w:t>
      </w:r>
      <w:r w:rsidRPr="009B1720">
        <w:rPr>
          <w:rFonts w:ascii="Arial" w:hAnsi="Arial" w:cs="Arial"/>
          <w:spacing w:val="-7"/>
          <w:sz w:val="22"/>
          <w:szCs w:val="22"/>
        </w:rPr>
        <w:t xml:space="preserve"> </w:t>
      </w:r>
      <w:r w:rsidRPr="009B1720">
        <w:rPr>
          <w:rFonts w:ascii="Arial" w:hAnsi="Arial" w:cs="Arial"/>
          <w:sz w:val="22"/>
          <w:szCs w:val="22"/>
        </w:rPr>
        <w:t>savings</w:t>
      </w:r>
      <w:r w:rsidRPr="009B1720">
        <w:rPr>
          <w:rFonts w:ascii="Arial" w:hAnsi="Arial" w:cs="Arial"/>
          <w:spacing w:val="-4"/>
          <w:sz w:val="22"/>
          <w:szCs w:val="22"/>
        </w:rPr>
        <w:t xml:space="preserve"> </w:t>
      </w:r>
      <w:r w:rsidRPr="009B1720">
        <w:rPr>
          <w:rFonts w:ascii="Arial" w:hAnsi="Arial" w:cs="Arial"/>
          <w:spacing w:val="-2"/>
          <w:sz w:val="22"/>
          <w:szCs w:val="22"/>
        </w:rPr>
        <w:t>achieved;</w:t>
      </w:r>
    </w:p>
    <w:p w14:paraId="1758A82A" w14:textId="77777777" w:rsidR="009B1720" w:rsidRPr="009B1720" w:rsidRDefault="009B1720" w:rsidP="009B1720">
      <w:pPr>
        <w:pStyle w:val="ListParagraph"/>
        <w:widowControl w:val="0"/>
        <w:numPr>
          <w:ilvl w:val="1"/>
          <w:numId w:val="5"/>
        </w:numPr>
        <w:tabs>
          <w:tab w:val="left" w:pos="3458"/>
        </w:tabs>
        <w:autoSpaceDE w:val="0"/>
        <w:autoSpaceDN w:val="0"/>
        <w:spacing w:before="1" w:after="0" w:line="252" w:lineRule="exact"/>
        <w:ind w:left="2160" w:hanging="358"/>
        <w:contextualSpacing w:val="0"/>
        <w:rPr>
          <w:rFonts w:ascii="Arial" w:hAnsi="Arial" w:cs="Arial"/>
          <w:sz w:val="22"/>
          <w:szCs w:val="22"/>
        </w:rPr>
      </w:pPr>
      <w:r w:rsidRPr="009B1720">
        <w:rPr>
          <w:rFonts w:ascii="Arial" w:hAnsi="Arial" w:cs="Arial"/>
          <w:sz w:val="22"/>
          <w:szCs w:val="22"/>
        </w:rPr>
        <w:t>Weighted</w:t>
      </w:r>
      <w:r w:rsidRPr="009B1720">
        <w:rPr>
          <w:rFonts w:ascii="Arial" w:hAnsi="Arial" w:cs="Arial"/>
          <w:spacing w:val="-7"/>
          <w:sz w:val="22"/>
          <w:szCs w:val="22"/>
        </w:rPr>
        <w:t xml:space="preserve"> </w:t>
      </w:r>
      <w:r w:rsidRPr="009B1720">
        <w:rPr>
          <w:rFonts w:ascii="Arial" w:hAnsi="Arial" w:cs="Arial"/>
          <w:sz w:val="22"/>
          <w:szCs w:val="22"/>
        </w:rPr>
        <w:t>Average</w:t>
      </w:r>
      <w:r w:rsidRPr="009B1720">
        <w:rPr>
          <w:rFonts w:ascii="Arial" w:hAnsi="Arial" w:cs="Arial"/>
          <w:spacing w:val="-6"/>
          <w:sz w:val="22"/>
          <w:szCs w:val="22"/>
        </w:rPr>
        <w:t xml:space="preserve"> </w:t>
      </w:r>
      <w:r w:rsidRPr="009B1720">
        <w:rPr>
          <w:rFonts w:ascii="Arial" w:hAnsi="Arial" w:cs="Arial"/>
          <w:sz w:val="22"/>
          <w:szCs w:val="22"/>
        </w:rPr>
        <w:t>Measure</w:t>
      </w:r>
      <w:r w:rsidRPr="009B1720">
        <w:rPr>
          <w:rFonts w:ascii="Arial" w:hAnsi="Arial" w:cs="Arial"/>
          <w:spacing w:val="-6"/>
          <w:sz w:val="22"/>
          <w:szCs w:val="22"/>
        </w:rPr>
        <w:t xml:space="preserve"> </w:t>
      </w:r>
      <w:r w:rsidRPr="009B1720">
        <w:rPr>
          <w:rFonts w:ascii="Arial" w:hAnsi="Arial" w:cs="Arial"/>
          <w:sz w:val="22"/>
          <w:szCs w:val="22"/>
        </w:rPr>
        <w:t>Life</w:t>
      </w:r>
      <w:r w:rsidRPr="009B1720">
        <w:rPr>
          <w:rFonts w:ascii="Arial" w:hAnsi="Arial" w:cs="Arial"/>
          <w:spacing w:val="-7"/>
          <w:sz w:val="22"/>
          <w:szCs w:val="22"/>
        </w:rPr>
        <w:t xml:space="preserve"> </w:t>
      </w:r>
      <w:r w:rsidRPr="009B1720">
        <w:rPr>
          <w:rFonts w:ascii="Arial" w:hAnsi="Arial" w:cs="Arial"/>
          <w:spacing w:val="-2"/>
          <w:sz w:val="22"/>
          <w:szCs w:val="22"/>
        </w:rPr>
        <w:t>(years);</w:t>
      </w:r>
    </w:p>
    <w:p w14:paraId="3F381BB7" w14:textId="77777777" w:rsidR="009B1720" w:rsidRPr="009B1720" w:rsidRDefault="009B1720" w:rsidP="009B1720">
      <w:pPr>
        <w:pStyle w:val="ListParagraph"/>
        <w:widowControl w:val="0"/>
        <w:numPr>
          <w:ilvl w:val="1"/>
          <w:numId w:val="5"/>
        </w:numPr>
        <w:tabs>
          <w:tab w:val="left" w:pos="3458"/>
        </w:tabs>
        <w:autoSpaceDE w:val="0"/>
        <w:autoSpaceDN w:val="0"/>
        <w:spacing w:after="0" w:line="252" w:lineRule="exact"/>
        <w:ind w:left="2160" w:hanging="358"/>
        <w:contextualSpacing w:val="0"/>
        <w:rPr>
          <w:rFonts w:ascii="Arial" w:hAnsi="Arial" w:cs="Arial"/>
          <w:sz w:val="22"/>
          <w:szCs w:val="22"/>
        </w:rPr>
      </w:pPr>
      <w:r w:rsidRPr="009B1720">
        <w:rPr>
          <w:rFonts w:ascii="Arial" w:hAnsi="Arial" w:cs="Arial"/>
          <w:sz w:val="22"/>
          <w:szCs w:val="22"/>
        </w:rPr>
        <w:t>Net</w:t>
      </w:r>
      <w:r w:rsidRPr="009B1720">
        <w:rPr>
          <w:rFonts w:ascii="Arial" w:hAnsi="Arial" w:cs="Arial"/>
          <w:spacing w:val="-5"/>
          <w:sz w:val="22"/>
          <w:szCs w:val="22"/>
        </w:rPr>
        <w:t xml:space="preserve"> </w:t>
      </w:r>
      <w:r w:rsidRPr="009B1720">
        <w:rPr>
          <w:rFonts w:ascii="Arial" w:hAnsi="Arial" w:cs="Arial"/>
          <w:sz w:val="22"/>
          <w:szCs w:val="22"/>
        </w:rPr>
        <w:t>lifetime</w:t>
      </w:r>
      <w:r w:rsidRPr="009B1720">
        <w:rPr>
          <w:rFonts w:ascii="Arial" w:hAnsi="Arial" w:cs="Arial"/>
          <w:spacing w:val="-6"/>
          <w:sz w:val="22"/>
          <w:szCs w:val="22"/>
        </w:rPr>
        <w:t xml:space="preserve"> </w:t>
      </w:r>
      <w:r w:rsidRPr="009B1720">
        <w:rPr>
          <w:rFonts w:ascii="Arial" w:hAnsi="Arial" w:cs="Arial"/>
          <w:spacing w:val="-2"/>
          <w:sz w:val="22"/>
          <w:szCs w:val="22"/>
        </w:rPr>
        <w:t>savings;</w:t>
      </w:r>
    </w:p>
    <w:p w14:paraId="668C07C1" w14:textId="77777777" w:rsidR="009B1720" w:rsidRPr="009B1720" w:rsidRDefault="009B1720" w:rsidP="009B1720">
      <w:pPr>
        <w:pStyle w:val="ListParagraph"/>
        <w:widowControl w:val="0"/>
        <w:numPr>
          <w:ilvl w:val="1"/>
          <w:numId w:val="5"/>
        </w:numPr>
        <w:tabs>
          <w:tab w:val="left" w:pos="3460"/>
        </w:tabs>
        <w:autoSpaceDE w:val="0"/>
        <w:autoSpaceDN w:val="0"/>
        <w:spacing w:before="2" w:after="0" w:line="253" w:lineRule="exact"/>
        <w:ind w:left="2160"/>
        <w:contextualSpacing w:val="0"/>
        <w:rPr>
          <w:rFonts w:ascii="Arial" w:hAnsi="Arial" w:cs="Arial"/>
          <w:sz w:val="22"/>
          <w:szCs w:val="22"/>
        </w:rPr>
      </w:pPr>
      <w:r w:rsidRPr="009B1720">
        <w:rPr>
          <w:rFonts w:ascii="Arial" w:hAnsi="Arial" w:cs="Arial"/>
          <w:sz w:val="22"/>
          <w:szCs w:val="22"/>
        </w:rPr>
        <w:t>Total</w:t>
      </w:r>
      <w:r w:rsidRPr="009B1720">
        <w:rPr>
          <w:rFonts w:ascii="Arial" w:hAnsi="Arial" w:cs="Arial"/>
          <w:spacing w:val="-5"/>
          <w:sz w:val="22"/>
          <w:szCs w:val="22"/>
        </w:rPr>
        <w:t xml:space="preserve"> </w:t>
      </w:r>
      <w:r w:rsidRPr="009B1720">
        <w:rPr>
          <w:rFonts w:ascii="Arial" w:hAnsi="Arial" w:cs="Arial"/>
          <w:sz w:val="22"/>
          <w:szCs w:val="22"/>
        </w:rPr>
        <w:t>Program</w:t>
      </w:r>
      <w:r w:rsidRPr="009B1720">
        <w:rPr>
          <w:rFonts w:ascii="Arial" w:hAnsi="Arial" w:cs="Arial"/>
          <w:spacing w:val="-5"/>
          <w:sz w:val="22"/>
          <w:szCs w:val="22"/>
        </w:rPr>
        <w:t xml:space="preserve"> </w:t>
      </w:r>
      <w:r w:rsidRPr="009B1720">
        <w:rPr>
          <w:rFonts w:ascii="Arial" w:hAnsi="Arial" w:cs="Arial"/>
          <w:sz w:val="22"/>
          <w:szCs w:val="22"/>
        </w:rPr>
        <w:t>costs</w:t>
      </w:r>
      <w:r w:rsidRPr="009B1720">
        <w:rPr>
          <w:rFonts w:ascii="Arial" w:hAnsi="Arial" w:cs="Arial"/>
          <w:spacing w:val="-5"/>
          <w:sz w:val="22"/>
          <w:szCs w:val="22"/>
        </w:rPr>
        <w:t xml:space="preserve"> </w:t>
      </w:r>
      <w:r w:rsidRPr="009B1720">
        <w:rPr>
          <w:rFonts w:ascii="Arial" w:hAnsi="Arial" w:cs="Arial"/>
          <w:sz w:val="22"/>
          <w:szCs w:val="22"/>
        </w:rPr>
        <w:t>(in</w:t>
      </w:r>
      <w:r w:rsidRPr="009B1720">
        <w:rPr>
          <w:rFonts w:ascii="Arial" w:hAnsi="Arial" w:cs="Arial"/>
          <w:spacing w:val="-5"/>
          <w:sz w:val="22"/>
          <w:szCs w:val="22"/>
        </w:rPr>
        <w:t xml:space="preserve"> $);</w:t>
      </w:r>
    </w:p>
    <w:p w14:paraId="251273DF" w14:textId="77777777" w:rsidR="009B1720" w:rsidRPr="009B1720" w:rsidRDefault="009B1720" w:rsidP="009B1720">
      <w:pPr>
        <w:pStyle w:val="ListParagraph"/>
        <w:widowControl w:val="0"/>
        <w:numPr>
          <w:ilvl w:val="1"/>
          <w:numId w:val="5"/>
        </w:numPr>
        <w:tabs>
          <w:tab w:val="left" w:pos="3458"/>
        </w:tabs>
        <w:autoSpaceDE w:val="0"/>
        <w:autoSpaceDN w:val="0"/>
        <w:spacing w:after="0" w:line="252" w:lineRule="exact"/>
        <w:ind w:left="2160" w:hanging="358"/>
        <w:contextualSpacing w:val="0"/>
        <w:rPr>
          <w:rFonts w:ascii="Arial" w:hAnsi="Arial" w:cs="Arial"/>
          <w:sz w:val="22"/>
          <w:szCs w:val="22"/>
        </w:rPr>
      </w:pPr>
      <w:r w:rsidRPr="009B1720">
        <w:rPr>
          <w:rFonts w:ascii="Arial" w:hAnsi="Arial" w:cs="Arial"/>
          <w:sz w:val="22"/>
          <w:szCs w:val="22"/>
        </w:rPr>
        <w:t>Program</w:t>
      </w:r>
      <w:r w:rsidRPr="009B1720">
        <w:rPr>
          <w:rFonts w:ascii="Arial" w:hAnsi="Arial" w:cs="Arial"/>
          <w:spacing w:val="-8"/>
          <w:sz w:val="22"/>
          <w:szCs w:val="22"/>
        </w:rPr>
        <w:t xml:space="preserve"> </w:t>
      </w:r>
      <w:r w:rsidRPr="009B1720">
        <w:rPr>
          <w:rFonts w:ascii="Arial" w:hAnsi="Arial" w:cs="Arial"/>
          <w:sz w:val="22"/>
          <w:szCs w:val="22"/>
        </w:rPr>
        <w:t>net</w:t>
      </w:r>
      <w:r w:rsidRPr="009B1720">
        <w:rPr>
          <w:rFonts w:ascii="Arial" w:hAnsi="Arial" w:cs="Arial"/>
          <w:spacing w:val="-3"/>
          <w:sz w:val="22"/>
          <w:szCs w:val="22"/>
        </w:rPr>
        <w:t xml:space="preserve"> </w:t>
      </w:r>
      <w:r w:rsidRPr="009B1720">
        <w:rPr>
          <w:rFonts w:ascii="Arial" w:hAnsi="Arial" w:cs="Arial"/>
          <w:sz w:val="22"/>
          <w:szCs w:val="22"/>
        </w:rPr>
        <w:t>levelized</w:t>
      </w:r>
      <w:r w:rsidRPr="009B1720">
        <w:rPr>
          <w:rFonts w:ascii="Arial" w:hAnsi="Arial" w:cs="Arial"/>
          <w:spacing w:val="-4"/>
          <w:sz w:val="22"/>
          <w:szCs w:val="22"/>
        </w:rPr>
        <w:t xml:space="preserve"> </w:t>
      </w:r>
      <w:r w:rsidRPr="009B1720">
        <w:rPr>
          <w:rFonts w:ascii="Arial" w:hAnsi="Arial" w:cs="Arial"/>
          <w:sz w:val="22"/>
          <w:szCs w:val="22"/>
        </w:rPr>
        <w:t>utility</w:t>
      </w:r>
      <w:r w:rsidRPr="009B1720">
        <w:rPr>
          <w:rFonts w:ascii="Arial" w:hAnsi="Arial" w:cs="Arial"/>
          <w:spacing w:val="-4"/>
          <w:sz w:val="22"/>
          <w:szCs w:val="22"/>
        </w:rPr>
        <w:t xml:space="preserve"> </w:t>
      </w:r>
      <w:r w:rsidRPr="009B1720">
        <w:rPr>
          <w:rFonts w:ascii="Arial" w:hAnsi="Arial" w:cs="Arial"/>
          <w:sz w:val="22"/>
          <w:szCs w:val="22"/>
        </w:rPr>
        <w:t>cost</w:t>
      </w:r>
      <w:r w:rsidRPr="009B1720">
        <w:rPr>
          <w:rFonts w:ascii="Arial" w:hAnsi="Arial" w:cs="Arial"/>
          <w:spacing w:val="-5"/>
          <w:sz w:val="22"/>
          <w:szCs w:val="22"/>
        </w:rPr>
        <w:t xml:space="preserve"> </w:t>
      </w:r>
      <w:r w:rsidRPr="009B1720">
        <w:rPr>
          <w:rFonts w:ascii="Arial" w:hAnsi="Arial" w:cs="Arial"/>
          <w:sz w:val="22"/>
          <w:szCs w:val="22"/>
        </w:rPr>
        <w:t>per</w:t>
      </w:r>
      <w:r w:rsidRPr="009B1720">
        <w:rPr>
          <w:rFonts w:ascii="Arial" w:hAnsi="Arial" w:cs="Arial"/>
          <w:spacing w:val="-6"/>
          <w:sz w:val="22"/>
          <w:szCs w:val="22"/>
        </w:rPr>
        <w:t xml:space="preserve"> </w:t>
      </w:r>
      <w:r w:rsidRPr="009B1720">
        <w:rPr>
          <w:rFonts w:ascii="Arial" w:hAnsi="Arial" w:cs="Arial"/>
          <w:sz w:val="22"/>
          <w:szCs w:val="22"/>
        </w:rPr>
        <w:t>unit</w:t>
      </w:r>
      <w:r w:rsidRPr="009B1720">
        <w:rPr>
          <w:rFonts w:ascii="Arial" w:hAnsi="Arial" w:cs="Arial"/>
          <w:spacing w:val="-5"/>
          <w:sz w:val="22"/>
          <w:szCs w:val="22"/>
        </w:rPr>
        <w:t xml:space="preserve"> </w:t>
      </w:r>
      <w:r w:rsidRPr="009B1720">
        <w:rPr>
          <w:rFonts w:ascii="Arial" w:hAnsi="Arial" w:cs="Arial"/>
          <w:sz w:val="22"/>
          <w:szCs w:val="22"/>
        </w:rPr>
        <w:t>energy</w:t>
      </w:r>
      <w:r w:rsidRPr="009B1720">
        <w:rPr>
          <w:rFonts w:ascii="Arial" w:hAnsi="Arial" w:cs="Arial"/>
          <w:spacing w:val="-7"/>
          <w:sz w:val="22"/>
          <w:szCs w:val="22"/>
        </w:rPr>
        <w:t xml:space="preserve"> </w:t>
      </w:r>
      <w:r w:rsidRPr="009B1720">
        <w:rPr>
          <w:rFonts w:ascii="Arial" w:hAnsi="Arial" w:cs="Arial"/>
          <w:sz w:val="22"/>
          <w:szCs w:val="22"/>
        </w:rPr>
        <w:t>($/kWh</w:t>
      </w:r>
      <w:r w:rsidRPr="009B1720">
        <w:rPr>
          <w:rFonts w:ascii="Arial" w:hAnsi="Arial" w:cs="Arial"/>
          <w:spacing w:val="-6"/>
          <w:sz w:val="22"/>
          <w:szCs w:val="22"/>
        </w:rPr>
        <w:t xml:space="preserve"> </w:t>
      </w:r>
      <w:r w:rsidRPr="009B1720">
        <w:rPr>
          <w:rFonts w:ascii="Arial" w:hAnsi="Arial" w:cs="Arial"/>
          <w:sz w:val="22"/>
          <w:szCs w:val="22"/>
        </w:rPr>
        <w:t>and/or</w:t>
      </w:r>
      <w:r w:rsidRPr="009B1720">
        <w:rPr>
          <w:rFonts w:ascii="Arial" w:hAnsi="Arial" w:cs="Arial"/>
          <w:spacing w:val="-3"/>
          <w:sz w:val="22"/>
          <w:szCs w:val="22"/>
        </w:rPr>
        <w:t xml:space="preserve"> </w:t>
      </w:r>
      <w:r w:rsidRPr="009B1720">
        <w:rPr>
          <w:rFonts w:ascii="Arial" w:hAnsi="Arial" w:cs="Arial"/>
          <w:spacing w:val="-2"/>
          <w:sz w:val="22"/>
          <w:szCs w:val="22"/>
        </w:rPr>
        <w:t>$/</w:t>
      </w:r>
      <w:proofErr w:type="spellStart"/>
      <w:r w:rsidRPr="009B1720">
        <w:rPr>
          <w:rFonts w:ascii="Arial" w:hAnsi="Arial" w:cs="Arial"/>
          <w:spacing w:val="-2"/>
          <w:sz w:val="22"/>
          <w:szCs w:val="22"/>
        </w:rPr>
        <w:t>therms</w:t>
      </w:r>
      <w:proofErr w:type="spellEnd"/>
      <w:r w:rsidRPr="009B1720">
        <w:rPr>
          <w:rFonts w:ascii="Arial" w:hAnsi="Arial" w:cs="Arial"/>
          <w:spacing w:val="-2"/>
          <w:sz w:val="22"/>
          <w:szCs w:val="22"/>
        </w:rPr>
        <w:t>);</w:t>
      </w:r>
    </w:p>
    <w:p w14:paraId="4FF3F60C" w14:textId="77777777" w:rsidR="009B1720" w:rsidRPr="009B1720" w:rsidRDefault="009B1720" w:rsidP="009B1720">
      <w:pPr>
        <w:pStyle w:val="ListParagraph"/>
        <w:widowControl w:val="0"/>
        <w:numPr>
          <w:ilvl w:val="1"/>
          <w:numId w:val="5"/>
        </w:numPr>
        <w:tabs>
          <w:tab w:val="left" w:pos="3458"/>
        </w:tabs>
        <w:autoSpaceDE w:val="0"/>
        <w:autoSpaceDN w:val="0"/>
        <w:spacing w:after="0" w:line="252" w:lineRule="exact"/>
        <w:ind w:left="2160" w:hanging="358"/>
        <w:contextualSpacing w:val="0"/>
        <w:rPr>
          <w:rFonts w:ascii="Arial" w:hAnsi="Arial" w:cs="Arial"/>
          <w:sz w:val="22"/>
          <w:szCs w:val="22"/>
        </w:rPr>
      </w:pPr>
      <w:r w:rsidRPr="009B1720">
        <w:rPr>
          <w:rFonts w:ascii="Arial" w:hAnsi="Arial" w:cs="Arial"/>
          <w:sz w:val="22"/>
          <w:szCs w:val="22"/>
        </w:rPr>
        <w:t>Program</w:t>
      </w:r>
      <w:r w:rsidRPr="009B1720">
        <w:rPr>
          <w:rFonts w:ascii="Arial" w:hAnsi="Arial" w:cs="Arial"/>
          <w:spacing w:val="-7"/>
          <w:sz w:val="22"/>
          <w:szCs w:val="22"/>
        </w:rPr>
        <w:t xml:space="preserve"> </w:t>
      </w:r>
      <w:r w:rsidRPr="009B1720">
        <w:rPr>
          <w:rFonts w:ascii="Arial" w:hAnsi="Arial" w:cs="Arial"/>
          <w:sz w:val="22"/>
          <w:szCs w:val="22"/>
        </w:rPr>
        <w:t>participation</w:t>
      </w:r>
      <w:r w:rsidRPr="009B1720">
        <w:rPr>
          <w:rFonts w:ascii="Arial" w:hAnsi="Arial" w:cs="Arial"/>
          <w:spacing w:val="-7"/>
          <w:sz w:val="22"/>
          <w:szCs w:val="22"/>
        </w:rPr>
        <w:t xml:space="preserve"> </w:t>
      </w:r>
      <w:r w:rsidRPr="009B1720">
        <w:rPr>
          <w:rFonts w:ascii="Arial" w:hAnsi="Arial" w:cs="Arial"/>
          <w:sz w:val="22"/>
          <w:szCs w:val="22"/>
        </w:rPr>
        <w:t>(number</w:t>
      </w:r>
      <w:r w:rsidRPr="009B1720">
        <w:rPr>
          <w:rFonts w:ascii="Arial" w:hAnsi="Arial" w:cs="Arial"/>
          <w:spacing w:val="-6"/>
          <w:sz w:val="22"/>
          <w:szCs w:val="22"/>
        </w:rPr>
        <w:t xml:space="preserve"> </w:t>
      </w:r>
      <w:r w:rsidRPr="009B1720">
        <w:rPr>
          <w:rFonts w:ascii="Arial" w:hAnsi="Arial" w:cs="Arial"/>
          <w:sz w:val="22"/>
          <w:szCs w:val="22"/>
        </w:rPr>
        <w:t>of</w:t>
      </w:r>
      <w:r w:rsidRPr="009B1720">
        <w:rPr>
          <w:rFonts w:ascii="Arial" w:hAnsi="Arial" w:cs="Arial"/>
          <w:spacing w:val="-6"/>
          <w:sz w:val="22"/>
          <w:szCs w:val="22"/>
        </w:rPr>
        <w:t xml:space="preserve"> </w:t>
      </w:r>
      <w:r w:rsidRPr="009B1720">
        <w:rPr>
          <w:rFonts w:ascii="Arial" w:hAnsi="Arial" w:cs="Arial"/>
          <w:spacing w:val="-2"/>
          <w:sz w:val="22"/>
          <w:szCs w:val="22"/>
        </w:rPr>
        <w:t>units);</w:t>
      </w:r>
    </w:p>
    <w:p w14:paraId="5D330180" w14:textId="77777777" w:rsidR="009B1720" w:rsidRPr="009B1720" w:rsidRDefault="009B1720" w:rsidP="009B1720">
      <w:pPr>
        <w:pStyle w:val="ListParagraph"/>
        <w:widowControl w:val="0"/>
        <w:numPr>
          <w:ilvl w:val="1"/>
          <w:numId w:val="5"/>
        </w:numPr>
        <w:tabs>
          <w:tab w:val="left" w:pos="3460"/>
        </w:tabs>
        <w:autoSpaceDE w:val="0"/>
        <w:autoSpaceDN w:val="0"/>
        <w:spacing w:before="1" w:after="0" w:line="252" w:lineRule="exact"/>
        <w:ind w:left="2160"/>
        <w:contextualSpacing w:val="0"/>
        <w:rPr>
          <w:rFonts w:ascii="Arial" w:hAnsi="Arial" w:cs="Arial"/>
          <w:sz w:val="22"/>
          <w:szCs w:val="22"/>
        </w:rPr>
      </w:pPr>
      <w:r w:rsidRPr="009B1720">
        <w:rPr>
          <w:rFonts w:ascii="Arial" w:hAnsi="Arial" w:cs="Arial"/>
          <w:sz w:val="22"/>
          <w:szCs w:val="22"/>
        </w:rPr>
        <w:t>Unit</w:t>
      </w:r>
      <w:r w:rsidRPr="009B1720">
        <w:rPr>
          <w:rFonts w:ascii="Arial" w:hAnsi="Arial" w:cs="Arial"/>
          <w:spacing w:val="-7"/>
          <w:sz w:val="22"/>
          <w:szCs w:val="22"/>
        </w:rPr>
        <w:t xml:space="preserve"> </w:t>
      </w:r>
      <w:r w:rsidRPr="009B1720">
        <w:rPr>
          <w:rFonts w:ascii="Arial" w:hAnsi="Arial" w:cs="Arial"/>
          <w:sz w:val="22"/>
          <w:szCs w:val="22"/>
        </w:rPr>
        <w:t>definition;</w:t>
      </w:r>
      <w:r w:rsidRPr="009B1720">
        <w:rPr>
          <w:rFonts w:ascii="Arial" w:hAnsi="Arial" w:cs="Arial"/>
          <w:spacing w:val="-8"/>
          <w:sz w:val="22"/>
          <w:szCs w:val="22"/>
        </w:rPr>
        <w:t xml:space="preserve"> </w:t>
      </w:r>
      <w:r w:rsidRPr="009B1720">
        <w:rPr>
          <w:rFonts w:ascii="Arial" w:hAnsi="Arial" w:cs="Arial"/>
          <w:spacing w:val="-5"/>
          <w:sz w:val="22"/>
          <w:szCs w:val="22"/>
        </w:rPr>
        <w:t>and</w:t>
      </w:r>
    </w:p>
    <w:p w14:paraId="08CD6EDC" w14:textId="77777777" w:rsidR="009B1720" w:rsidRPr="009B1720" w:rsidRDefault="009B1720" w:rsidP="009B1720">
      <w:pPr>
        <w:pStyle w:val="ListParagraph"/>
        <w:widowControl w:val="0"/>
        <w:numPr>
          <w:ilvl w:val="1"/>
          <w:numId w:val="5"/>
        </w:numPr>
        <w:tabs>
          <w:tab w:val="left" w:pos="3460"/>
        </w:tabs>
        <w:autoSpaceDE w:val="0"/>
        <w:autoSpaceDN w:val="0"/>
        <w:spacing w:after="0" w:line="252" w:lineRule="exact"/>
        <w:ind w:left="2160"/>
        <w:contextualSpacing w:val="0"/>
        <w:rPr>
          <w:rFonts w:ascii="Arial" w:hAnsi="Arial" w:cs="Arial"/>
          <w:sz w:val="22"/>
          <w:szCs w:val="22"/>
        </w:rPr>
      </w:pPr>
      <w:r w:rsidRPr="009B1720">
        <w:rPr>
          <w:rFonts w:ascii="Arial" w:hAnsi="Arial" w:cs="Arial"/>
          <w:sz w:val="22"/>
          <w:szCs w:val="22"/>
        </w:rPr>
        <w:t>Total</w:t>
      </w:r>
      <w:r w:rsidRPr="009B1720">
        <w:rPr>
          <w:rFonts w:ascii="Arial" w:hAnsi="Arial" w:cs="Arial"/>
          <w:spacing w:val="-7"/>
          <w:sz w:val="22"/>
          <w:szCs w:val="22"/>
        </w:rPr>
        <w:t xml:space="preserve"> </w:t>
      </w:r>
      <w:r w:rsidRPr="009B1720">
        <w:rPr>
          <w:rFonts w:ascii="Arial" w:hAnsi="Arial" w:cs="Arial"/>
          <w:sz w:val="22"/>
          <w:szCs w:val="22"/>
        </w:rPr>
        <w:t>Resource</w:t>
      </w:r>
      <w:r w:rsidRPr="009B1720">
        <w:rPr>
          <w:rFonts w:ascii="Arial" w:hAnsi="Arial" w:cs="Arial"/>
          <w:spacing w:val="-7"/>
          <w:sz w:val="22"/>
          <w:szCs w:val="22"/>
        </w:rPr>
        <w:t xml:space="preserve"> </w:t>
      </w:r>
      <w:r w:rsidRPr="009B1720">
        <w:rPr>
          <w:rFonts w:ascii="Arial" w:hAnsi="Arial" w:cs="Arial"/>
          <w:sz w:val="22"/>
          <w:szCs w:val="22"/>
        </w:rPr>
        <w:t>Cost</w:t>
      </w:r>
      <w:r w:rsidRPr="009B1720">
        <w:rPr>
          <w:rFonts w:ascii="Arial" w:hAnsi="Arial" w:cs="Arial"/>
          <w:spacing w:val="-6"/>
          <w:sz w:val="22"/>
          <w:szCs w:val="22"/>
        </w:rPr>
        <w:t xml:space="preserve"> </w:t>
      </w:r>
      <w:r w:rsidRPr="009B1720">
        <w:rPr>
          <w:rFonts w:ascii="Arial" w:hAnsi="Arial" w:cs="Arial"/>
          <w:sz w:val="22"/>
          <w:szCs w:val="22"/>
        </w:rPr>
        <w:t>(TRC)</w:t>
      </w:r>
      <w:r w:rsidRPr="009B1720">
        <w:rPr>
          <w:rFonts w:ascii="Arial" w:hAnsi="Arial" w:cs="Arial"/>
          <w:spacing w:val="-5"/>
          <w:sz w:val="22"/>
          <w:szCs w:val="22"/>
        </w:rPr>
        <w:t xml:space="preserve"> </w:t>
      </w:r>
      <w:r w:rsidRPr="009B1720">
        <w:rPr>
          <w:rFonts w:ascii="Arial" w:hAnsi="Arial" w:cs="Arial"/>
          <w:sz w:val="22"/>
          <w:szCs w:val="22"/>
        </w:rPr>
        <w:t>Test</w:t>
      </w:r>
      <w:r w:rsidRPr="009B1720">
        <w:rPr>
          <w:rFonts w:ascii="Arial" w:hAnsi="Arial" w:cs="Arial"/>
          <w:spacing w:val="-6"/>
          <w:sz w:val="22"/>
          <w:szCs w:val="22"/>
        </w:rPr>
        <w:t xml:space="preserve"> </w:t>
      </w:r>
      <w:r w:rsidRPr="009B1720">
        <w:rPr>
          <w:rFonts w:ascii="Arial" w:hAnsi="Arial" w:cs="Arial"/>
          <w:sz w:val="22"/>
          <w:szCs w:val="22"/>
        </w:rPr>
        <w:t>results,</w:t>
      </w:r>
      <w:r w:rsidRPr="009B1720">
        <w:rPr>
          <w:rFonts w:ascii="Arial" w:hAnsi="Arial" w:cs="Arial"/>
          <w:spacing w:val="-3"/>
          <w:sz w:val="22"/>
          <w:szCs w:val="22"/>
        </w:rPr>
        <w:t xml:space="preserve"> </w:t>
      </w:r>
      <w:r w:rsidRPr="009B1720">
        <w:rPr>
          <w:rFonts w:ascii="Arial" w:hAnsi="Arial" w:cs="Arial"/>
          <w:spacing w:val="-2"/>
          <w:sz w:val="22"/>
          <w:szCs w:val="22"/>
        </w:rPr>
        <w:t>including:</w:t>
      </w:r>
    </w:p>
    <w:p w14:paraId="4C229BDA" w14:textId="77777777" w:rsidR="009B1720" w:rsidRPr="009B1720" w:rsidRDefault="009B1720" w:rsidP="009B1720">
      <w:pPr>
        <w:pStyle w:val="ListParagraph"/>
        <w:widowControl w:val="0"/>
        <w:numPr>
          <w:ilvl w:val="2"/>
          <w:numId w:val="5"/>
        </w:numPr>
        <w:tabs>
          <w:tab w:val="left" w:pos="4178"/>
        </w:tabs>
        <w:autoSpaceDE w:val="0"/>
        <w:autoSpaceDN w:val="0"/>
        <w:spacing w:before="2" w:after="0" w:line="252" w:lineRule="exact"/>
        <w:ind w:left="2880" w:hanging="288"/>
        <w:contextualSpacing w:val="0"/>
        <w:jc w:val="left"/>
        <w:rPr>
          <w:rFonts w:ascii="Arial" w:hAnsi="Arial" w:cs="Arial"/>
          <w:sz w:val="22"/>
          <w:szCs w:val="22"/>
        </w:rPr>
      </w:pPr>
      <w:r w:rsidRPr="009B1720">
        <w:rPr>
          <w:rFonts w:ascii="Arial" w:hAnsi="Arial" w:cs="Arial"/>
          <w:sz w:val="22"/>
          <w:szCs w:val="22"/>
        </w:rPr>
        <w:t>Program</w:t>
      </w:r>
      <w:r w:rsidRPr="009B1720">
        <w:rPr>
          <w:rFonts w:ascii="Arial" w:hAnsi="Arial" w:cs="Arial"/>
          <w:spacing w:val="-8"/>
          <w:sz w:val="22"/>
          <w:szCs w:val="22"/>
        </w:rPr>
        <w:t xml:space="preserve"> </w:t>
      </w:r>
      <w:r w:rsidRPr="009B1720">
        <w:rPr>
          <w:rFonts w:ascii="Arial" w:hAnsi="Arial" w:cs="Arial"/>
          <w:sz w:val="22"/>
          <w:szCs w:val="22"/>
        </w:rPr>
        <w:t>total</w:t>
      </w:r>
      <w:r w:rsidRPr="009B1720">
        <w:rPr>
          <w:rFonts w:ascii="Arial" w:hAnsi="Arial" w:cs="Arial"/>
          <w:spacing w:val="-5"/>
          <w:sz w:val="22"/>
          <w:szCs w:val="22"/>
        </w:rPr>
        <w:t xml:space="preserve"> </w:t>
      </w:r>
      <w:r w:rsidRPr="009B1720">
        <w:rPr>
          <w:rFonts w:ascii="Arial" w:hAnsi="Arial" w:cs="Arial"/>
          <w:sz w:val="22"/>
          <w:szCs w:val="22"/>
        </w:rPr>
        <w:t>TRC</w:t>
      </w:r>
      <w:r w:rsidRPr="009B1720">
        <w:rPr>
          <w:rFonts w:ascii="Arial" w:hAnsi="Arial" w:cs="Arial"/>
          <w:spacing w:val="-4"/>
          <w:sz w:val="22"/>
          <w:szCs w:val="22"/>
        </w:rPr>
        <w:t xml:space="preserve"> </w:t>
      </w:r>
      <w:r w:rsidRPr="009B1720">
        <w:rPr>
          <w:rFonts w:ascii="Arial" w:hAnsi="Arial" w:cs="Arial"/>
          <w:sz w:val="22"/>
          <w:szCs w:val="22"/>
        </w:rPr>
        <w:t>benefits</w:t>
      </w:r>
      <w:r w:rsidRPr="009B1720">
        <w:rPr>
          <w:rFonts w:ascii="Arial" w:hAnsi="Arial" w:cs="Arial"/>
          <w:spacing w:val="-3"/>
          <w:sz w:val="22"/>
          <w:szCs w:val="22"/>
        </w:rPr>
        <w:t xml:space="preserve"> </w:t>
      </w:r>
      <w:r w:rsidRPr="009B1720">
        <w:rPr>
          <w:rFonts w:ascii="Arial" w:hAnsi="Arial" w:cs="Arial"/>
          <w:sz w:val="22"/>
          <w:szCs w:val="22"/>
        </w:rPr>
        <w:t>(in</w:t>
      </w:r>
      <w:r w:rsidRPr="009B1720">
        <w:rPr>
          <w:rFonts w:ascii="Arial" w:hAnsi="Arial" w:cs="Arial"/>
          <w:spacing w:val="-6"/>
          <w:sz w:val="22"/>
          <w:szCs w:val="22"/>
        </w:rPr>
        <w:t xml:space="preserve"> </w:t>
      </w:r>
      <w:r w:rsidRPr="009B1720">
        <w:rPr>
          <w:rFonts w:ascii="Arial" w:hAnsi="Arial" w:cs="Arial"/>
          <w:spacing w:val="-5"/>
          <w:sz w:val="22"/>
          <w:szCs w:val="22"/>
        </w:rPr>
        <w:t>$);</w:t>
      </w:r>
    </w:p>
    <w:p w14:paraId="66C1E14B" w14:textId="77777777" w:rsidR="009B1720" w:rsidRPr="009B1720" w:rsidRDefault="009B1720" w:rsidP="009B1720">
      <w:pPr>
        <w:pStyle w:val="ListParagraph"/>
        <w:widowControl w:val="0"/>
        <w:numPr>
          <w:ilvl w:val="2"/>
          <w:numId w:val="5"/>
        </w:numPr>
        <w:tabs>
          <w:tab w:val="left" w:pos="4177"/>
        </w:tabs>
        <w:autoSpaceDE w:val="0"/>
        <w:autoSpaceDN w:val="0"/>
        <w:spacing w:after="0" w:line="252" w:lineRule="exact"/>
        <w:ind w:left="2880" w:hanging="335"/>
        <w:contextualSpacing w:val="0"/>
        <w:jc w:val="left"/>
        <w:rPr>
          <w:rFonts w:ascii="Arial" w:hAnsi="Arial" w:cs="Arial"/>
          <w:sz w:val="22"/>
          <w:szCs w:val="22"/>
        </w:rPr>
      </w:pPr>
      <w:r w:rsidRPr="009B1720">
        <w:rPr>
          <w:rFonts w:ascii="Arial" w:hAnsi="Arial" w:cs="Arial"/>
          <w:sz w:val="22"/>
          <w:szCs w:val="22"/>
        </w:rPr>
        <w:t>Program</w:t>
      </w:r>
      <w:r w:rsidRPr="009B1720">
        <w:rPr>
          <w:rFonts w:ascii="Arial" w:hAnsi="Arial" w:cs="Arial"/>
          <w:spacing w:val="-6"/>
          <w:sz w:val="22"/>
          <w:szCs w:val="22"/>
        </w:rPr>
        <w:t xml:space="preserve"> </w:t>
      </w:r>
      <w:r w:rsidRPr="009B1720">
        <w:rPr>
          <w:rFonts w:ascii="Arial" w:hAnsi="Arial" w:cs="Arial"/>
          <w:sz w:val="22"/>
          <w:szCs w:val="22"/>
        </w:rPr>
        <w:t>total</w:t>
      </w:r>
      <w:r w:rsidRPr="009B1720">
        <w:rPr>
          <w:rFonts w:ascii="Arial" w:hAnsi="Arial" w:cs="Arial"/>
          <w:spacing w:val="-2"/>
          <w:sz w:val="22"/>
          <w:szCs w:val="22"/>
        </w:rPr>
        <w:t xml:space="preserve"> </w:t>
      </w:r>
      <w:r w:rsidRPr="009B1720">
        <w:rPr>
          <w:rFonts w:ascii="Arial" w:hAnsi="Arial" w:cs="Arial"/>
          <w:sz w:val="22"/>
          <w:szCs w:val="22"/>
        </w:rPr>
        <w:t>TRC</w:t>
      </w:r>
      <w:r w:rsidRPr="009B1720">
        <w:rPr>
          <w:rFonts w:ascii="Arial" w:hAnsi="Arial" w:cs="Arial"/>
          <w:spacing w:val="-5"/>
          <w:sz w:val="22"/>
          <w:szCs w:val="22"/>
        </w:rPr>
        <w:t xml:space="preserve"> </w:t>
      </w:r>
      <w:r w:rsidRPr="009B1720">
        <w:rPr>
          <w:rFonts w:ascii="Arial" w:hAnsi="Arial" w:cs="Arial"/>
          <w:sz w:val="22"/>
          <w:szCs w:val="22"/>
        </w:rPr>
        <w:t>costs</w:t>
      </w:r>
      <w:r w:rsidRPr="009B1720">
        <w:rPr>
          <w:rFonts w:ascii="Arial" w:hAnsi="Arial" w:cs="Arial"/>
          <w:spacing w:val="-3"/>
          <w:sz w:val="22"/>
          <w:szCs w:val="22"/>
        </w:rPr>
        <w:t xml:space="preserve"> </w:t>
      </w:r>
      <w:r w:rsidRPr="009B1720">
        <w:rPr>
          <w:rFonts w:ascii="Arial" w:hAnsi="Arial" w:cs="Arial"/>
          <w:sz w:val="22"/>
          <w:szCs w:val="22"/>
        </w:rPr>
        <w:t>(in</w:t>
      </w:r>
      <w:r w:rsidRPr="009B1720">
        <w:rPr>
          <w:rFonts w:ascii="Arial" w:hAnsi="Arial" w:cs="Arial"/>
          <w:spacing w:val="-2"/>
          <w:sz w:val="22"/>
          <w:szCs w:val="22"/>
        </w:rPr>
        <w:t xml:space="preserve"> </w:t>
      </w:r>
      <w:r w:rsidRPr="009B1720">
        <w:rPr>
          <w:rFonts w:ascii="Arial" w:hAnsi="Arial" w:cs="Arial"/>
          <w:spacing w:val="-5"/>
          <w:sz w:val="22"/>
          <w:szCs w:val="22"/>
        </w:rPr>
        <w:t>$);</w:t>
      </w:r>
    </w:p>
    <w:p w14:paraId="36ECF80D" w14:textId="77777777" w:rsidR="009B1720" w:rsidRPr="009B1720" w:rsidRDefault="009B1720" w:rsidP="009B1720">
      <w:pPr>
        <w:pStyle w:val="ListParagraph"/>
        <w:widowControl w:val="0"/>
        <w:numPr>
          <w:ilvl w:val="2"/>
          <w:numId w:val="5"/>
        </w:numPr>
        <w:tabs>
          <w:tab w:val="left" w:pos="4176"/>
        </w:tabs>
        <w:autoSpaceDE w:val="0"/>
        <w:autoSpaceDN w:val="0"/>
        <w:spacing w:after="0" w:line="252" w:lineRule="exact"/>
        <w:ind w:left="2880" w:hanging="384"/>
        <w:contextualSpacing w:val="0"/>
        <w:jc w:val="left"/>
        <w:rPr>
          <w:rFonts w:ascii="Arial" w:hAnsi="Arial" w:cs="Arial"/>
          <w:sz w:val="22"/>
          <w:szCs w:val="22"/>
        </w:rPr>
      </w:pPr>
      <w:r w:rsidRPr="009B1720">
        <w:rPr>
          <w:rFonts w:ascii="Arial" w:hAnsi="Arial" w:cs="Arial"/>
          <w:sz w:val="22"/>
          <w:szCs w:val="22"/>
        </w:rPr>
        <w:t>Program</w:t>
      </w:r>
      <w:r w:rsidRPr="009B1720">
        <w:rPr>
          <w:rFonts w:ascii="Arial" w:hAnsi="Arial" w:cs="Arial"/>
          <w:spacing w:val="-6"/>
          <w:sz w:val="22"/>
          <w:szCs w:val="22"/>
        </w:rPr>
        <w:t xml:space="preserve"> </w:t>
      </w:r>
      <w:r w:rsidRPr="009B1720">
        <w:rPr>
          <w:rFonts w:ascii="Arial" w:hAnsi="Arial" w:cs="Arial"/>
          <w:sz w:val="22"/>
          <w:szCs w:val="22"/>
        </w:rPr>
        <w:t>TRC</w:t>
      </w:r>
      <w:r w:rsidRPr="009B1720">
        <w:rPr>
          <w:rFonts w:ascii="Arial" w:hAnsi="Arial" w:cs="Arial"/>
          <w:spacing w:val="-4"/>
          <w:sz w:val="22"/>
          <w:szCs w:val="22"/>
        </w:rPr>
        <w:t xml:space="preserve"> </w:t>
      </w:r>
      <w:r w:rsidRPr="009B1720">
        <w:rPr>
          <w:rFonts w:ascii="Arial" w:hAnsi="Arial" w:cs="Arial"/>
          <w:sz w:val="22"/>
          <w:szCs w:val="22"/>
        </w:rPr>
        <w:t>net</w:t>
      </w:r>
      <w:r w:rsidRPr="009B1720">
        <w:rPr>
          <w:rFonts w:ascii="Arial" w:hAnsi="Arial" w:cs="Arial"/>
          <w:spacing w:val="-3"/>
          <w:sz w:val="22"/>
          <w:szCs w:val="22"/>
        </w:rPr>
        <w:t xml:space="preserve"> </w:t>
      </w:r>
      <w:r w:rsidRPr="009B1720">
        <w:rPr>
          <w:rFonts w:ascii="Arial" w:hAnsi="Arial" w:cs="Arial"/>
          <w:sz w:val="22"/>
          <w:szCs w:val="22"/>
        </w:rPr>
        <w:t>benefits</w:t>
      </w:r>
      <w:r w:rsidRPr="009B1720">
        <w:rPr>
          <w:rFonts w:ascii="Arial" w:hAnsi="Arial" w:cs="Arial"/>
          <w:spacing w:val="-3"/>
          <w:sz w:val="22"/>
          <w:szCs w:val="22"/>
        </w:rPr>
        <w:t xml:space="preserve"> </w:t>
      </w:r>
      <w:r w:rsidRPr="009B1720">
        <w:rPr>
          <w:rFonts w:ascii="Arial" w:hAnsi="Arial" w:cs="Arial"/>
          <w:sz w:val="22"/>
          <w:szCs w:val="22"/>
        </w:rPr>
        <w:t>(in</w:t>
      </w:r>
      <w:r w:rsidRPr="009B1720">
        <w:rPr>
          <w:rFonts w:ascii="Arial" w:hAnsi="Arial" w:cs="Arial"/>
          <w:spacing w:val="-4"/>
          <w:sz w:val="22"/>
          <w:szCs w:val="22"/>
        </w:rPr>
        <w:t xml:space="preserve"> </w:t>
      </w:r>
      <w:r w:rsidRPr="009B1720">
        <w:rPr>
          <w:rFonts w:ascii="Arial" w:hAnsi="Arial" w:cs="Arial"/>
          <w:sz w:val="22"/>
          <w:szCs w:val="22"/>
        </w:rPr>
        <w:t>$);</w:t>
      </w:r>
      <w:r w:rsidRPr="009B1720">
        <w:rPr>
          <w:rFonts w:ascii="Arial" w:hAnsi="Arial" w:cs="Arial"/>
          <w:spacing w:val="-5"/>
          <w:sz w:val="22"/>
          <w:szCs w:val="22"/>
        </w:rPr>
        <w:t xml:space="preserve"> and</w:t>
      </w:r>
    </w:p>
    <w:p w14:paraId="3BF4E397" w14:textId="77777777" w:rsidR="009B1720" w:rsidRPr="009B1720" w:rsidRDefault="009B1720" w:rsidP="009B1720">
      <w:pPr>
        <w:pStyle w:val="ListParagraph"/>
        <w:widowControl w:val="0"/>
        <w:numPr>
          <w:ilvl w:val="2"/>
          <w:numId w:val="5"/>
        </w:numPr>
        <w:tabs>
          <w:tab w:val="left" w:pos="4179"/>
        </w:tabs>
        <w:autoSpaceDE w:val="0"/>
        <w:autoSpaceDN w:val="0"/>
        <w:spacing w:before="1" w:after="0" w:line="240" w:lineRule="auto"/>
        <w:ind w:left="2880" w:hanging="399"/>
        <w:contextualSpacing w:val="0"/>
        <w:jc w:val="left"/>
        <w:rPr>
          <w:rFonts w:ascii="Arial" w:hAnsi="Arial" w:cs="Arial"/>
          <w:sz w:val="22"/>
          <w:szCs w:val="22"/>
        </w:rPr>
      </w:pPr>
      <w:r w:rsidRPr="009B1720">
        <w:rPr>
          <w:rFonts w:ascii="Arial" w:hAnsi="Arial" w:cs="Arial"/>
          <w:sz w:val="22"/>
          <w:szCs w:val="22"/>
        </w:rPr>
        <w:t>Program</w:t>
      </w:r>
      <w:r w:rsidRPr="009B1720">
        <w:rPr>
          <w:rFonts w:ascii="Arial" w:hAnsi="Arial" w:cs="Arial"/>
          <w:spacing w:val="-6"/>
          <w:sz w:val="22"/>
          <w:szCs w:val="22"/>
        </w:rPr>
        <w:t xml:space="preserve"> </w:t>
      </w:r>
      <w:r w:rsidRPr="009B1720">
        <w:rPr>
          <w:rFonts w:ascii="Arial" w:hAnsi="Arial" w:cs="Arial"/>
          <w:sz w:val="22"/>
          <w:szCs w:val="22"/>
        </w:rPr>
        <w:t>TRC</w:t>
      </w:r>
      <w:r w:rsidRPr="009B1720">
        <w:rPr>
          <w:rFonts w:ascii="Arial" w:hAnsi="Arial" w:cs="Arial"/>
          <w:spacing w:val="-5"/>
          <w:sz w:val="22"/>
          <w:szCs w:val="22"/>
        </w:rPr>
        <w:t xml:space="preserve"> </w:t>
      </w:r>
      <w:r w:rsidRPr="009B1720">
        <w:rPr>
          <w:rFonts w:ascii="Arial" w:hAnsi="Arial" w:cs="Arial"/>
          <w:sz w:val="22"/>
          <w:szCs w:val="22"/>
        </w:rPr>
        <w:t>benefit/cost</w:t>
      </w:r>
      <w:r w:rsidRPr="009B1720">
        <w:rPr>
          <w:rFonts w:ascii="Arial" w:hAnsi="Arial" w:cs="Arial"/>
          <w:spacing w:val="-5"/>
          <w:sz w:val="22"/>
          <w:szCs w:val="22"/>
        </w:rPr>
        <w:t xml:space="preserve"> </w:t>
      </w:r>
      <w:r w:rsidRPr="009B1720">
        <w:rPr>
          <w:rFonts w:ascii="Arial" w:hAnsi="Arial" w:cs="Arial"/>
          <w:sz w:val="22"/>
          <w:szCs w:val="22"/>
        </w:rPr>
        <w:t>ratio</w:t>
      </w:r>
      <w:r w:rsidRPr="009B1720">
        <w:rPr>
          <w:rFonts w:ascii="Arial" w:hAnsi="Arial" w:cs="Arial"/>
          <w:spacing w:val="-7"/>
          <w:sz w:val="22"/>
          <w:szCs w:val="22"/>
        </w:rPr>
        <w:t xml:space="preserve"> </w:t>
      </w:r>
      <w:r w:rsidRPr="009B1720">
        <w:rPr>
          <w:rFonts w:ascii="Arial" w:hAnsi="Arial" w:cs="Arial"/>
          <w:sz w:val="22"/>
          <w:szCs w:val="22"/>
        </w:rPr>
        <w:t>(ex</w:t>
      </w:r>
      <w:r w:rsidRPr="009B1720">
        <w:rPr>
          <w:rFonts w:ascii="Arial" w:hAnsi="Arial" w:cs="Arial"/>
          <w:spacing w:val="-6"/>
          <w:sz w:val="22"/>
          <w:szCs w:val="22"/>
        </w:rPr>
        <w:t xml:space="preserve"> </w:t>
      </w:r>
      <w:r w:rsidRPr="009B1720">
        <w:rPr>
          <w:rFonts w:ascii="Arial" w:hAnsi="Arial" w:cs="Arial"/>
          <w:spacing w:val="-2"/>
          <w:sz w:val="22"/>
          <w:szCs w:val="22"/>
        </w:rPr>
        <w:t>post).</w:t>
      </w:r>
    </w:p>
    <w:p w14:paraId="24D48C7E" w14:textId="77777777" w:rsidR="009B1720" w:rsidRDefault="009B1720" w:rsidP="005935C2">
      <w:pPr>
        <w:pStyle w:val="BodyText"/>
        <w:ind w:left="720" w:right="1218"/>
      </w:pPr>
    </w:p>
    <w:p w14:paraId="3CFE231C" w14:textId="0D47A883" w:rsidR="009B1720" w:rsidRPr="007B4592" w:rsidRDefault="007B4592" w:rsidP="005935C2">
      <w:pPr>
        <w:tabs>
          <w:tab w:val="left" w:pos="4145"/>
        </w:tabs>
        <w:spacing w:after="0" w:line="240" w:lineRule="auto"/>
        <w:rPr>
          <w:rFonts w:ascii="Arial" w:hAnsi="Arial" w:cs="Arial"/>
          <w:b/>
          <w:bCs/>
          <w:sz w:val="22"/>
          <w:szCs w:val="22"/>
        </w:rPr>
      </w:pPr>
      <w:r w:rsidRPr="007B4592">
        <w:rPr>
          <w:rFonts w:ascii="Arial" w:hAnsi="Arial" w:cs="Arial"/>
          <w:b/>
          <w:bCs/>
          <w:sz w:val="22"/>
          <w:szCs w:val="22"/>
        </w:rPr>
        <w:t>6.7</w:t>
      </w:r>
      <w:r w:rsidR="00A02E22">
        <w:rPr>
          <w:rFonts w:ascii="Arial" w:hAnsi="Arial" w:cs="Arial"/>
          <w:b/>
          <w:bCs/>
          <w:sz w:val="22"/>
          <w:szCs w:val="22"/>
        </w:rPr>
        <w:t xml:space="preserve">     </w:t>
      </w:r>
      <w:r w:rsidR="00530CE3">
        <w:rPr>
          <w:rFonts w:ascii="Arial" w:hAnsi="Arial" w:cs="Arial"/>
          <w:b/>
          <w:bCs/>
          <w:sz w:val="22"/>
          <w:szCs w:val="22"/>
        </w:rPr>
        <w:t xml:space="preserve"> </w:t>
      </w:r>
      <w:r w:rsidRPr="007B4592">
        <w:rPr>
          <w:rFonts w:ascii="Arial" w:hAnsi="Arial" w:cs="Arial"/>
          <w:b/>
          <w:bCs/>
          <w:sz w:val="22"/>
          <w:szCs w:val="22"/>
        </w:rPr>
        <w:t>Job and Macroeconomic Impact Reporting</w:t>
      </w:r>
    </w:p>
    <w:p w14:paraId="476F726B" w14:textId="77777777" w:rsidR="005935C2" w:rsidRDefault="005935C2" w:rsidP="005935C2">
      <w:pPr>
        <w:pStyle w:val="BodyText"/>
        <w:ind w:left="720" w:right="1218"/>
      </w:pPr>
    </w:p>
    <w:p w14:paraId="6A17A27D" w14:textId="664A3210" w:rsidR="007B4592" w:rsidRDefault="007B4592" w:rsidP="005935C2">
      <w:pPr>
        <w:pStyle w:val="BodyText"/>
        <w:ind w:left="720" w:right="1218"/>
      </w:pPr>
      <w:r>
        <w:t>Each</w:t>
      </w:r>
      <w:r>
        <w:rPr>
          <w:spacing w:val="-3"/>
        </w:rPr>
        <w:t xml:space="preserve"> </w:t>
      </w:r>
      <w:r>
        <w:t>Program</w:t>
      </w:r>
      <w:r>
        <w:rPr>
          <w:spacing w:val="-4"/>
        </w:rPr>
        <w:t xml:space="preserve"> </w:t>
      </w:r>
      <w:r>
        <w:t>Administrator</w:t>
      </w:r>
      <w:r>
        <w:rPr>
          <w:spacing w:val="-4"/>
        </w:rPr>
        <w:t xml:space="preserve"> </w:t>
      </w:r>
      <w:r>
        <w:t>will</w:t>
      </w:r>
      <w:r>
        <w:rPr>
          <w:spacing w:val="-3"/>
        </w:rPr>
        <w:t xml:space="preserve"> </w:t>
      </w:r>
      <w:r>
        <w:t>report</w:t>
      </w:r>
      <w:r>
        <w:rPr>
          <w:spacing w:val="-3"/>
        </w:rPr>
        <w:t xml:space="preserve"> </w:t>
      </w:r>
      <w:r>
        <w:t>estimates</w:t>
      </w:r>
      <w:r>
        <w:rPr>
          <w:spacing w:val="-5"/>
        </w:rPr>
        <w:t xml:space="preserve"> </w:t>
      </w:r>
      <w:r>
        <w:t>annually</w:t>
      </w:r>
      <w:r>
        <w:rPr>
          <w:spacing w:val="-2"/>
        </w:rPr>
        <w:t xml:space="preserve"> </w:t>
      </w:r>
      <w:r>
        <w:t>of</w:t>
      </w:r>
      <w:r>
        <w:rPr>
          <w:spacing w:val="-4"/>
        </w:rPr>
        <w:t xml:space="preserve"> </w:t>
      </w:r>
      <w:r>
        <w:t>the</w:t>
      </w:r>
      <w:r>
        <w:rPr>
          <w:spacing w:val="-3"/>
        </w:rPr>
        <w:t xml:space="preserve"> </w:t>
      </w:r>
      <w:r>
        <w:t>economic</w:t>
      </w:r>
      <w:r>
        <w:rPr>
          <w:spacing w:val="-5"/>
        </w:rPr>
        <w:t xml:space="preserve"> </w:t>
      </w:r>
      <w:r>
        <w:t>development and employment impacts of its Energy Efficiency Programs using a consistent methodology. The estimates will be reported at the Portfolio level and verified by Evaluators or an expert in the area. For Ameren IL and ComEd, Evaluators shall determine</w:t>
      </w:r>
      <w:r>
        <w:rPr>
          <w:spacing w:val="-3"/>
        </w:rPr>
        <w:t xml:space="preserve"> </w:t>
      </w:r>
      <w:r>
        <w:t>an</w:t>
      </w:r>
      <w:r>
        <w:rPr>
          <w:spacing w:val="-3"/>
        </w:rPr>
        <w:t xml:space="preserve"> </w:t>
      </w:r>
      <w:r>
        <w:t>estimate</w:t>
      </w:r>
      <w:r>
        <w:rPr>
          <w:spacing w:val="-5"/>
        </w:rPr>
        <w:t xml:space="preserve"> </w:t>
      </w:r>
      <w:r>
        <w:t>of</w:t>
      </w:r>
      <w:r>
        <w:rPr>
          <w:spacing w:val="-4"/>
        </w:rPr>
        <w:t xml:space="preserve"> </w:t>
      </w:r>
      <w:r>
        <w:t>job</w:t>
      </w:r>
      <w:r>
        <w:rPr>
          <w:spacing w:val="-5"/>
        </w:rPr>
        <w:t xml:space="preserve"> </w:t>
      </w:r>
      <w:r>
        <w:t>impacts</w:t>
      </w:r>
      <w:r>
        <w:rPr>
          <w:spacing w:val="-2"/>
        </w:rPr>
        <w:t xml:space="preserve"> </w:t>
      </w:r>
      <w:r>
        <w:t>and</w:t>
      </w:r>
      <w:r>
        <w:rPr>
          <w:spacing w:val="-5"/>
        </w:rPr>
        <w:t xml:space="preserve"> </w:t>
      </w:r>
      <w:r>
        <w:t>other</w:t>
      </w:r>
      <w:r>
        <w:rPr>
          <w:spacing w:val="-4"/>
        </w:rPr>
        <w:t xml:space="preserve"> </w:t>
      </w:r>
      <w:r>
        <w:t>macroeconomic</w:t>
      </w:r>
      <w:r>
        <w:rPr>
          <w:spacing w:val="-2"/>
        </w:rPr>
        <w:t xml:space="preserve"> </w:t>
      </w:r>
      <w:r>
        <w:t>impacts</w:t>
      </w:r>
      <w:r>
        <w:rPr>
          <w:spacing w:val="-5"/>
        </w:rPr>
        <w:t xml:space="preserve"> </w:t>
      </w:r>
      <w:r>
        <w:t>of</w:t>
      </w:r>
      <w:r>
        <w:rPr>
          <w:spacing w:val="-4"/>
        </w:rPr>
        <w:t xml:space="preserve"> </w:t>
      </w:r>
      <w:r>
        <w:t>Programs</w:t>
      </w:r>
      <w:r>
        <w:rPr>
          <w:spacing w:val="-5"/>
        </w:rPr>
        <w:t xml:space="preserve"> </w:t>
      </w:r>
      <w:r>
        <w:t>for a given Plan Year, no later than April 30 following the close of the Plan Year</w:t>
      </w:r>
      <w:r w:rsidR="00706BDE">
        <w:t>.</w:t>
      </w:r>
      <w:r w:rsidR="00706BDE">
        <w:rPr>
          <w:rStyle w:val="FootnoteReference"/>
        </w:rPr>
        <w:footnoteReference w:id="7"/>
      </w:r>
    </w:p>
    <w:p w14:paraId="27C18C2C" w14:textId="77777777" w:rsidR="007B4592" w:rsidRDefault="007B4592" w:rsidP="007B4592">
      <w:pPr>
        <w:pStyle w:val="BodyText"/>
      </w:pPr>
    </w:p>
    <w:p w14:paraId="14F31E95" w14:textId="77777777" w:rsidR="007B4592" w:rsidRDefault="007B4592" w:rsidP="007B4592">
      <w:pPr>
        <w:pStyle w:val="BodyText"/>
        <w:spacing w:before="89"/>
        <w:ind w:left="720" w:right="1218"/>
      </w:pPr>
      <w:r>
        <w:t>At the Program Administrators’ discretion, the reports may also include estimated impacts</w:t>
      </w:r>
      <w:r>
        <w:rPr>
          <w:spacing w:val="-5"/>
        </w:rPr>
        <w:t xml:space="preserve"> </w:t>
      </w:r>
      <w:r>
        <w:t>for</w:t>
      </w:r>
      <w:r>
        <w:rPr>
          <w:spacing w:val="-2"/>
        </w:rPr>
        <w:t xml:space="preserve"> </w:t>
      </w:r>
      <w:r>
        <w:t>individual</w:t>
      </w:r>
      <w:r>
        <w:rPr>
          <w:spacing w:val="-4"/>
        </w:rPr>
        <w:t xml:space="preserve"> </w:t>
      </w:r>
      <w:r>
        <w:t>Programs.</w:t>
      </w:r>
      <w:r>
        <w:rPr>
          <w:spacing w:val="-1"/>
        </w:rPr>
        <w:t xml:space="preserve"> </w:t>
      </w:r>
      <w:r>
        <w:t>The</w:t>
      </w:r>
      <w:r>
        <w:rPr>
          <w:spacing w:val="-5"/>
        </w:rPr>
        <w:t xml:space="preserve"> </w:t>
      </w:r>
      <w:r>
        <w:t>focus</w:t>
      </w:r>
      <w:r>
        <w:rPr>
          <w:spacing w:val="-3"/>
        </w:rPr>
        <w:t xml:space="preserve"> </w:t>
      </w:r>
      <w:r>
        <w:t>will</w:t>
      </w:r>
      <w:r>
        <w:rPr>
          <w:spacing w:val="-3"/>
        </w:rPr>
        <w:t xml:space="preserve"> </w:t>
      </w:r>
      <w:r>
        <w:t>be</w:t>
      </w:r>
      <w:r>
        <w:rPr>
          <w:spacing w:val="-3"/>
        </w:rPr>
        <w:t xml:space="preserve"> </w:t>
      </w:r>
      <w:r>
        <w:t>on</w:t>
      </w:r>
      <w:r>
        <w:rPr>
          <w:spacing w:val="-3"/>
        </w:rPr>
        <w:t xml:space="preserve"> </w:t>
      </w:r>
      <w:r>
        <w:t>economic</w:t>
      </w:r>
      <w:r>
        <w:rPr>
          <w:spacing w:val="-2"/>
        </w:rPr>
        <w:t xml:space="preserve"> </w:t>
      </w:r>
      <w:r>
        <w:t>impacts</w:t>
      </w:r>
      <w:r>
        <w:rPr>
          <w:spacing w:val="-7"/>
        </w:rPr>
        <w:t xml:space="preserve"> </w:t>
      </w:r>
      <w:r>
        <w:t>within</w:t>
      </w:r>
      <w:r>
        <w:rPr>
          <w:spacing w:val="-3"/>
        </w:rPr>
        <w:t xml:space="preserve"> </w:t>
      </w:r>
      <w:r>
        <w:t>the</w:t>
      </w:r>
      <w:r>
        <w:rPr>
          <w:spacing w:val="-3"/>
        </w:rPr>
        <w:t xml:space="preserve"> </w:t>
      </w:r>
      <w:r>
        <w:t>state</w:t>
      </w:r>
      <w:r>
        <w:t xml:space="preserve"> </w:t>
      </w:r>
      <w:r>
        <w:t>of Illinois; however, at their discretion, Program Administrators may also report on impacts</w:t>
      </w:r>
      <w:r>
        <w:rPr>
          <w:spacing w:val="-5"/>
        </w:rPr>
        <w:t xml:space="preserve"> </w:t>
      </w:r>
      <w:r>
        <w:t>outside</w:t>
      </w:r>
      <w:r>
        <w:rPr>
          <w:spacing w:val="-5"/>
        </w:rPr>
        <w:t xml:space="preserve"> </w:t>
      </w:r>
      <w:r>
        <w:t>of</w:t>
      </w:r>
      <w:r>
        <w:rPr>
          <w:spacing w:val="-4"/>
        </w:rPr>
        <w:t xml:space="preserve"> </w:t>
      </w:r>
      <w:r>
        <w:t>Illinois.</w:t>
      </w:r>
      <w:r>
        <w:rPr>
          <w:spacing w:val="-1"/>
        </w:rPr>
        <w:t xml:space="preserve"> </w:t>
      </w:r>
      <w:r>
        <w:t>Estimates</w:t>
      </w:r>
      <w:r>
        <w:rPr>
          <w:spacing w:val="-2"/>
        </w:rPr>
        <w:t xml:space="preserve"> </w:t>
      </w:r>
      <w:r>
        <w:t>will</w:t>
      </w:r>
      <w:r>
        <w:rPr>
          <w:spacing w:val="-3"/>
        </w:rPr>
        <w:t xml:space="preserve"> </w:t>
      </w:r>
      <w:r>
        <w:t>include</w:t>
      </w:r>
      <w:r>
        <w:rPr>
          <w:spacing w:val="-3"/>
        </w:rPr>
        <w:t xml:space="preserve"> </w:t>
      </w:r>
      <w:r>
        <w:t>direct,</w:t>
      </w:r>
      <w:r>
        <w:rPr>
          <w:spacing w:val="-1"/>
        </w:rPr>
        <w:t xml:space="preserve"> </w:t>
      </w:r>
      <w:r>
        <w:t>indirect,</w:t>
      </w:r>
      <w:r>
        <w:rPr>
          <w:spacing w:val="-4"/>
        </w:rPr>
        <w:t xml:space="preserve"> </w:t>
      </w:r>
      <w:r>
        <w:t>and</w:t>
      </w:r>
      <w:r>
        <w:rPr>
          <w:spacing w:val="-3"/>
        </w:rPr>
        <w:t xml:space="preserve"> </w:t>
      </w:r>
      <w:r>
        <w:t>induced</w:t>
      </w:r>
      <w:r>
        <w:rPr>
          <w:spacing w:val="-3"/>
        </w:rPr>
        <w:t xml:space="preserve"> </w:t>
      </w:r>
      <w:r>
        <w:t>effects</w:t>
      </w:r>
      <w:r>
        <w:rPr>
          <w:spacing w:val="-4"/>
        </w:rPr>
        <w:t xml:space="preserve"> </w:t>
      </w:r>
      <w:r>
        <w:t>on employment, industry output, and labor income.</w:t>
      </w:r>
    </w:p>
    <w:p w14:paraId="2FF870AE" w14:textId="77777777" w:rsidR="007B4592" w:rsidRDefault="007B4592" w:rsidP="007B4592">
      <w:pPr>
        <w:pStyle w:val="BodyText"/>
        <w:spacing w:before="89"/>
        <w:ind w:left="720" w:right="1218"/>
      </w:pPr>
    </w:p>
    <w:p w14:paraId="21C2B41D" w14:textId="77777777" w:rsidR="007B4592" w:rsidRDefault="007B4592" w:rsidP="007B4592">
      <w:pPr>
        <w:pStyle w:val="BodyText"/>
        <w:ind w:left="720" w:right="1218"/>
      </w:pPr>
      <w:r>
        <w:lastRenderedPageBreak/>
        <w:t>Direct effects</w:t>
      </w:r>
      <w:r>
        <w:rPr>
          <w:spacing w:val="-1"/>
        </w:rPr>
        <w:t xml:space="preserve"> </w:t>
      </w:r>
      <w:r>
        <w:t>may</w:t>
      </w:r>
      <w:r>
        <w:rPr>
          <w:spacing w:val="-1"/>
        </w:rPr>
        <w:t xml:space="preserve"> </w:t>
      </w:r>
      <w:r>
        <w:t>include but are</w:t>
      </w:r>
      <w:r>
        <w:rPr>
          <w:spacing w:val="-1"/>
        </w:rPr>
        <w:t xml:space="preserve"> </w:t>
      </w:r>
      <w:r>
        <w:t>not limited</w:t>
      </w:r>
      <w:r>
        <w:rPr>
          <w:spacing w:val="-1"/>
        </w:rPr>
        <w:t xml:space="preserve"> </w:t>
      </w:r>
      <w:r>
        <w:t>to</w:t>
      </w:r>
      <w:r>
        <w:rPr>
          <w:spacing w:val="-1"/>
        </w:rPr>
        <w:t xml:space="preserve"> </w:t>
      </w:r>
      <w:r>
        <w:t>the initial changes in employment and demand for regional production triggered by the implementation and management of utility Energy Efficiency Programs. This includes jobs managing and implementing Programs,</w:t>
      </w:r>
      <w:r>
        <w:rPr>
          <w:spacing w:val="-5"/>
        </w:rPr>
        <w:t xml:space="preserve"> </w:t>
      </w:r>
      <w:r>
        <w:t>Program</w:t>
      </w:r>
      <w:r>
        <w:rPr>
          <w:spacing w:val="-5"/>
        </w:rPr>
        <w:t xml:space="preserve"> </w:t>
      </w:r>
      <w:r>
        <w:t>Implementation</w:t>
      </w:r>
      <w:r>
        <w:rPr>
          <w:spacing w:val="-5"/>
        </w:rPr>
        <w:t xml:space="preserve"> </w:t>
      </w:r>
      <w:r>
        <w:t>Contractor</w:t>
      </w:r>
      <w:r>
        <w:rPr>
          <w:spacing w:val="-5"/>
        </w:rPr>
        <w:t xml:space="preserve"> </w:t>
      </w:r>
      <w:r>
        <w:t>incentives,</w:t>
      </w:r>
      <w:r>
        <w:rPr>
          <w:spacing w:val="-5"/>
        </w:rPr>
        <w:t xml:space="preserve"> </w:t>
      </w:r>
      <w:r>
        <w:t>participant</w:t>
      </w:r>
      <w:r>
        <w:rPr>
          <w:spacing w:val="-5"/>
        </w:rPr>
        <w:t xml:space="preserve"> </w:t>
      </w:r>
      <w:r>
        <w:t>rebates,</w:t>
      </w:r>
      <w:r>
        <w:rPr>
          <w:spacing w:val="-5"/>
        </w:rPr>
        <w:t xml:space="preserve"> </w:t>
      </w:r>
      <w:r>
        <w:t>and</w:t>
      </w:r>
      <w:r>
        <w:rPr>
          <w:spacing w:val="-5"/>
        </w:rPr>
        <w:t xml:space="preserve"> </w:t>
      </w:r>
      <w:r>
        <w:t xml:space="preserve">bill </w:t>
      </w:r>
      <w:r>
        <w:rPr>
          <w:spacing w:val="-2"/>
        </w:rPr>
        <w:t>savings.</w:t>
      </w:r>
    </w:p>
    <w:p w14:paraId="4584782E" w14:textId="77777777" w:rsidR="007B4592" w:rsidRDefault="007B4592" w:rsidP="007B4592">
      <w:pPr>
        <w:pStyle w:val="BodyText"/>
        <w:spacing w:before="252"/>
        <w:ind w:left="720" w:right="1218"/>
      </w:pPr>
      <w:r>
        <w:t>Indirect effects may include but are not limited to secondary impacts generated from business</w:t>
      </w:r>
      <w:r>
        <w:rPr>
          <w:spacing w:val="-2"/>
        </w:rPr>
        <w:t xml:space="preserve"> </w:t>
      </w:r>
      <w:r>
        <w:t>to</w:t>
      </w:r>
      <w:r>
        <w:rPr>
          <w:spacing w:val="-5"/>
        </w:rPr>
        <w:t xml:space="preserve"> </w:t>
      </w:r>
      <w:r>
        <w:t>business</w:t>
      </w:r>
      <w:r>
        <w:rPr>
          <w:spacing w:val="-5"/>
        </w:rPr>
        <w:t xml:space="preserve"> </w:t>
      </w:r>
      <w:r>
        <w:t>spending</w:t>
      </w:r>
      <w:r>
        <w:rPr>
          <w:spacing w:val="-3"/>
        </w:rPr>
        <w:t xml:space="preserve"> </w:t>
      </w:r>
      <w:r>
        <w:t>as</w:t>
      </w:r>
      <w:r>
        <w:rPr>
          <w:spacing w:val="-3"/>
        </w:rPr>
        <w:t xml:space="preserve"> </w:t>
      </w:r>
      <w:r>
        <w:t>firms</w:t>
      </w:r>
      <w:r>
        <w:rPr>
          <w:spacing w:val="-5"/>
        </w:rPr>
        <w:t xml:space="preserve"> </w:t>
      </w:r>
      <w:r>
        <w:t>and</w:t>
      </w:r>
      <w:r>
        <w:rPr>
          <w:spacing w:val="-5"/>
        </w:rPr>
        <w:t xml:space="preserve"> </w:t>
      </w:r>
      <w:r>
        <w:t>households</w:t>
      </w:r>
      <w:r>
        <w:rPr>
          <w:spacing w:val="-3"/>
        </w:rPr>
        <w:t xml:space="preserve"> </w:t>
      </w:r>
      <w:r>
        <w:t>directly</w:t>
      </w:r>
      <w:r>
        <w:rPr>
          <w:spacing w:val="-5"/>
        </w:rPr>
        <w:t xml:space="preserve"> </w:t>
      </w:r>
      <w:r>
        <w:t>impacted</w:t>
      </w:r>
      <w:r>
        <w:rPr>
          <w:spacing w:val="-3"/>
        </w:rPr>
        <w:t xml:space="preserve"> </w:t>
      </w:r>
      <w:r>
        <w:t>by</w:t>
      </w:r>
      <w:r>
        <w:rPr>
          <w:spacing w:val="-4"/>
        </w:rPr>
        <w:t xml:space="preserve"> </w:t>
      </w:r>
      <w:r>
        <w:t>the</w:t>
      </w:r>
      <w:r>
        <w:rPr>
          <w:spacing w:val="-3"/>
        </w:rPr>
        <w:t xml:space="preserve"> </w:t>
      </w:r>
      <w:r>
        <w:t>Energy Efficiency Programs increase purchases from their suppliers who must in turn increase purchases from their suppliers and so forth as the initial expenditure ripples through interconnected</w:t>
      </w:r>
      <w:r>
        <w:rPr>
          <w:spacing w:val="-2"/>
        </w:rPr>
        <w:t xml:space="preserve"> </w:t>
      </w:r>
      <w:r>
        <w:t>industries.</w:t>
      </w:r>
      <w:r>
        <w:rPr>
          <w:spacing w:val="-1"/>
        </w:rPr>
        <w:t xml:space="preserve"> </w:t>
      </w:r>
      <w:r>
        <w:t>This</w:t>
      </w:r>
      <w:r>
        <w:rPr>
          <w:spacing w:val="-2"/>
        </w:rPr>
        <w:t xml:space="preserve"> </w:t>
      </w:r>
      <w:r>
        <w:t>includes</w:t>
      </w:r>
      <w:r>
        <w:rPr>
          <w:spacing w:val="-4"/>
        </w:rPr>
        <w:t xml:space="preserve"> </w:t>
      </w:r>
      <w:r>
        <w:t>the</w:t>
      </w:r>
      <w:r>
        <w:rPr>
          <w:spacing w:val="-4"/>
        </w:rPr>
        <w:t xml:space="preserve"> </w:t>
      </w:r>
      <w:r>
        <w:t>impact</w:t>
      </w:r>
      <w:r>
        <w:rPr>
          <w:spacing w:val="-1"/>
        </w:rPr>
        <w:t xml:space="preserve"> </w:t>
      </w:r>
      <w:r>
        <w:t>of</w:t>
      </w:r>
      <w:r>
        <w:rPr>
          <w:spacing w:val="-1"/>
        </w:rPr>
        <w:t xml:space="preserve"> </w:t>
      </w:r>
      <w:r>
        <w:t>contractors</w:t>
      </w:r>
      <w:r>
        <w:rPr>
          <w:spacing w:val="-2"/>
        </w:rPr>
        <w:t xml:space="preserve"> </w:t>
      </w:r>
      <w:r>
        <w:t>purchasing</w:t>
      </w:r>
      <w:r>
        <w:rPr>
          <w:spacing w:val="-2"/>
        </w:rPr>
        <w:t xml:space="preserve"> </w:t>
      </w:r>
      <w:r>
        <w:t>equipment from distributors or manufacturers that is needed to implement Programs.</w:t>
      </w:r>
    </w:p>
    <w:p w14:paraId="060346AB" w14:textId="77777777" w:rsidR="007B4592" w:rsidRDefault="007B4592" w:rsidP="007B4592">
      <w:pPr>
        <w:pStyle w:val="BodyText"/>
        <w:spacing w:before="1"/>
      </w:pPr>
    </w:p>
    <w:p w14:paraId="46BACC50" w14:textId="77777777" w:rsidR="007B4592" w:rsidRDefault="007B4592" w:rsidP="00587CD5">
      <w:pPr>
        <w:pStyle w:val="BodyText"/>
        <w:ind w:left="720" w:right="1329"/>
      </w:pPr>
      <w:r>
        <w:t>Induced effects may include but are not limited to secondary impacts generated from household to business spending as labor income changes that result from both direct and</w:t>
      </w:r>
      <w:r>
        <w:rPr>
          <w:spacing w:val="-3"/>
        </w:rPr>
        <w:t xml:space="preserve"> </w:t>
      </w:r>
      <w:r>
        <w:t>indirect</w:t>
      </w:r>
      <w:r>
        <w:rPr>
          <w:spacing w:val="-4"/>
        </w:rPr>
        <w:t xml:space="preserve"> </w:t>
      </w:r>
      <w:r>
        <w:t>activity</w:t>
      </w:r>
      <w:r>
        <w:rPr>
          <w:spacing w:val="-5"/>
        </w:rPr>
        <w:t xml:space="preserve"> </w:t>
      </w:r>
      <w:r>
        <w:t>affect</w:t>
      </w:r>
      <w:r>
        <w:rPr>
          <w:spacing w:val="-4"/>
        </w:rPr>
        <w:t xml:space="preserve"> </w:t>
      </w:r>
      <w:r>
        <w:t>the</w:t>
      </w:r>
      <w:r>
        <w:rPr>
          <w:spacing w:val="-3"/>
        </w:rPr>
        <w:t xml:space="preserve"> </w:t>
      </w:r>
      <w:r>
        <w:t>local</w:t>
      </w:r>
      <w:r>
        <w:rPr>
          <w:spacing w:val="-3"/>
        </w:rPr>
        <w:t xml:space="preserve"> </w:t>
      </w:r>
      <w:r>
        <w:t>economy.</w:t>
      </w:r>
      <w:r>
        <w:rPr>
          <w:spacing w:val="-1"/>
        </w:rPr>
        <w:t xml:space="preserve"> </w:t>
      </w:r>
      <w:r>
        <w:t>This</w:t>
      </w:r>
      <w:r>
        <w:rPr>
          <w:spacing w:val="-5"/>
        </w:rPr>
        <w:t xml:space="preserve"> </w:t>
      </w:r>
      <w:r>
        <w:t>is</w:t>
      </w:r>
      <w:r>
        <w:rPr>
          <w:spacing w:val="-2"/>
        </w:rPr>
        <w:t xml:space="preserve"> </w:t>
      </w:r>
      <w:r>
        <w:t>the</w:t>
      </w:r>
      <w:r>
        <w:rPr>
          <w:spacing w:val="-5"/>
        </w:rPr>
        <w:t xml:space="preserve"> </w:t>
      </w:r>
      <w:r>
        <w:t>effect</w:t>
      </w:r>
      <w:r>
        <w:rPr>
          <w:spacing w:val="-1"/>
        </w:rPr>
        <w:t xml:space="preserve"> </w:t>
      </w:r>
      <w:r>
        <w:t>of</w:t>
      </w:r>
      <w:r>
        <w:rPr>
          <w:spacing w:val="-1"/>
        </w:rPr>
        <w:t xml:space="preserve"> </w:t>
      </w:r>
      <w:r>
        <w:t>additional</w:t>
      </w:r>
      <w:r>
        <w:rPr>
          <w:spacing w:val="-4"/>
        </w:rPr>
        <w:t xml:space="preserve"> </w:t>
      </w:r>
      <w:r>
        <w:t>household income resulting from jobs that are created.</w:t>
      </w:r>
    </w:p>
    <w:p w14:paraId="1B3F66E6" w14:textId="77777777" w:rsidR="00587CD5" w:rsidRDefault="00587CD5" w:rsidP="00587CD5">
      <w:pPr>
        <w:pStyle w:val="BodyText"/>
        <w:ind w:right="1329"/>
      </w:pPr>
    </w:p>
    <w:p w14:paraId="4A70C504" w14:textId="118C018B" w:rsidR="00587CD5" w:rsidRDefault="00587CD5" w:rsidP="00587CD5">
      <w:pPr>
        <w:pStyle w:val="BodyText"/>
        <w:ind w:right="1329"/>
        <w:rPr>
          <w:b/>
          <w:bCs/>
        </w:rPr>
      </w:pPr>
      <w:r w:rsidRPr="00587CD5">
        <w:rPr>
          <w:b/>
          <w:bCs/>
        </w:rPr>
        <w:t>6.8</w:t>
      </w:r>
      <w:r w:rsidR="00A02E22">
        <w:rPr>
          <w:b/>
          <w:bCs/>
        </w:rPr>
        <w:tab/>
      </w:r>
      <w:r w:rsidRPr="00587CD5">
        <w:rPr>
          <w:b/>
          <w:bCs/>
        </w:rPr>
        <w:t>Income Qualified Multi-Family Reporting Principles</w:t>
      </w:r>
    </w:p>
    <w:p w14:paraId="30FC29B7" w14:textId="77777777" w:rsidR="00587CD5" w:rsidRPr="00F833AC" w:rsidRDefault="00587CD5" w:rsidP="00F833AC">
      <w:pPr>
        <w:pStyle w:val="BodyText"/>
        <w:ind w:right="1329"/>
        <w:rPr>
          <w:b/>
          <w:bCs/>
        </w:rPr>
      </w:pPr>
    </w:p>
    <w:p w14:paraId="5C4B1DE8" w14:textId="77777777" w:rsidR="00F833AC" w:rsidRDefault="00F833AC" w:rsidP="00F833AC">
      <w:pPr>
        <w:pStyle w:val="BodyText"/>
        <w:ind w:left="720" w:right="1329"/>
      </w:pPr>
      <w:r w:rsidRPr="00F833AC">
        <w:t>Each Program Administrator will report on the effectiveness of its efforts to deliver efficiency</w:t>
      </w:r>
      <w:r w:rsidRPr="00F833AC">
        <w:rPr>
          <w:spacing w:val="-3"/>
        </w:rPr>
        <w:t xml:space="preserve"> </w:t>
      </w:r>
      <w:r w:rsidRPr="00F833AC">
        <w:t>improvements</w:t>
      </w:r>
      <w:r w:rsidRPr="00F833AC">
        <w:rPr>
          <w:spacing w:val="-6"/>
        </w:rPr>
        <w:t xml:space="preserve"> </w:t>
      </w:r>
      <w:r w:rsidRPr="00F833AC">
        <w:t>to</w:t>
      </w:r>
      <w:r w:rsidRPr="00F833AC">
        <w:rPr>
          <w:spacing w:val="-6"/>
        </w:rPr>
        <w:t xml:space="preserve"> </w:t>
      </w:r>
      <w:r w:rsidRPr="00F833AC">
        <w:t>the</w:t>
      </w:r>
      <w:r w:rsidRPr="00F833AC">
        <w:rPr>
          <w:spacing w:val="-2"/>
        </w:rPr>
        <w:t xml:space="preserve"> </w:t>
      </w:r>
      <w:r w:rsidRPr="00F833AC">
        <w:t>income</w:t>
      </w:r>
      <w:r w:rsidRPr="00F833AC">
        <w:rPr>
          <w:spacing w:val="-3"/>
        </w:rPr>
        <w:t xml:space="preserve"> </w:t>
      </w:r>
      <w:r w:rsidRPr="00F833AC">
        <w:t>qualified</w:t>
      </w:r>
      <w:r w:rsidRPr="00F833AC">
        <w:rPr>
          <w:spacing w:val="-6"/>
        </w:rPr>
        <w:t xml:space="preserve"> </w:t>
      </w:r>
      <w:r w:rsidRPr="00F833AC">
        <w:t>multi-family</w:t>
      </w:r>
      <w:r w:rsidRPr="00F833AC">
        <w:rPr>
          <w:spacing w:val="-3"/>
        </w:rPr>
        <w:t xml:space="preserve"> </w:t>
      </w:r>
      <w:r w:rsidRPr="00F833AC">
        <w:t>housing</w:t>
      </w:r>
      <w:r w:rsidRPr="00F833AC">
        <w:rPr>
          <w:spacing w:val="-4"/>
        </w:rPr>
        <w:t xml:space="preserve"> </w:t>
      </w:r>
      <w:r w:rsidRPr="00F833AC">
        <w:t>sector.</w:t>
      </w:r>
      <w:r w:rsidRPr="00F833AC">
        <w:rPr>
          <w:spacing w:val="-5"/>
        </w:rPr>
        <w:t xml:space="preserve"> </w:t>
      </w:r>
      <w:r w:rsidRPr="00F833AC">
        <w:t>In</w:t>
      </w:r>
      <w:r w:rsidRPr="00F833AC">
        <w:rPr>
          <w:spacing w:val="-4"/>
        </w:rPr>
        <w:t xml:space="preserve"> </w:t>
      </w:r>
      <w:r w:rsidRPr="00F833AC">
        <w:t>addition to standard Program reporting on spending and savings, Program Administrators will report on a statewide set of metrics designed to provide insight into a variety of other Program and policy objectives including:</w:t>
      </w:r>
    </w:p>
    <w:p w14:paraId="02E0B308" w14:textId="77777777" w:rsidR="00F833AC" w:rsidRPr="00F833AC" w:rsidRDefault="00F833AC" w:rsidP="00F833AC">
      <w:pPr>
        <w:pStyle w:val="BodyText"/>
        <w:ind w:left="720" w:right="1329"/>
      </w:pPr>
    </w:p>
    <w:p w14:paraId="48C72D90" w14:textId="77777777" w:rsidR="00F833AC" w:rsidRPr="00F833AC" w:rsidRDefault="00F833AC" w:rsidP="00F833AC">
      <w:pPr>
        <w:pStyle w:val="ListParagraph"/>
        <w:widowControl w:val="0"/>
        <w:numPr>
          <w:ilvl w:val="0"/>
          <w:numId w:val="6"/>
        </w:numPr>
        <w:tabs>
          <w:tab w:val="left" w:pos="2740"/>
        </w:tabs>
        <w:autoSpaceDE w:val="0"/>
        <w:autoSpaceDN w:val="0"/>
        <w:spacing w:after="0" w:line="240" w:lineRule="auto"/>
        <w:ind w:left="1440" w:right="1509"/>
        <w:contextualSpacing w:val="0"/>
        <w:jc w:val="left"/>
        <w:rPr>
          <w:rFonts w:ascii="Arial" w:hAnsi="Arial" w:cs="Arial"/>
          <w:sz w:val="22"/>
          <w:szCs w:val="22"/>
        </w:rPr>
      </w:pPr>
      <w:r w:rsidRPr="00F833AC">
        <w:rPr>
          <w:rFonts w:ascii="Arial" w:hAnsi="Arial" w:cs="Arial"/>
          <w:sz w:val="22"/>
          <w:szCs w:val="22"/>
        </w:rPr>
        <w:t>The mix of buildings being treated. This could include breakdowns between public</w:t>
      </w:r>
      <w:r w:rsidRPr="00F833AC">
        <w:rPr>
          <w:rFonts w:ascii="Arial" w:hAnsi="Arial" w:cs="Arial"/>
          <w:spacing w:val="-3"/>
          <w:sz w:val="22"/>
          <w:szCs w:val="22"/>
        </w:rPr>
        <w:t xml:space="preserve"> </w:t>
      </w:r>
      <w:r w:rsidRPr="00F833AC">
        <w:rPr>
          <w:rFonts w:ascii="Arial" w:hAnsi="Arial" w:cs="Arial"/>
          <w:sz w:val="22"/>
          <w:szCs w:val="22"/>
        </w:rPr>
        <w:t>housing,</w:t>
      </w:r>
      <w:r w:rsidRPr="00F833AC">
        <w:rPr>
          <w:rFonts w:ascii="Arial" w:hAnsi="Arial" w:cs="Arial"/>
          <w:spacing w:val="-2"/>
          <w:sz w:val="22"/>
          <w:szCs w:val="22"/>
        </w:rPr>
        <w:t xml:space="preserve"> </w:t>
      </w:r>
      <w:r w:rsidRPr="00F833AC">
        <w:rPr>
          <w:rFonts w:ascii="Arial" w:hAnsi="Arial" w:cs="Arial"/>
          <w:sz w:val="22"/>
          <w:szCs w:val="22"/>
        </w:rPr>
        <w:t>subsidized</w:t>
      </w:r>
      <w:r w:rsidRPr="00F833AC">
        <w:rPr>
          <w:rFonts w:ascii="Arial" w:hAnsi="Arial" w:cs="Arial"/>
          <w:spacing w:val="-4"/>
          <w:sz w:val="22"/>
          <w:szCs w:val="22"/>
        </w:rPr>
        <w:t xml:space="preserve"> </w:t>
      </w:r>
      <w:r w:rsidRPr="00F833AC">
        <w:rPr>
          <w:rFonts w:ascii="Arial" w:hAnsi="Arial" w:cs="Arial"/>
          <w:sz w:val="22"/>
          <w:szCs w:val="22"/>
        </w:rPr>
        <w:t>housing</w:t>
      </w:r>
      <w:r w:rsidRPr="00F833AC">
        <w:rPr>
          <w:rFonts w:ascii="Arial" w:hAnsi="Arial" w:cs="Arial"/>
          <w:spacing w:val="-4"/>
          <w:sz w:val="22"/>
          <w:szCs w:val="22"/>
        </w:rPr>
        <w:t xml:space="preserve"> </w:t>
      </w:r>
      <w:r w:rsidRPr="00F833AC">
        <w:rPr>
          <w:rFonts w:ascii="Arial" w:hAnsi="Arial" w:cs="Arial"/>
          <w:sz w:val="22"/>
          <w:szCs w:val="22"/>
        </w:rPr>
        <w:t>and</w:t>
      </w:r>
      <w:r w:rsidRPr="00F833AC">
        <w:rPr>
          <w:rFonts w:ascii="Arial" w:hAnsi="Arial" w:cs="Arial"/>
          <w:spacing w:val="-6"/>
          <w:sz w:val="22"/>
          <w:szCs w:val="22"/>
        </w:rPr>
        <w:t xml:space="preserve"> </w:t>
      </w:r>
      <w:r w:rsidRPr="00F833AC">
        <w:rPr>
          <w:rFonts w:ascii="Arial" w:hAnsi="Arial" w:cs="Arial"/>
          <w:sz w:val="22"/>
          <w:szCs w:val="22"/>
        </w:rPr>
        <w:t>unsubsidized</w:t>
      </w:r>
      <w:r w:rsidRPr="00F833AC">
        <w:rPr>
          <w:rFonts w:ascii="Arial" w:hAnsi="Arial" w:cs="Arial"/>
          <w:spacing w:val="-4"/>
          <w:sz w:val="22"/>
          <w:szCs w:val="22"/>
        </w:rPr>
        <w:t xml:space="preserve"> </w:t>
      </w:r>
      <w:r w:rsidRPr="00F833AC">
        <w:rPr>
          <w:rFonts w:ascii="Arial" w:hAnsi="Arial" w:cs="Arial"/>
          <w:sz w:val="22"/>
          <w:szCs w:val="22"/>
        </w:rPr>
        <w:t>housing;</w:t>
      </w:r>
      <w:r w:rsidRPr="00F833AC">
        <w:rPr>
          <w:rFonts w:ascii="Arial" w:hAnsi="Arial" w:cs="Arial"/>
          <w:spacing w:val="-5"/>
          <w:sz w:val="22"/>
          <w:szCs w:val="22"/>
        </w:rPr>
        <w:t xml:space="preserve"> </w:t>
      </w:r>
      <w:r w:rsidRPr="00F833AC">
        <w:rPr>
          <w:rFonts w:ascii="Arial" w:hAnsi="Arial" w:cs="Arial"/>
          <w:sz w:val="22"/>
          <w:szCs w:val="22"/>
        </w:rPr>
        <w:t>the</w:t>
      </w:r>
      <w:r w:rsidRPr="00F833AC">
        <w:rPr>
          <w:rFonts w:ascii="Arial" w:hAnsi="Arial" w:cs="Arial"/>
          <w:spacing w:val="-6"/>
          <w:sz w:val="22"/>
          <w:szCs w:val="22"/>
        </w:rPr>
        <w:t xml:space="preserve"> </w:t>
      </w:r>
      <w:r w:rsidRPr="00F833AC">
        <w:rPr>
          <w:rFonts w:ascii="Arial" w:hAnsi="Arial" w:cs="Arial"/>
          <w:sz w:val="22"/>
          <w:szCs w:val="22"/>
        </w:rPr>
        <w:t>type/size</w:t>
      </w:r>
      <w:r w:rsidRPr="00F833AC">
        <w:rPr>
          <w:rFonts w:ascii="Arial" w:hAnsi="Arial" w:cs="Arial"/>
          <w:spacing w:val="-4"/>
          <w:sz w:val="22"/>
          <w:szCs w:val="22"/>
        </w:rPr>
        <w:t xml:space="preserve"> </w:t>
      </w:r>
      <w:r w:rsidRPr="00F833AC">
        <w:rPr>
          <w:rFonts w:ascii="Arial" w:hAnsi="Arial" w:cs="Arial"/>
          <w:sz w:val="22"/>
          <w:szCs w:val="22"/>
        </w:rPr>
        <w:t xml:space="preserve">of </w:t>
      </w:r>
      <w:r w:rsidRPr="00F833AC">
        <w:rPr>
          <w:rFonts w:ascii="Arial" w:hAnsi="Arial" w:cs="Arial"/>
          <w:spacing w:val="-2"/>
          <w:sz w:val="22"/>
          <w:szCs w:val="22"/>
        </w:rPr>
        <w:t>buildings.</w:t>
      </w:r>
    </w:p>
    <w:p w14:paraId="1C2BD6D0" w14:textId="77777777" w:rsidR="00F833AC" w:rsidRPr="00F833AC" w:rsidRDefault="00F833AC" w:rsidP="00F833AC">
      <w:pPr>
        <w:pStyle w:val="ListParagraph"/>
        <w:widowControl w:val="0"/>
        <w:numPr>
          <w:ilvl w:val="0"/>
          <w:numId w:val="6"/>
        </w:numPr>
        <w:tabs>
          <w:tab w:val="left" w:pos="2740"/>
        </w:tabs>
        <w:autoSpaceDE w:val="0"/>
        <w:autoSpaceDN w:val="0"/>
        <w:spacing w:after="0" w:line="240" w:lineRule="auto"/>
        <w:ind w:left="1440" w:right="1747" w:hanging="519"/>
        <w:contextualSpacing w:val="0"/>
        <w:jc w:val="left"/>
        <w:rPr>
          <w:rFonts w:ascii="Arial" w:hAnsi="Arial" w:cs="Arial"/>
          <w:sz w:val="22"/>
          <w:szCs w:val="22"/>
        </w:rPr>
      </w:pPr>
      <w:r w:rsidRPr="00F833AC">
        <w:rPr>
          <w:rFonts w:ascii="Arial" w:hAnsi="Arial" w:cs="Arial"/>
          <w:sz w:val="22"/>
          <w:szCs w:val="22"/>
        </w:rPr>
        <w:t>Levels</w:t>
      </w:r>
      <w:r w:rsidRPr="00F833AC">
        <w:rPr>
          <w:rFonts w:ascii="Arial" w:hAnsi="Arial" w:cs="Arial"/>
          <w:spacing w:val="-3"/>
          <w:sz w:val="22"/>
          <w:szCs w:val="22"/>
        </w:rPr>
        <w:t xml:space="preserve"> </w:t>
      </w:r>
      <w:r w:rsidRPr="00F833AC">
        <w:rPr>
          <w:rFonts w:ascii="Arial" w:hAnsi="Arial" w:cs="Arial"/>
          <w:sz w:val="22"/>
          <w:szCs w:val="22"/>
        </w:rPr>
        <w:t>of</w:t>
      </w:r>
      <w:r w:rsidRPr="00F833AC">
        <w:rPr>
          <w:rFonts w:ascii="Arial" w:hAnsi="Arial" w:cs="Arial"/>
          <w:spacing w:val="-5"/>
          <w:sz w:val="22"/>
          <w:szCs w:val="22"/>
        </w:rPr>
        <w:t xml:space="preserve"> </w:t>
      </w:r>
      <w:r w:rsidRPr="00F833AC">
        <w:rPr>
          <w:rFonts w:ascii="Arial" w:hAnsi="Arial" w:cs="Arial"/>
          <w:sz w:val="22"/>
          <w:szCs w:val="22"/>
        </w:rPr>
        <w:t>joint</w:t>
      </w:r>
      <w:r w:rsidRPr="00F833AC">
        <w:rPr>
          <w:rFonts w:ascii="Arial" w:hAnsi="Arial" w:cs="Arial"/>
          <w:spacing w:val="-5"/>
          <w:sz w:val="22"/>
          <w:szCs w:val="22"/>
        </w:rPr>
        <w:t xml:space="preserve"> </w:t>
      </w:r>
      <w:r w:rsidRPr="00F833AC">
        <w:rPr>
          <w:rFonts w:ascii="Arial" w:hAnsi="Arial" w:cs="Arial"/>
          <w:sz w:val="22"/>
          <w:szCs w:val="22"/>
        </w:rPr>
        <w:t>delivery</w:t>
      </w:r>
      <w:r w:rsidRPr="00F833AC">
        <w:rPr>
          <w:rFonts w:ascii="Arial" w:hAnsi="Arial" w:cs="Arial"/>
          <w:spacing w:val="-5"/>
          <w:sz w:val="22"/>
          <w:szCs w:val="22"/>
        </w:rPr>
        <w:t xml:space="preserve"> </w:t>
      </w:r>
      <w:r w:rsidRPr="00F833AC">
        <w:rPr>
          <w:rFonts w:ascii="Arial" w:hAnsi="Arial" w:cs="Arial"/>
          <w:sz w:val="22"/>
          <w:szCs w:val="22"/>
        </w:rPr>
        <w:t>and/or</w:t>
      </w:r>
      <w:r w:rsidRPr="00F833AC">
        <w:rPr>
          <w:rFonts w:ascii="Arial" w:hAnsi="Arial" w:cs="Arial"/>
          <w:spacing w:val="-5"/>
          <w:sz w:val="22"/>
          <w:szCs w:val="22"/>
        </w:rPr>
        <w:t xml:space="preserve"> </w:t>
      </w:r>
      <w:r w:rsidRPr="00F833AC">
        <w:rPr>
          <w:rFonts w:ascii="Arial" w:hAnsi="Arial" w:cs="Arial"/>
          <w:sz w:val="22"/>
          <w:szCs w:val="22"/>
        </w:rPr>
        <w:t>coordinated</w:t>
      </w:r>
      <w:r w:rsidRPr="00F833AC">
        <w:rPr>
          <w:rFonts w:ascii="Arial" w:hAnsi="Arial" w:cs="Arial"/>
          <w:spacing w:val="-6"/>
          <w:sz w:val="22"/>
          <w:szCs w:val="22"/>
        </w:rPr>
        <w:t xml:space="preserve"> </w:t>
      </w:r>
      <w:r w:rsidRPr="00F833AC">
        <w:rPr>
          <w:rFonts w:ascii="Arial" w:hAnsi="Arial" w:cs="Arial"/>
          <w:sz w:val="22"/>
          <w:szCs w:val="22"/>
        </w:rPr>
        <w:t>delivery</w:t>
      </w:r>
      <w:r w:rsidRPr="00F833AC">
        <w:rPr>
          <w:rFonts w:ascii="Arial" w:hAnsi="Arial" w:cs="Arial"/>
          <w:spacing w:val="-3"/>
          <w:sz w:val="22"/>
          <w:szCs w:val="22"/>
        </w:rPr>
        <w:t xml:space="preserve"> </w:t>
      </w:r>
      <w:r w:rsidRPr="00F833AC">
        <w:rPr>
          <w:rFonts w:ascii="Arial" w:hAnsi="Arial" w:cs="Arial"/>
          <w:sz w:val="22"/>
          <w:szCs w:val="22"/>
        </w:rPr>
        <w:t>between</w:t>
      </w:r>
      <w:r w:rsidRPr="00F833AC">
        <w:rPr>
          <w:rFonts w:ascii="Arial" w:hAnsi="Arial" w:cs="Arial"/>
          <w:spacing w:val="-6"/>
          <w:sz w:val="22"/>
          <w:szCs w:val="22"/>
        </w:rPr>
        <w:t xml:space="preserve"> </w:t>
      </w:r>
      <w:r w:rsidRPr="00F833AC">
        <w:rPr>
          <w:rFonts w:ascii="Arial" w:hAnsi="Arial" w:cs="Arial"/>
          <w:sz w:val="22"/>
          <w:szCs w:val="22"/>
        </w:rPr>
        <w:t>gas</w:t>
      </w:r>
      <w:r w:rsidRPr="00F833AC">
        <w:rPr>
          <w:rFonts w:ascii="Arial" w:hAnsi="Arial" w:cs="Arial"/>
          <w:spacing w:val="-3"/>
          <w:sz w:val="22"/>
          <w:szCs w:val="22"/>
        </w:rPr>
        <w:t xml:space="preserve"> </w:t>
      </w:r>
      <w:r w:rsidRPr="00F833AC">
        <w:rPr>
          <w:rFonts w:ascii="Arial" w:hAnsi="Arial" w:cs="Arial"/>
          <w:sz w:val="22"/>
          <w:szCs w:val="22"/>
        </w:rPr>
        <w:t>and</w:t>
      </w:r>
      <w:r w:rsidRPr="00F833AC">
        <w:rPr>
          <w:rFonts w:ascii="Arial" w:hAnsi="Arial" w:cs="Arial"/>
          <w:spacing w:val="-6"/>
          <w:sz w:val="22"/>
          <w:szCs w:val="22"/>
        </w:rPr>
        <w:t xml:space="preserve"> </w:t>
      </w:r>
      <w:r w:rsidRPr="00F833AC">
        <w:rPr>
          <w:rFonts w:ascii="Arial" w:hAnsi="Arial" w:cs="Arial"/>
          <w:sz w:val="22"/>
          <w:szCs w:val="22"/>
        </w:rPr>
        <w:t xml:space="preserve">electric </w:t>
      </w:r>
      <w:r w:rsidRPr="00F833AC">
        <w:rPr>
          <w:rFonts w:ascii="Arial" w:hAnsi="Arial" w:cs="Arial"/>
          <w:spacing w:val="-2"/>
          <w:sz w:val="22"/>
          <w:szCs w:val="22"/>
        </w:rPr>
        <w:t>utilities.</w:t>
      </w:r>
    </w:p>
    <w:p w14:paraId="58DCB9CF" w14:textId="77777777" w:rsidR="00F833AC" w:rsidRPr="00F833AC" w:rsidRDefault="00F833AC" w:rsidP="00F833AC">
      <w:pPr>
        <w:pStyle w:val="ListParagraph"/>
        <w:widowControl w:val="0"/>
        <w:numPr>
          <w:ilvl w:val="0"/>
          <w:numId w:val="6"/>
        </w:numPr>
        <w:tabs>
          <w:tab w:val="left" w:pos="2740"/>
        </w:tabs>
        <w:autoSpaceDE w:val="0"/>
        <w:autoSpaceDN w:val="0"/>
        <w:spacing w:after="0" w:line="240" w:lineRule="auto"/>
        <w:ind w:left="1440" w:right="1374" w:hanging="569"/>
        <w:contextualSpacing w:val="0"/>
        <w:jc w:val="left"/>
        <w:rPr>
          <w:rFonts w:ascii="Arial" w:hAnsi="Arial" w:cs="Arial"/>
          <w:sz w:val="22"/>
          <w:szCs w:val="22"/>
        </w:rPr>
      </w:pPr>
      <w:r w:rsidRPr="00F833AC">
        <w:rPr>
          <w:rFonts w:ascii="Arial" w:hAnsi="Arial" w:cs="Arial"/>
          <w:sz w:val="22"/>
          <w:szCs w:val="22"/>
        </w:rPr>
        <w:t>The</w:t>
      </w:r>
      <w:r w:rsidRPr="00F833AC">
        <w:rPr>
          <w:rFonts w:ascii="Arial" w:hAnsi="Arial" w:cs="Arial"/>
          <w:spacing w:val="-3"/>
          <w:sz w:val="22"/>
          <w:szCs w:val="22"/>
        </w:rPr>
        <w:t xml:space="preserve"> </w:t>
      </w:r>
      <w:r w:rsidRPr="00F833AC">
        <w:rPr>
          <w:rFonts w:ascii="Arial" w:hAnsi="Arial" w:cs="Arial"/>
          <w:sz w:val="22"/>
          <w:szCs w:val="22"/>
        </w:rPr>
        <w:t>comprehensiveness</w:t>
      </w:r>
      <w:r w:rsidRPr="00F833AC">
        <w:rPr>
          <w:rFonts w:ascii="Arial" w:hAnsi="Arial" w:cs="Arial"/>
          <w:spacing w:val="-5"/>
          <w:sz w:val="22"/>
          <w:szCs w:val="22"/>
        </w:rPr>
        <w:t xml:space="preserve"> </w:t>
      </w:r>
      <w:r w:rsidRPr="00F833AC">
        <w:rPr>
          <w:rFonts w:ascii="Arial" w:hAnsi="Arial" w:cs="Arial"/>
          <w:sz w:val="22"/>
          <w:szCs w:val="22"/>
        </w:rPr>
        <w:t>of</w:t>
      </w:r>
      <w:r w:rsidRPr="00F833AC">
        <w:rPr>
          <w:rFonts w:ascii="Arial" w:hAnsi="Arial" w:cs="Arial"/>
          <w:spacing w:val="-4"/>
          <w:sz w:val="22"/>
          <w:szCs w:val="22"/>
        </w:rPr>
        <w:t xml:space="preserve"> </w:t>
      </w:r>
      <w:r w:rsidRPr="00F833AC">
        <w:rPr>
          <w:rFonts w:ascii="Arial" w:hAnsi="Arial" w:cs="Arial"/>
          <w:sz w:val="22"/>
          <w:szCs w:val="22"/>
        </w:rPr>
        <w:t>efficiency</w:t>
      </w:r>
      <w:r w:rsidRPr="00F833AC">
        <w:rPr>
          <w:rFonts w:ascii="Arial" w:hAnsi="Arial" w:cs="Arial"/>
          <w:spacing w:val="-2"/>
          <w:sz w:val="22"/>
          <w:szCs w:val="22"/>
        </w:rPr>
        <w:t xml:space="preserve"> </w:t>
      </w:r>
      <w:r w:rsidRPr="00F833AC">
        <w:rPr>
          <w:rFonts w:ascii="Arial" w:hAnsi="Arial" w:cs="Arial"/>
          <w:sz w:val="22"/>
          <w:szCs w:val="22"/>
        </w:rPr>
        <w:t>upgrade</w:t>
      </w:r>
      <w:r w:rsidRPr="00F833AC">
        <w:rPr>
          <w:rFonts w:ascii="Arial" w:hAnsi="Arial" w:cs="Arial"/>
          <w:spacing w:val="-3"/>
          <w:sz w:val="22"/>
          <w:szCs w:val="22"/>
        </w:rPr>
        <w:t xml:space="preserve"> </w:t>
      </w:r>
      <w:r w:rsidRPr="00F833AC">
        <w:rPr>
          <w:rFonts w:ascii="Arial" w:hAnsi="Arial" w:cs="Arial"/>
          <w:sz w:val="22"/>
          <w:szCs w:val="22"/>
        </w:rPr>
        <w:t>opportunities</w:t>
      </w:r>
      <w:r w:rsidRPr="00F833AC">
        <w:rPr>
          <w:rFonts w:ascii="Arial" w:hAnsi="Arial" w:cs="Arial"/>
          <w:spacing w:val="-5"/>
          <w:sz w:val="22"/>
          <w:szCs w:val="22"/>
        </w:rPr>
        <w:t xml:space="preserve"> </w:t>
      </w:r>
      <w:r w:rsidRPr="00F833AC">
        <w:rPr>
          <w:rFonts w:ascii="Arial" w:hAnsi="Arial" w:cs="Arial"/>
          <w:sz w:val="22"/>
          <w:szCs w:val="22"/>
        </w:rPr>
        <w:t>being</w:t>
      </w:r>
      <w:r w:rsidRPr="00F833AC">
        <w:rPr>
          <w:rFonts w:ascii="Arial" w:hAnsi="Arial" w:cs="Arial"/>
          <w:spacing w:val="-3"/>
          <w:sz w:val="22"/>
          <w:szCs w:val="22"/>
        </w:rPr>
        <w:t xml:space="preserve"> </w:t>
      </w:r>
      <w:r w:rsidRPr="00F833AC">
        <w:rPr>
          <w:rFonts w:ascii="Arial" w:hAnsi="Arial" w:cs="Arial"/>
          <w:sz w:val="22"/>
          <w:szCs w:val="22"/>
        </w:rPr>
        <w:t>addressed</w:t>
      </w:r>
      <w:r w:rsidRPr="00F833AC">
        <w:rPr>
          <w:rFonts w:ascii="Arial" w:hAnsi="Arial" w:cs="Arial"/>
          <w:spacing w:val="-3"/>
          <w:sz w:val="22"/>
          <w:szCs w:val="22"/>
        </w:rPr>
        <w:t xml:space="preserve"> </w:t>
      </w:r>
      <w:r w:rsidRPr="00F833AC">
        <w:rPr>
          <w:rFonts w:ascii="Arial" w:hAnsi="Arial" w:cs="Arial"/>
          <w:sz w:val="22"/>
          <w:szCs w:val="22"/>
        </w:rPr>
        <w:t>in participating buildings. This would include a particular emphasis on understanding</w:t>
      </w:r>
      <w:r w:rsidRPr="00F833AC">
        <w:rPr>
          <w:rFonts w:ascii="Arial" w:hAnsi="Arial" w:cs="Arial"/>
          <w:spacing w:val="-6"/>
          <w:sz w:val="22"/>
          <w:szCs w:val="22"/>
        </w:rPr>
        <w:t xml:space="preserve"> </w:t>
      </w:r>
      <w:r w:rsidRPr="00F833AC">
        <w:rPr>
          <w:rFonts w:ascii="Arial" w:hAnsi="Arial" w:cs="Arial"/>
          <w:sz w:val="22"/>
          <w:szCs w:val="22"/>
        </w:rPr>
        <w:t>the</w:t>
      </w:r>
      <w:r w:rsidRPr="00F833AC">
        <w:rPr>
          <w:rFonts w:ascii="Arial" w:hAnsi="Arial" w:cs="Arial"/>
          <w:spacing w:val="-6"/>
          <w:sz w:val="22"/>
          <w:szCs w:val="22"/>
        </w:rPr>
        <w:t xml:space="preserve"> </w:t>
      </w:r>
      <w:r w:rsidRPr="00F833AC">
        <w:rPr>
          <w:rFonts w:ascii="Arial" w:hAnsi="Arial" w:cs="Arial"/>
          <w:sz w:val="22"/>
          <w:szCs w:val="22"/>
        </w:rPr>
        <w:t>level</w:t>
      </w:r>
      <w:r w:rsidRPr="00F833AC">
        <w:rPr>
          <w:rFonts w:ascii="Arial" w:hAnsi="Arial" w:cs="Arial"/>
          <w:spacing w:val="-7"/>
          <w:sz w:val="22"/>
          <w:szCs w:val="22"/>
        </w:rPr>
        <w:t xml:space="preserve"> </w:t>
      </w:r>
      <w:r w:rsidRPr="00F833AC">
        <w:rPr>
          <w:rFonts w:ascii="Arial" w:hAnsi="Arial" w:cs="Arial"/>
          <w:sz w:val="22"/>
          <w:szCs w:val="22"/>
        </w:rPr>
        <w:t>of</w:t>
      </w:r>
      <w:r w:rsidRPr="00F833AC">
        <w:rPr>
          <w:rFonts w:ascii="Arial" w:hAnsi="Arial" w:cs="Arial"/>
          <w:spacing w:val="-3"/>
          <w:sz w:val="22"/>
          <w:szCs w:val="22"/>
        </w:rPr>
        <w:t xml:space="preserve"> </w:t>
      </w:r>
      <w:r w:rsidRPr="00F833AC">
        <w:rPr>
          <w:rFonts w:ascii="Arial" w:hAnsi="Arial" w:cs="Arial"/>
          <w:sz w:val="22"/>
          <w:szCs w:val="22"/>
        </w:rPr>
        <w:t>uptake</w:t>
      </w:r>
      <w:r w:rsidRPr="00F833AC">
        <w:rPr>
          <w:rFonts w:ascii="Arial" w:hAnsi="Arial" w:cs="Arial"/>
          <w:spacing w:val="-4"/>
          <w:sz w:val="22"/>
          <w:szCs w:val="22"/>
        </w:rPr>
        <w:t xml:space="preserve"> </w:t>
      </w:r>
      <w:r w:rsidRPr="00F833AC">
        <w:rPr>
          <w:rFonts w:ascii="Arial" w:hAnsi="Arial" w:cs="Arial"/>
          <w:sz w:val="22"/>
          <w:szCs w:val="22"/>
        </w:rPr>
        <w:t>of</w:t>
      </w:r>
      <w:r w:rsidRPr="00F833AC">
        <w:rPr>
          <w:rFonts w:ascii="Arial" w:hAnsi="Arial" w:cs="Arial"/>
          <w:spacing w:val="-2"/>
          <w:sz w:val="22"/>
          <w:szCs w:val="22"/>
        </w:rPr>
        <w:t xml:space="preserve"> </w:t>
      </w:r>
      <w:r w:rsidRPr="00F833AC">
        <w:rPr>
          <w:rFonts w:ascii="Arial" w:hAnsi="Arial" w:cs="Arial"/>
          <w:sz w:val="22"/>
          <w:szCs w:val="22"/>
        </w:rPr>
        <w:t>building</w:t>
      </w:r>
      <w:r w:rsidRPr="00F833AC">
        <w:rPr>
          <w:rFonts w:ascii="Arial" w:hAnsi="Arial" w:cs="Arial"/>
          <w:spacing w:val="-4"/>
          <w:sz w:val="22"/>
          <w:szCs w:val="22"/>
        </w:rPr>
        <w:t xml:space="preserve"> </w:t>
      </w:r>
      <w:r w:rsidRPr="00F833AC">
        <w:rPr>
          <w:rFonts w:ascii="Arial" w:hAnsi="Arial" w:cs="Arial"/>
          <w:sz w:val="22"/>
          <w:szCs w:val="22"/>
        </w:rPr>
        <w:t>envelope,</w:t>
      </w:r>
      <w:r w:rsidRPr="00F833AC">
        <w:rPr>
          <w:rFonts w:ascii="Arial" w:hAnsi="Arial" w:cs="Arial"/>
          <w:spacing w:val="-3"/>
          <w:sz w:val="22"/>
          <w:szCs w:val="22"/>
        </w:rPr>
        <w:t xml:space="preserve"> </w:t>
      </w:r>
      <w:r w:rsidRPr="00F833AC">
        <w:rPr>
          <w:rFonts w:ascii="Arial" w:hAnsi="Arial" w:cs="Arial"/>
          <w:sz w:val="22"/>
          <w:szCs w:val="22"/>
        </w:rPr>
        <w:t>HVAC</w:t>
      </w:r>
      <w:r w:rsidRPr="00F833AC">
        <w:rPr>
          <w:rFonts w:ascii="Arial" w:hAnsi="Arial" w:cs="Arial"/>
          <w:spacing w:val="-4"/>
          <w:sz w:val="22"/>
          <w:szCs w:val="22"/>
        </w:rPr>
        <w:t xml:space="preserve"> </w:t>
      </w:r>
      <w:r w:rsidRPr="00F833AC">
        <w:rPr>
          <w:rFonts w:ascii="Arial" w:hAnsi="Arial" w:cs="Arial"/>
          <w:sz w:val="22"/>
          <w:szCs w:val="22"/>
        </w:rPr>
        <w:t>equipment,</w:t>
      </w:r>
      <w:r w:rsidRPr="00F833AC">
        <w:rPr>
          <w:rFonts w:ascii="Arial" w:hAnsi="Arial" w:cs="Arial"/>
          <w:spacing w:val="-5"/>
          <w:sz w:val="22"/>
          <w:szCs w:val="22"/>
        </w:rPr>
        <w:t xml:space="preserve"> </w:t>
      </w:r>
      <w:r w:rsidRPr="00F833AC">
        <w:rPr>
          <w:rFonts w:ascii="Arial" w:hAnsi="Arial" w:cs="Arial"/>
          <w:sz w:val="22"/>
          <w:szCs w:val="22"/>
        </w:rPr>
        <w:t>water heating equipment and other major Measures (vs. just lower cost measures through direct installation and/or other delivery mechanisms) and barriers encountered in increasing uptake of such major Measures.</w:t>
      </w:r>
    </w:p>
    <w:p w14:paraId="26D128A5" w14:textId="77777777" w:rsidR="00F833AC" w:rsidRPr="00F833AC" w:rsidRDefault="00F833AC" w:rsidP="00F833AC">
      <w:pPr>
        <w:pStyle w:val="ListParagraph"/>
        <w:widowControl w:val="0"/>
        <w:numPr>
          <w:ilvl w:val="0"/>
          <w:numId w:val="6"/>
        </w:numPr>
        <w:tabs>
          <w:tab w:val="left" w:pos="2740"/>
        </w:tabs>
        <w:autoSpaceDE w:val="0"/>
        <w:autoSpaceDN w:val="0"/>
        <w:spacing w:after="0" w:line="240" w:lineRule="auto"/>
        <w:ind w:left="1440" w:right="1848" w:hanging="581"/>
        <w:contextualSpacing w:val="0"/>
        <w:jc w:val="left"/>
        <w:rPr>
          <w:rFonts w:ascii="Arial" w:hAnsi="Arial" w:cs="Arial"/>
          <w:sz w:val="22"/>
          <w:szCs w:val="22"/>
        </w:rPr>
      </w:pPr>
      <w:r w:rsidRPr="00F833AC">
        <w:rPr>
          <w:rFonts w:ascii="Arial" w:hAnsi="Arial" w:cs="Arial"/>
          <w:sz w:val="22"/>
          <w:szCs w:val="22"/>
        </w:rPr>
        <w:t>Uptake</w:t>
      </w:r>
      <w:r w:rsidRPr="00F833AC">
        <w:rPr>
          <w:rFonts w:ascii="Arial" w:hAnsi="Arial" w:cs="Arial"/>
          <w:spacing w:val="-3"/>
          <w:sz w:val="22"/>
          <w:szCs w:val="22"/>
        </w:rPr>
        <w:t xml:space="preserve"> </w:t>
      </w:r>
      <w:r w:rsidRPr="00F833AC">
        <w:rPr>
          <w:rFonts w:ascii="Arial" w:hAnsi="Arial" w:cs="Arial"/>
          <w:sz w:val="22"/>
          <w:szCs w:val="22"/>
        </w:rPr>
        <w:t>of</w:t>
      </w:r>
      <w:r w:rsidRPr="00F833AC">
        <w:rPr>
          <w:rFonts w:ascii="Arial" w:hAnsi="Arial" w:cs="Arial"/>
          <w:spacing w:val="-1"/>
          <w:sz w:val="22"/>
          <w:szCs w:val="22"/>
        </w:rPr>
        <w:t xml:space="preserve"> </w:t>
      </w:r>
      <w:r w:rsidRPr="00F833AC">
        <w:rPr>
          <w:rFonts w:ascii="Arial" w:hAnsi="Arial" w:cs="Arial"/>
          <w:sz w:val="22"/>
          <w:szCs w:val="22"/>
        </w:rPr>
        <w:t>new</w:t>
      </w:r>
      <w:r w:rsidRPr="00F833AC">
        <w:rPr>
          <w:rFonts w:ascii="Arial" w:hAnsi="Arial" w:cs="Arial"/>
          <w:spacing w:val="-6"/>
          <w:sz w:val="22"/>
          <w:szCs w:val="22"/>
        </w:rPr>
        <w:t xml:space="preserve"> </w:t>
      </w:r>
      <w:r w:rsidRPr="00F833AC">
        <w:rPr>
          <w:rFonts w:ascii="Arial" w:hAnsi="Arial" w:cs="Arial"/>
          <w:sz w:val="22"/>
          <w:szCs w:val="22"/>
        </w:rPr>
        <w:t>technologies.</w:t>
      </w:r>
      <w:r w:rsidRPr="00F833AC">
        <w:rPr>
          <w:rFonts w:ascii="Arial" w:hAnsi="Arial" w:cs="Arial"/>
          <w:spacing w:val="40"/>
          <w:sz w:val="22"/>
          <w:szCs w:val="22"/>
        </w:rPr>
        <w:t xml:space="preserve"> </w:t>
      </w:r>
      <w:r w:rsidRPr="00F833AC">
        <w:rPr>
          <w:rFonts w:ascii="Arial" w:hAnsi="Arial" w:cs="Arial"/>
          <w:sz w:val="22"/>
          <w:szCs w:val="22"/>
        </w:rPr>
        <w:t>This</w:t>
      </w:r>
      <w:r w:rsidRPr="00F833AC">
        <w:rPr>
          <w:rFonts w:ascii="Arial" w:hAnsi="Arial" w:cs="Arial"/>
          <w:spacing w:val="-5"/>
          <w:sz w:val="22"/>
          <w:szCs w:val="22"/>
        </w:rPr>
        <w:t xml:space="preserve"> </w:t>
      </w:r>
      <w:r w:rsidRPr="00F833AC">
        <w:rPr>
          <w:rFonts w:ascii="Arial" w:hAnsi="Arial" w:cs="Arial"/>
          <w:sz w:val="22"/>
          <w:szCs w:val="22"/>
        </w:rPr>
        <w:t>would</w:t>
      </w:r>
      <w:r w:rsidRPr="00F833AC">
        <w:rPr>
          <w:rFonts w:ascii="Arial" w:hAnsi="Arial" w:cs="Arial"/>
          <w:spacing w:val="-3"/>
          <w:sz w:val="22"/>
          <w:szCs w:val="22"/>
        </w:rPr>
        <w:t xml:space="preserve"> </w:t>
      </w:r>
      <w:r w:rsidRPr="00F833AC">
        <w:rPr>
          <w:rFonts w:ascii="Arial" w:hAnsi="Arial" w:cs="Arial"/>
          <w:sz w:val="22"/>
          <w:szCs w:val="22"/>
        </w:rPr>
        <w:t>include,</w:t>
      </w:r>
      <w:r w:rsidRPr="00F833AC">
        <w:rPr>
          <w:rFonts w:ascii="Arial" w:hAnsi="Arial" w:cs="Arial"/>
          <w:spacing w:val="-4"/>
          <w:sz w:val="22"/>
          <w:szCs w:val="22"/>
        </w:rPr>
        <w:t xml:space="preserve"> </w:t>
      </w:r>
      <w:r w:rsidRPr="00F833AC">
        <w:rPr>
          <w:rFonts w:ascii="Arial" w:hAnsi="Arial" w:cs="Arial"/>
          <w:sz w:val="22"/>
          <w:szCs w:val="22"/>
        </w:rPr>
        <w:t>but</w:t>
      </w:r>
      <w:r w:rsidRPr="00F833AC">
        <w:rPr>
          <w:rFonts w:ascii="Arial" w:hAnsi="Arial" w:cs="Arial"/>
          <w:spacing w:val="-1"/>
          <w:sz w:val="22"/>
          <w:szCs w:val="22"/>
        </w:rPr>
        <w:t xml:space="preserve"> </w:t>
      </w:r>
      <w:r w:rsidRPr="00F833AC">
        <w:rPr>
          <w:rFonts w:ascii="Arial" w:hAnsi="Arial" w:cs="Arial"/>
          <w:sz w:val="22"/>
          <w:szCs w:val="22"/>
        </w:rPr>
        <w:t>not</w:t>
      </w:r>
      <w:r w:rsidRPr="00F833AC">
        <w:rPr>
          <w:rFonts w:ascii="Arial" w:hAnsi="Arial" w:cs="Arial"/>
          <w:spacing w:val="-1"/>
          <w:sz w:val="22"/>
          <w:szCs w:val="22"/>
        </w:rPr>
        <w:t xml:space="preserve"> </w:t>
      </w:r>
      <w:r w:rsidRPr="00F833AC">
        <w:rPr>
          <w:rFonts w:ascii="Arial" w:hAnsi="Arial" w:cs="Arial"/>
          <w:sz w:val="22"/>
          <w:szCs w:val="22"/>
        </w:rPr>
        <w:t>be</w:t>
      </w:r>
      <w:r w:rsidRPr="00F833AC">
        <w:rPr>
          <w:rFonts w:ascii="Arial" w:hAnsi="Arial" w:cs="Arial"/>
          <w:spacing w:val="-5"/>
          <w:sz w:val="22"/>
          <w:szCs w:val="22"/>
        </w:rPr>
        <w:t xml:space="preserve"> </w:t>
      </w:r>
      <w:r w:rsidRPr="00F833AC">
        <w:rPr>
          <w:rFonts w:ascii="Arial" w:hAnsi="Arial" w:cs="Arial"/>
          <w:sz w:val="22"/>
          <w:szCs w:val="22"/>
        </w:rPr>
        <w:t>limited</w:t>
      </w:r>
      <w:r w:rsidRPr="00F833AC">
        <w:rPr>
          <w:rFonts w:ascii="Arial" w:hAnsi="Arial" w:cs="Arial"/>
          <w:spacing w:val="-5"/>
          <w:sz w:val="22"/>
          <w:szCs w:val="22"/>
        </w:rPr>
        <w:t xml:space="preserve"> </w:t>
      </w:r>
      <w:r w:rsidRPr="00F833AC">
        <w:rPr>
          <w:rFonts w:ascii="Arial" w:hAnsi="Arial" w:cs="Arial"/>
          <w:sz w:val="22"/>
          <w:szCs w:val="22"/>
        </w:rPr>
        <w:t>to,</w:t>
      </w:r>
      <w:r w:rsidRPr="00F833AC">
        <w:rPr>
          <w:rFonts w:ascii="Arial" w:hAnsi="Arial" w:cs="Arial"/>
          <w:spacing w:val="-4"/>
          <w:sz w:val="22"/>
          <w:szCs w:val="22"/>
        </w:rPr>
        <w:t xml:space="preserve"> </w:t>
      </w:r>
      <w:r w:rsidRPr="00F833AC">
        <w:rPr>
          <w:rFonts w:ascii="Arial" w:hAnsi="Arial" w:cs="Arial"/>
          <w:sz w:val="22"/>
          <w:szCs w:val="22"/>
        </w:rPr>
        <w:t>cold climate heat pumps and heat pump water heaters.</w:t>
      </w:r>
    </w:p>
    <w:p w14:paraId="411111BE" w14:textId="77777777" w:rsidR="00F833AC" w:rsidRPr="00F833AC" w:rsidRDefault="00F833AC" w:rsidP="00F833AC">
      <w:pPr>
        <w:pStyle w:val="ListParagraph"/>
        <w:widowControl w:val="0"/>
        <w:numPr>
          <w:ilvl w:val="0"/>
          <w:numId w:val="6"/>
        </w:numPr>
        <w:tabs>
          <w:tab w:val="left" w:pos="2740"/>
        </w:tabs>
        <w:autoSpaceDE w:val="0"/>
        <w:autoSpaceDN w:val="0"/>
        <w:spacing w:after="0" w:line="240" w:lineRule="auto"/>
        <w:ind w:left="1440" w:right="1743" w:hanging="531"/>
        <w:contextualSpacing w:val="0"/>
        <w:jc w:val="left"/>
        <w:rPr>
          <w:rFonts w:ascii="Arial" w:hAnsi="Arial" w:cs="Arial"/>
          <w:sz w:val="22"/>
          <w:szCs w:val="22"/>
        </w:rPr>
      </w:pPr>
      <w:r w:rsidRPr="00F833AC">
        <w:rPr>
          <w:rFonts w:ascii="Arial" w:hAnsi="Arial" w:cs="Arial"/>
          <w:sz w:val="22"/>
          <w:szCs w:val="22"/>
        </w:rPr>
        <w:t>Leveraging</w:t>
      </w:r>
      <w:r w:rsidRPr="00F833AC">
        <w:rPr>
          <w:rFonts w:ascii="Arial" w:hAnsi="Arial" w:cs="Arial"/>
          <w:spacing w:val="-4"/>
          <w:sz w:val="22"/>
          <w:szCs w:val="22"/>
        </w:rPr>
        <w:t xml:space="preserve"> </w:t>
      </w:r>
      <w:r w:rsidRPr="00F833AC">
        <w:rPr>
          <w:rFonts w:ascii="Arial" w:hAnsi="Arial" w:cs="Arial"/>
          <w:sz w:val="22"/>
          <w:szCs w:val="22"/>
        </w:rPr>
        <w:t>of</w:t>
      </w:r>
      <w:r w:rsidRPr="00F833AC">
        <w:rPr>
          <w:rFonts w:ascii="Arial" w:hAnsi="Arial" w:cs="Arial"/>
          <w:spacing w:val="-5"/>
          <w:sz w:val="22"/>
          <w:szCs w:val="22"/>
        </w:rPr>
        <w:t xml:space="preserve"> </w:t>
      </w:r>
      <w:r w:rsidRPr="00F833AC">
        <w:rPr>
          <w:rFonts w:ascii="Arial" w:hAnsi="Arial" w:cs="Arial"/>
          <w:sz w:val="22"/>
          <w:szCs w:val="22"/>
        </w:rPr>
        <w:t>other</w:t>
      </w:r>
      <w:r w:rsidRPr="00F833AC">
        <w:rPr>
          <w:rFonts w:ascii="Arial" w:hAnsi="Arial" w:cs="Arial"/>
          <w:spacing w:val="-5"/>
          <w:sz w:val="22"/>
          <w:szCs w:val="22"/>
        </w:rPr>
        <w:t xml:space="preserve"> </w:t>
      </w:r>
      <w:r w:rsidRPr="00F833AC">
        <w:rPr>
          <w:rFonts w:ascii="Arial" w:hAnsi="Arial" w:cs="Arial"/>
          <w:sz w:val="22"/>
          <w:szCs w:val="22"/>
        </w:rPr>
        <w:t>funding</w:t>
      </w:r>
      <w:r w:rsidRPr="00F833AC">
        <w:rPr>
          <w:rFonts w:ascii="Arial" w:hAnsi="Arial" w:cs="Arial"/>
          <w:spacing w:val="-4"/>
          <w:sz w:val="22"/>
          <w:szCs w:val="22"/>
        </w:rPr>
        <w:t xml:space="preserve"> </w:t>
      </w:r>
      <w:r w:rsidRPr="00F833AC">
        <w:rPr>
          <w:rFonts w:ascii="Arial" w:hAnsi="Arial" w:cs="Arial"/>
          <w:sz w:val="22"/>
          <w:szCs w:val="22"/>
        </w:rPr>
        <w:t>sources</w:t>
      </w:r>
      <w:r w:rsidRPr="00F833AC">
        <w:rPr>
          <w:rFonts w:ascii="Arial" w:hAnsi="Arial" w:cs="Arial"/>
          <w:spacing w:val="-6"/>
          <w:sz w:val="22"/>
          <w:szCs w:val="22"/>
        </w:rPr>
        <w:t xml:space="preserve"> </w:t>
      </w:r>
      <w:r w:rsidRPr="00F833AC">
        <w:rPr>
          <w:rFonts w:ascii="Arial" w:hAnsi="Arial" w:cs="Arial"/>
          <w:sz w:val="22"/>
          <w:szCs w:val="22"/>
        </w:rPr>
        <w:t>to</w:t>
      </w:r>
      <w:r w:rsidRPr="00F833AC">
        <w:rPr>
          <w:rFonts w:ascii="Arial" w:hAnsi="Arial" w:cs="Arial"/>
          <w:spacing w:val="-4"/>
          <w:sz w:val="22"/>
          <w:szCs w:val="22"/>
        </w:rPr>
        <w:t xml:space="preserve"> </w:t>
      </w:r>
      <w:r w:rsidRPr="00F833AC">
        <w:rPr>
          <w:rFonts w:ascii="Arial" w:hAnsi="Arial" w:cs="Arial"/>
          <w:sz w:val="22"/>
          <w:szCs w:val="22"/>
        </w:rPr>
        <w:t>support</w:t>
      </w:r>
      <w:r w:rsidRPr="00F833AC">
        <w:rPr>
          <w:rFonts w:ascii="Arial" w:hAnsi="Arial" w:cs="Arial"/>
          <w:spacing w:val="-3"/>
          <w:sz w:val="22"/>
          <w:szCs w:val="22"/>
        </w:rPr>
        <w:t xml:space="preserve"> </w:t>
      </w:r>
      <w:r w:rsidRPr="00F833AC">
        <w:rPr>
          <w:rFonts w:ascii="Arial" w:hAnsi="Arial" w:cs="Arial"/>
          <w:sz w:val="22"/>
          <w:szCs w:val="22"/>
        </w:rPr>
        <w:t>income</w:t>
      </w:r>
      <w:r w:rsidRPr="00F833AC">
        <w:rPr>
          <w:rFonts w:ascii="Arial" w:hAnsi="Arial" w:cs="Arial"/>
          <w:spacing w:val="-3"/>
          <w:sz w:val="22"/>
          <w:szCs w:val="22"/>
        </w:rPr>
        <w:t xml:space="preserve"> </w:t>
      </w:r>
      <w:r w:rsidRPr="00F833AC">
        <w:rPr>
          <w:rFonts w:ascii="Arial" w:hAnsi="Arial" w:cs="Arial"/>
          <w:sz w:val="22"/>
          <w:szCs w:val="22"/>
        </w:rPr>
        <w:t>qualified</w:t>
      </w:r>
      <w:r w:rsidRPr="00F833AC">
        <w:rPr>
          <w:rFonts w:ascii="Arial" w:hAnsi="Arial" w:cs="Arial"/>
          <w:spacing w:val="-5"/>
          <w:sz w:val="22"/>
          <w:szCs w:val="22"/>
        </w:rPr>
        <w:t xml:space="preserve"> </w:t>
      </w:r>
      <w:r w:rsidRPr="00F833AC">
        <w:rPr>
          <w:rFonts w:ascii="Arial" w:hAnsi="Arial" w:cs="Arial"/>
          <w:sz w:val="22"/>
          <w:szCs w:val="22"/>
        </w:rPr>
        <w:t xml:space="preserve">multi-family </w:t>
      </w:r>
      <w:r w:rsidRPr="00F833AC">
        <w:rPr>
          <w:rFonts w:ascii="Arial" w:hAnsi="Arial" w:cs="Arial"/>
          <w:spacing w:val="-2"/>
          <w:sz w:val="22"/>
          <w:szCs w:val="22"/>
        </w:rPr>
        <w:t>retrofits.</w:t>
      </w:r>
    </w:p>
    <w:p w14:paraId="46E26AA8" w14:textId="77777777" w:rsidR="00F833AC" w:rsidRPr="00F833AC" w:rsidRDefault="00F833AC" w:rsidP="00F833AC">
      <w:pPr>
        <w:pStyle w:val="ListParagraph"/>
        <w:widowControl w:val="0"/>
        <w:numPr>
          <w:ilvl w:val="0"/>
          <w:numId w:val="6"/>
        </w:numPr>
        <w:tabs>
          <w:tab w:val="left" w:pos="2740"/>
        </w:tabs>
        <w:autoSpaceDE w:val="0"/>
        <w:autoSpaceDN w:val="0"/>
        <w:spacing w:after="0" w:line="240" w:lineRule="auto"/>
        <w:ind w:left="1440" w:right="1549" w:hanging="581"/>
        <w:contextualSpacing w:val="0"/>
        <w:jc w:val="left"/>
        <w:rPr>
          <w:rFonts w:ascii="Arial" w:hAnsi="Arial" w:cs="Arial"/>
          <w:sz w:val="22"/>
          <w:szCs w:val="22"/>
        </w:rPr>
      </w:pPr>
      <w:r w:rsidRPr="00F833AC">
        <w:rPr>
          <w:rFonts w:ascii="Arial" w:hAnsi="Arial" w:cs="Arial"/>
          <w:sz w:val="22"/>
          <w:szCs w:val="22"/>
        </w:rPr>
        <w:t>Geographic</w:t>
      </w:r>
      <w:r w:rsidRPr="00F833AC">
        <w:rPr>
          <w:rFonts w:ascii="Arial" w:hAnsi="Arial" w:cs="Arial"/>
          <w:spacing w:val="-7"/>
          <w:sz w:val="22"/>
          <w:szCs w:val="22"/>
        </w:rPr>
        <w:t xml:space="preserve"> </w:t>
      </w:r>
      <w:r w:rsidRPr="00F833AC">
        <w:rPr>
          <w:rFonts w:ascii="Arial" w:hAnsi="Arial" w:cs="Arial"/>
          <w:sz w:val="22"/>
          <w:szCs w:val="22"/>
        </w:rPr>
        <w:t>distribution.</w:t>
      </w:r>
      <w:r w:rsidRPr="00F833AC">
        <w:rPr>
          <w:rFonts w:ascii="Arial" w:hAnsi="Arial" w:cs="Arial"/>
          <w:spacing w:val="-6"/>
          <w:sz w:val="22"/>
          <w:szCs w:val="22"/>
        </w:rPr>
        <w:t xml:space="preserve"> </w:t>
      </w:r>
      <w:r w:rsidRPr="00F833AC">
        <w:rPr>
          <w:rFonts w:ascii="Arial" w:hAnsi="Arial" w:cs="Arial"/>
          <w:sz w:val="22"/>
          <w:szCs w:val="22"/>
        </w:rPr>
        <w:t>This</w:t>
      </w:r>
      <w:r w:rsidRPr="00F833AC">
        <w:rPr>
          <w:rFonts w:ascii="Arial" w:hAnsi="Arial" w:cs="Arial"/>
          <w:spacing w:val="-4"/>
          <w:sz w:val="22"/>
          <w:szCs w:val="22"/>
        </w:rPr>
        <w:t xml:space="preserve"> </w:t>
      </w:r>
      <w:r w:rsidRPr="00F833AC">
        <w:rPr>
          <w:rFonts w:ascii="Arial" w:hAnsi="Arial" w:cs="Arial"/>
          <w:sz w:val="22"/>
          <w:szCs w:val="22"/>
        </w:rPr>
        <w:t>would</w:t>
      </w:r>
      <w:r w:rsidRPr="00F833AC">
        <w:rPr>
          <w:rFonts w:ascii="Arial" w:hAnsi="Arial" w:cs="Arial"/>
          <w:spacing w:val="-5"/>
          <w:sz w:val="22"/>
          <w:szCs w:val="22"/>
        </w:rPr>
        <w:t xml:space="preserve"> </w:t>
      </w:r>
      <w:r w:rsidRPr="00F833AC">
        <w:rPr>
          <w:rFonts w:ascii="Arial" w:hAnsi="Arial" w:cs="Arial"/>
          <w:sz w:val="22"/>
          <w:szCs w:val="22"/>
        </w:rPr>
        <w:t>include</w:t>
      </w:r>
      <w:r w:rsidRPr="00F833AC">
        <w:rPr>
          <w:rFonts w:ascii="Arial" w:hAnsi="Arial" w:cs="Arial"/>
          <w:spacing w:val="-5"/>
          <w:sz w:val="22"/>
          <w:szCs w:val="22"/>
        </w:rPr>
        <w:t xml:space="preserve"> </w:t>
      </w:r>
      <w:r w:rsidRPr="00F833AC">
        <w:rPr>
          <w:rFonts w:ascii="Arial" w:hAnsi="Arial" w:cs="Arial"/>
          <w:sz w:val="22"/>
          <w:szCs w:val="22"/>
        </w:rPr>
        <w:t>where</w:t>
      </w:r>
      <w:r w:rsidRPr="00F833AC">
        <w:rPr>
          <w:rFonts w:ascii="Arial" w:hAnsi="Arial" w:cs="Arial"/>
          <w:spacing w:val="-5"/>
          <w:sz w:val="22"/>
          <w:szCs w:val="22"/>
        </w:rPr>
        <w:t xml:space="preserve"> </w:t>
      </w:r>
      <w:r w:rsidRPr="00F833AC">
        <w:rPr>
          <w:rFonts w:ascii="Arial" w:hAnsi="Arial" w:cs="Arial"/>
          <w:sz w:val="22"/>
          <w:szCs w:val="22"/>
        </w:rPr>
        <w:t>buildings</w:t>
      </w:r>
      <w:r w:rsidRPr="00F833AC">
        <w:rPr>
          <w:rFonts w:ascii="Arial" w:hAnsi="Arial" w:cs="Arial"/>
          <w:spacing w:val="-4"/>
          <w:sz w:val="22"/>
          <w:szCs w:val="22"/>
        </w:rPr>
        <w:t xml:space="preserve"> </w:t>
      </w:r>
      <w:r w:rsidRPr="00F833AC">
        <w:rPr>
          <w:rFonts w:ascii="Arial" w:hAnsi="Arial" w:cs="Arial"/>
          <w:sz w:val="22"/>
          <w:szCs w:val="22"/>
        </w:rPr>
        <w:t>are</w:t>
      </w:r>
      <w:r w:rsidRPr="00F833AC">
        <w:rPr>
          <w:rFonts w:ascii="Arial" w:hAnsi="Arial" w:cs="Arial"/>
          <w:spacing w:val="-4"/>
          <w:sz w:val="22"/>
          <w:szCs w:val="22"/>
        </w:rPr>
        <w:t xml:space="preserve"> </w:t>
      </w:r>
      <w:r w:rsidRPr="00F833AC">
        <w:rPr>
          <w:rFonts w:ascii="Arial" w:hAnsi="Arial" w:cs="Arial"/>
          <w:sz w:val="22"/>
          <w:szCs w:val="22"/>
        </w:rPr>
        <w:t>served,</w:t>
      </w:r>
      <w:r w:rsidRPr="00F833AC">
        <w:rPr>
          <w:rFonts w:ascii="Arial" w:hAnsi="Arial" w:cs="Arial"/>
          <w:spacing w:val="-3"/>
          <w:sz w:val="22"/>
          <w:szCs w:val="22"/>
        </w:rPr>
        <w:t xml:space="preserve"> </w:t>
      </w:r>
      <w:r w:rsidRPr="00F833AC">
        <w:rPr>
          <w:rFonts w:ascii="Arial" w:hAnsi="Arial" w:cs="Arial"/>
          <w:sz w:val="22"/>
          <w:szCs w:val="22"/>
        </w:rPr>
        <w:t>which could be provided by zip code and/or census tract.</w:t>
      </w:r>
    </w:p>
    <w:p w14:paraId="503D574E" w14:textId="77777777" w:rsidR="00F833AC" w:rsidRPr="00F833AC" w:rsidRDefault="00F833AC" w:rsidP="00F833AC">
      <w:pPr>
        <w:pStyle w:val="BodyText"/>
        <w:ind w:left="2020" w:right="1218"/>
      </w:pPr>
    </w:p>
    <w:p w14:paraId="1351A1EE" w14:textId="44461917" w:rsidR="00F833AC" w:rsidRDefault="00F833AC" w:rsidP="00F833AC">
      <w:pPr>
        <w:pStyle w:val="BodyText"/>
        <w:ind w:left="720" w:right="1218"/>
      </w:pPr>
      <w:r w:rsidRPr="00F833AC">
        <w:t>Program</w:t>
      </w:r>
      <w:r w:rsidRPr="00F833AC">
        <w:rPr>
          <w:spacing w:val="-4"/>
        </w:rPr>
        <w:t xml:space="preserve"> </w:t>
      </w:r>
      <w:r w:rsidRPr="00F833AC">
        <w:t>Administrators</w:t>
      </w:r>
      <w:r w:rsidRPr="00F833AC">
        <w:rPr>
          <w:spacing w:val="-7"/>
        </w:rPr>
        <w:t xml:space="preserve"> </w:t>
      </w:r>
      <w:r w:rsidRPr="00F833AC">
        <w:t>shall</w:t>
      </w:r>
      <w:r w:rsidRPr="00F833AC">
        <w:rPr>
          <w:spacing w:val="-3"/>
        </w:rPr>
        <w:t xml:space="preserve"> </w:t>
      </w:r>
      <w:r w:rsidRPr="00F833AC">
        <w:t>work</w:t>
      </w:r>
      <w:r w:rsidRPr="00F833AC">
        <w:rPr>
          <w:spacing w:val="-2"/>
        </w:rPr>
        <w:t xml:space="preserve"> </w:t>
      </w:r>
      <w:r w:rsidRPr="00F833AC">
        <w:t>with</w:t>
      </w:r>
      <w:r w:rsidRPr="00F833AC">
        <w:rPr>
          <w:spacing w:val="-3"/>
        </w:rPr>
        <w:t xml:space="preserve"> </w:t>
      </w:r>
      <w:r w:rsidRPr="00F833AC">
        <w:t>interested</w:t>
      </w:r>
      <w:r w:rsidRPr="00F833AC">
        <w:rPr>
          <w:spacing w:val="-3"/>
        </w:rPr>
        <w:t xml:space="preserve"> </w:t>
      </w:r>
      <w:r w:rsidRPr="00F833AC">
        <w:t>stakeholders</w:t>
      </w:r>
      <w:r w:rsidRPr="00F833AC">
        <w:rPr>
          <w:spacing w:val="-5"/>
        </w:rPr>
        <w:t xml:space="preserve"> </w:t>
      </w:r>
      <w:r w:rsidRPr="00F833AC">
        <w:t>to</w:t>
      </w:r>
      <w:r w:rsidRPr="00F833AC">
        <w:rPr>
          <w:spacing w:val="-5"/>
        </w:rPr>
        <w:t xml:space="preserve"> </w:t>
      </w:r>
      <w:r w:rsidRPr="00F833AC">
        <w:t>reach</w:t>
      </w:r>
      <w:r w:rsidRPr="00F833AC">
        <w:rPr>
          <w:spacing w:val="-7"/>
        </w:rPr>
        <w:t xml:space="preserve"> </w:t>
      </w:r>
      <w:r w:rsidRPr="00F833AC">
        <w:lastRenderedPageBreak/>
        <w:t>consensus</w:t>
      </w:r>
      <w:r w:rsidRPr="00F833AC">
        <w:rPr>
          <w:spacing w:val="-3"/>
        </w:rPr>
        <w:t xml:space="preserve"> </w:t>
      </w:r>
      <w:r w:rsidRPr="00F833AC">
        <w:t>in developing the specific metrics to address these reporting</w:t>
      </w:r>
      <w:r>
        <w:t xml:space="preserve"> needs. The metrics may evolve over time.</w:t>
      </w:r>
    </w:p>
    <w:p w14:paraId="1F080FC4" w14:textId="77777777" w:rsidR="00F833AC" w:rsidRDefault="00F833AC" w:rsidP="00F833AC">
      <w:pPr>
        <w:pStyle w:val="BodyText"/>
        <w:ind w:left="2020" w:right="1218"/>
      </w:pPr>
    </w:p>
    <w:p w14:paraId="15972873" w14:textId="5702BC8B" w:rsidR="00F833AC" w:rsidRDefault="00F833AC" w:rsidP="00F833AC">
      <w:pPr>
        <w:pStyle w:val="BodyText"/>
        <w:ind w:left="720" w:right="1218"/>
      </w:pPr>
      <w:r>
        <w:t>The</w:t>
      </w:r>
      <w:r>
        <w:rPr>
          <w:spacing w:val="-2"/>
        </w:rPr>
        <w:t xml:space="preserve"> </w:t>
      </w:r>
      <w:r>
        <w:t>list of</w:t>
      </w:r>
      <w:r>
        <w:rPr>
          <w:spacing w:val="-3"/>
        </w:rPr>
        <w:t xml:space="preserve"> </w:t>
      </w:r>
      <w:r>
        <w:t>metrics</w:t>
      </w:r>
      <w:r>
        <w:rPr>
          <w:spacing w:val="-1"/>
        </w:rPr>
        <w:t xml:space="preserve"> </w:t>
      </w:r>
      <w:r>
        <w:t>will</w:t>
      </w:r>
      <w:r>
        <w:rPr>
          <w:spacing w:val="-2"/>
        </w:rPr>
        <w:t xml:space="preserve"> </w:t>
      </w:r>
      <w:r>
        <w:t>be</w:t>
      </w:r>
      <w:r>
        <w:rPr>
          <w:spacing w:val="-4"/>
        </w:rPr>
        <w:t xml:space="preserve"> </w:t>
      </w:r>
      <w:r>
        <w:t>posted</w:t>
      </w:r>
      <w:r>
        <w:rPr>
          <w:spacing w:val="-4"/>
        </w:rPr>
        <w:t xml:space="preserve"> </w:t>
      </w:r>
      <w:r>
        <w:t>on</w:t>
      </w:r>
      <w:r>
        <w:rPr>
          <w:spacing w:val="-4"/>
        </w:rPr>
        <w:t xml:space="preserve"> </w:t>
      </w:r>
      <w:r>
        <w:t>the SAG and</w:t>
      </w:r>
      <w:r>
        <w:rPr>
          <w:spacing w:val="-6"/>
        </w:rPr>
        <w:t xml:space="preserve"> </w:t>
      </w:r>
      <w:r>
        <w:t>LIEEAC</w:t>
      </w:r>
      <w:r>
        <w:rPr>
          <w:spacing w:val="-2"/>
        </w:rPr>
        <w:t xml:space="preserve"> </w:t>
      </w:r>
      <w:r>
        <w:t>website(s).</w:t>
      </w:r>
      <w:r>
        <w:rPr>
          <w:spacing w:val="-3"/>
        </w:rPr>
        <w:t xml:space="preserve"> </w:t>
      </w:r>
      <w:r>
        <w:t>The</w:t>
      </w:r>
      <w:r>
        <w:rPr>
          <w:spacing w:val="-4"/>
        </w:rPr>
        <w:t xml:space="preserve"> </w:t>
      </w:r>
      <w:r>
        <w:t>metrics</w:t>
      </w:r>
      <w:r>
        <w:rPr>
          <w:spacing w:val="-1"/>
        </w:rPr>
        <w:t xml:space="preserve"> </w:t>
      </w:r>
      <w:r>
        <w:t>will</w:t>
      </w:r>
      <w:r>
        <w:rPr>
          <w:spacing w:val="-2"/>
        </w:rPr>
        <w:t xml:space="preserve"> </w:t>
      </w:r>
      <w:r>
        <w:t xml:space="preserve">be referenced in, and lessons learned from reported metric data will be referenced in, the Program Administrators’ </w:t>
      </w:r>
      <w:del w:id="66" w:author="Grebner, Tina M" w:date="2025-07-24T13:42:00Z" w16du:dateUtc="2025-07-24T18:42:00Z">
        <w:r w:rsidDel="00AB5949">
          <w:delText xml:space="preserve">quarterly and/or annual </w:delText>
        </w:r>
      </w:del>
      <w:r>
        <w:t>reports and discussed in SAG and LIEEAC with the goal of improving Program delivery and outcomes.</w:t>
      </w:r>
    </w:p>
    <w:p w14:paraId="6C7D14E3" w14:textId="77777777" w:rsidR="00F833AC" w:rsidRDefault="00F833AC" w:rsidP="00587CD5">
      <w:pPr>
        <w:pStyle w:val="BodyText"/>
        <w:ind w:right="1329"/>
      </w:pPr>
    </w:p>
    <w:p w14:paraId="59E20B19" w14:textId="2A26A566" w:rsidR="000D5E3E" w:rsidRDefault="000D5E3E" w:rsidP="00587CD5">
      <w:pPr>
        <w:pStyle w:val="BodyText"/>
        <w:ind w:right="1329"/>
        <w:rPr>
          <w:i/>
          <w:iCs/>
        </w:rPr>
      </w:pPr>
      <w:r w:rsidRPr="000D5E3E">
        <w:rPr>
          <w:i/>
          <w:iCs/>
        </w:rPr>
        <w:t>This policy is effective ninety (90) days after conclusion of the SAG Reporting / Metrics Working Group, but no later than April 1, 2024, unless consensus is reached for a later date within the SAG Working Group. Program Administrators remain bound by provisions of settlement agreements regarding reporting metrics – including for 2022 and 2023. Any new metrics approved through the SAG Working Group will be supplemental to specific metrics that were agreed-upon and referenced in a Program Administrator’s stipulation.</w:t>
      </w:r>
    </w:p>
    <w:p w14:paraId="56677D23" w14:textId="77777777" w:rsidR="000D5E3E" w:rsidRPr="001D32DE" w:rsidRDefault="000D5E3E" w:rsidP="001D32DE">
      <w:pPr>
        <w:pStyle w:val="BodyText"/>
        <w:ind w:right="1329"/>
        <w:rPr>
          <w:i/>
          <w:iCs/>
        </w:rPr>
      </w:pPr>
    </w:p>
    <w:p w14:paraId="23C31FC2" w14:textId="6BBAA0B5" w:rsidR="000D5E3E" w:rsidRPr="001D32DE" w:rsidRDefault="000D5E3E" w:rsidP="001D32DE">
      <w:pPr>
        <w:pStyle w:val="BodyText"/>
        <w:ind w:right="1329"/>
        <w:rPr>
          <w:b/>
          <w:bCs/>
        </w:rPr>
      </w:pPr>
      <w:r w:rsidRPr="001D32DE">
        <w:rPr>
          <w:b/>
          <w:bCs/>
        </w:rPr>
        <w:t xml:space="preserve">6.9 </w:t>
      </w:r>
      <w:r w:rsidR="007D7DA5">
        <w:rPr>
          <w:b/>
          <w:bCs/>
        </w:rPr>
        <w:tab/>
      </w:r>
      <w:r w:rsidRPr="001D32DE">
        <w:rPr>
          <w:b/>
          <w:bCs/>
        </w:rPr>
        <w:t>Income Qualified Health and Safety Reporting Principles</w:t>
      </w:r>
    </w:p>
    <w:p w14:paraId="58A25A89" w14:textId="77777777" w:rsidR="001D32DE" w:rsidRDefault="001D32DE" w:rsidP="001D32DE">
      <w:pPr>
        <w:pStyle w:val="BodyText"/>
        <w:ind w:left="720" w:right="1276"/>
      </w:pPr>
    </w:p>
    <w:p w14:paraId="59F17F2C" w14:textId="34E1E1DB" w:rsidR="001D32DE" w:rsidRPr="00522736" w:rsidRDefault="001D32DE" w:rsidP="00522736">
      <w:pPr>
        <w:pStyle w:val="BodyText"/>
        <w:ind w:left="720" w:right="1276"/>
      </w:pPr>
      <w:r w:rsidRPr="001D32DE">
        <w:t>Health and safety issues can sometimes be impediments to weatherizing homes. When that is the case, income qualified households not only lose the potential for realizing energy bill reductions, but also are left with underlying structural and/or other problems in their home that they typically do not have the financial or technical resources to remedy. This</w:t>
      </w:r>
      <w:r w:rsidRPr="001D32DE">
        <w:rPr>
          <w:spacing w:val="-2"/>
        </w:rPr>
        <w:t xml:space="preserve"> </w:t>
      </w:r>
      <w:r w:rsidRPr="001D32DE">
        <w:t>policy is intended to</w:t>
      </w:r>
      <w:r w:rsidRPr="001D32DE">
        <w:rPr>
          <w:spacing w:val="-2"/>
        </w:rPr>
        <w:t xml:space="preserve"> </w:t>
      </w:r>
      <w:r w:rsidRPr="001D32DE">
        <w:t>provide</w:t>
      </w:r>
      <w:r w:rsidRPr="001D32DE">
        <w:rPr>
          <w:spacing w:val="-2"/>
        </w:rPr>
        <w:t xml:space="preserve"> </w:t>
      </w:r>
      <w:r w:rsidRPr="001D32DE">
        <w:t>transparency on</w:t>
      </w:r>
      <w:r w:rsidRPr="001D32DE">
        <w:rPr>
          <w:spacing w:val="-2"/>
        </w:rPr>
        <w:t xml:space="preserve"> </w:t>
      </w:r>
      <w:r w:rsidRPr="001D32DE">
        <w:t xml:space="preserve">how Program Administrators are addressing health and safety issues encountered through their income qualified weatherization Programs, to enable understanding of similarities and differences in opportunities and challenges experienced by each Program Administrator, as well as to make available data that can shed </w:t>
      </w:r>
      <w:r w:rsidRPr="00522736">
        <w:t>light on both successes and future opportunities for improvement in addressing such issues. Specifically, it requires that each Program Administrator report on the effectiveness of its efforts to address health and safety improvements necessary to enable Energy Efficiency retrofits – particularly building envelop upgrades, HVAC equipment upgrades and other major Measures – in income qualified</w:t>
      </w:r>
      <w:r w:rsidRPr="00522736">
        <w:rPr>
          <w:spacing w:val="-3"/>
        </w:rPr>
        <w:t xml:space="preserve"> </w:t>
      </w:r>
      <w:r w:rsidRPr="00522736">
        <w:t>single</w:t>
      </w:r>
      <w:r w:rsidRPr="00522736">
        <w:rPr>
          <w:spacing w:val="-3"/>
        </w:rPr>
        <w:t xml:space="preserve"> </w:t>
      </w:r>
      <w:r w:rsidRPr="00522736">
        <w:t>family</w:t>
      </w:r>
      <w:r w:rsidRPr="00522736">
        <w:rPr>
          <w:spacing w:val="-2"/>
        </w:rPr>
        <w:t xml:space="preserve"> </w:t>
      </w:r>
      <w:r w:rsidRPr="00522736">
        <w:t>and</w:t>
      </w:r>
      <w:r w:rsidRPr="00522736">
        <w:rPr>
          <w:spacing w:val="-3"/>
        </w:rPr>
        <w:t xml:space="preserve"> </w:t>
      </w:r>
      <w:r w:rsidRPr="00522736">
        <w:t>multi-family</w:t>
      </w:r>
      <w:r w:rsidRPr="00522736">
        <w:rPr>
          <w:spacing w:val="-2"/>
        </w:rPr>
        <w:t xml:space="preserve"> </w:t>
      </w:r>
      <w:r w:rsidRPr="00522736">
        <w:t>buildings.</w:t>
      </w:r>
      <w:r w:rsidRPr="00522736">
        <w:rPr>
          <w:spacing w:val="-4"/>
        </w:rPr>
        <w:t xml:space="preserve"> </w:t>
      </w:r>
      <w:r w:rsidRPr="00522736">
        <w:t>The</w:t>
      </w:r>
      <w:r w:rsidRPr="00522736">
        <w:rPr>
          <w:spacing w:val="-3"/>
        </w:rPr>
        <w:t xml:space="preserve"> </w:t>
      </w:r>
      <w:r w:rsidRPr="00522736">
        <w:t>reporting</w:t>
      </w:r>
      <w:r w:rsidRPr="00522736">
        <w:rPr>
          <w:spacing w:val="-3"/>
        </w:rPr>
        <w:t xml:space="preserve"> </w:t>
      </w:r>
      <w:r w:rsidRPr="00522736">
        <w:t>will</w:t>
      </w:r>
      <w:r w:rsidRPr="00522736">
        <w:rPr>
          <w:spacing w:val="-3"/>
        </w:rPr>
        <w:t xml:space="preserve"> </w:t>
      </w:r>
      <w:r w:rsidRPr="00522736">
        <w:t>be</w:t>
      </w:r>
      <w:r w:rsidRPr="00522736">
        <w:rPr>
          <w:spacing w:val="-3"/>
        </w:rPr>
        <w:t xml:space="preserve"> </w:t>
      </w:r>
      <w:r w:rsidRPr="00522736">
        <w:t>on</w:t>
      </w:r>
      <w:r w:rsidRPr="00522736">
        <w:rPr>
          <w:spacing w:val="-8"/>
        </w:rPr>
        <w:t xml:space="preserve"> </w:t>
      </w:r>
      <w:r w:rsidRPr="00522736">
        <w:t>a</w:t>
      </w:r>
      <w:r w:rsidRPr="00522736">
        <w:rPr>
          <w:spacing w:val="-3"/>
        </w:rPr>
        <w:t xml:space="preserve"> </w:t>
      </w:r>
      <w:r w:rsidRPr="00522736">
        <w:t>statewide</w:t>
      </w:r>
      <w:r w:rsidRPr="00522736">
        <w:rPr>
          <w:spacing w:val="-3"/>
        </w:rPr>
        <w:t xml:space="preserve"> </w:t>
      </w:r>
      <w:r w:rsidRPr="00522736">
        <w:t>set of</w:t>
      </w:r>
      <w:r w:rsidRPr="00522736">
        <w:rPr>
          <w:spacing w:val="-1"/>
        </w:rPr>
        <w:t xml:space="preserve"> </w:t>
      </w:r>
      <w:r w:rsidRPr="00522736">
        <w:t>metrics designed</w:t>
      </w:r>
      <w:r w:rsidRPr="00522736">
        <w:rPr>
          <w:spacing w:val="-2"/>
        </w:rPr>
        <w:t xml:space="preserve"> </w:t>
      </w:r>
      <w:r w:rsidRPr="00522736">
        <w:t>to</w:t>
      </w:r>
      <w:r w:rsidRPr="00522736">
        <w:rPr>
          <w:spacing w:val="-2"/>
        </w:rPr>
        <w:t xml:space="preserve"> </w:t>
      </w:r>
      <w:r w:rsidRPr="00522736">
        <w:t>provide insight into</w:t>
      </w:r>
      <w:r w:rsidRPr="00522736">
        <w:rPr>
          <w:spacing w:val="-2"/>
        </w:rPr>
        <w:t xml:space="preserve"> </w:t>
      </w:r>
      <w:r w:rsidRPr="00522736">
        <w:t>the</w:t>
      </w:r>
      <w:r w:rsidRPr="00522736">
        <w:rPr>
          <w:spacing w:val="-2"/>
        </w:rPr>
        <w:t xml:space="preserve"> </w:t>
      </w:r>
      <w:r w:rsidRPr="00522736">
        <w:t>following issues for both</w:t>
      </w:r>
      <w:r w:rsidRPr="00522736">
        <w:rPr>
          <w:spacing w:val="-2"/>
        </w:rPr>
        <w:t xml:space="preserve"> </w:t>
      </w:r>
      <w:r w:rsidRPr="00522736">
        <w:t>single family and multi-family buildings:</w:t>
      </w:r>
    </w:p>
    <w:p w14:paraId="1E8832F5" w14:textId="6EFF79D3" w:rsidR="007B4592" w:rsidRPr="00522736" w:rsidRDefault="007B4592" w:rsidP="00522736">
      <w:pPr>
        <w:tabs>
          <w:tab w:val="left" w:pos="4145"/>
        </w:tabs>
        <w:spacing w:after="0" w:line="240" w:lineRule="auto"/>
        <w:rPr>
          <w:rFonts w:ascii="Arial" w:hAnsi="Arial" w:cs="Arial"/>
          <w:sz w:val="22"/>
          <w:szCs w:val="22"/>
        </w:rPr>
      </w:pPr>
    </w:p>
    <w:p w14:paraId="7A08B9C2" w14:textId="77777777" w:rsidR="001D32DE" w:rsidRPr="00522736" w:rsidRDefault="001D32DE" w:rsidP="00522736">
      <w:pPr>
        <w:pStyle w:val="ListParagraph"/>
        <w:widowControl w:val="0"/>
        <w:numPr>
          <w:ilvl w:val="0"/>
          <w:numId w:val="7"/>
        </w:numPr>
        <w:tabs>
          <w:tab w:val="left" w:pos="2740"/>
        </w:tabs>
        <w:autoSpaceDE w:val="0"/>
        <w:autoSpaceDN w:val="0"/>
        <w:spacing w:after="0" w:line="240" w:lineRule="auto"/>
        <w:ind w:left="1440" w:hanging="470"/>
        <w:contextualSpacing w:val="0"/>
        <w:jc w:val="left"/>
        <w:rPr>
          <w:rFonts w:ascii="Arial" w:hAnsi="Arial" w:cs="Arial"/>
          <w:sz w:val="22"/>
          <w:szCs w:val="22"/>
        </w:rPr>
      </w:pPr>
      <w:r w:rsidRPr="00522736">
        <w:rPr>
          <w:rFonts w:ascii="Arial" w:hAnsi="Arial" w:cs="Arial"/>
          <w:sz w:val="22"/>
          <w:szCs w:val="22"/>
        </w:rPr>
        <w:t>How</w:t>
      </w:r>
      <w:r w:rsidRPr="00522736">
        <w:rPr>
          <w:rFonts w:ascii="Arial" w:hAnsi="Arial" w:cs="Arial"/>
          <w:spacing w:val="-5"/>
          <w:sz w:val="22"/>
          <w:szCs w:val="22"/>
        </w:rPr>
        <w:t xml:space="preserve"> </w:t>
      </w:r>
      <w:r w:rsidRPr="00522736">
        <w:rPr>
          <w:rFonts w:ascii="Arial" w:hAnsi="Arial" w:cs="Arial"/>
          <w:sz w:val="22"/>
          <w:szCs w:val="22"/>
        </w:rPr>
        <w:t>often</w:t>
      </w:r>
      <w:r w:rsidRPr="00522736">
        <w:rPr>
          <w:rFonts w:ascii="Arial" w:hAnsi="Arial" w:cs="Arial"/>
          <w:spacing w:val="-5"/>
          <w:sz w:val="22"/>
          <w:szCs w:val="22"/>
        </w:rPr>
        <w:t xml:space="preserve"> </w:t>
      </w:r>
      <w:r w:rsidRPr="00522736">
        <w:rPr>
          <w:rFonts w:ascii="Arial" w:hAnsi="Arial" w:cs="Arial"/>
          <w:sz w:val="22"/>
          <w:szCs w:val="22"/>
        </w:rPr>
        <w:t>health</w:t>
      </w:r>
      <w:r w:rsidRPr="00522736">
        <w:rPr>
          <w:rFonts w:ascii="Arial" w:hAnsi="Arial" w:cs="Arial"/>
          <w:spacing w:val="-6"/>
          <w:sz w:val="22"/>
          <w:szCs w:val="22"/>
        </w:rPr>
        <w:t xml:space="preserve"> </w:t>
      </w:r>
      <w:r w:rsidRPr="00522736">
        <w:rPr>
          <w:rFonts w:ascii="Arial" w:hAnsi="Arial" w:cs="Arial"/>
          <w:sz w:val="22"/>
          <w:szCs w:val="22"/>
        </w:rPr>
        <w:t>and</w:t>
      </w:r>
      <w:r w:rsidRPr="00522736">
        <w:rPr>
          <w:rFonts w:ascii="Arial" w:hAnsi="Arial" w:cs="Arial"/>
          <w:spacing w:val="-3"/>
          <w:sz w:val="22"/>
          <w:szCs w:val="22"/>
        </w:rPr>
        <w:t xml:space="preserve"> </w:t>
      </w:r>
      <w:r w:rsidRPr="00522736">
        <w:rPr>
          <w:rFonts w:ascii="Arial" w:hAnsi="Arial" w:cs="Arial"/>
          <w:sz w:val="22"/>
          <w:szCs w:val="22"/>
        </w:rPr>
        <w:t>safety</w:t>
      </w:r>
      <w:r w:rsidRPr="00522736">
        <w:rPr>
          <w:rFonts w:ascii="Arial" w:hAnsi="Arial" w:cs="Arial"/>
          <w:spacing w:val="-3"/>
          <w:sz w:val="22"/>
          <w:szCs w:val="22"/>
        </w:rPr>
        <w:t xml:space="preserve"> </w:t>
      </w:r>
      <w:r w:rsidRPr="00522736">
        <w:rPr>
          <w:rFonts w:ascii="Arial" w:hAnsi="Arial" w:cs="Arial"/>
          <w:sz w:val="22"/>
          <w:szCs w:val="22"/>
        </w:rPr>
        <w:t>concerns</w:t>
      </w:r>
      <w:r w:rsidRPr="00522736">
        <w:rPr>
          <w:rFonts w:ascii="Arial" w:hAnsi="Arial" w:cs="Arial"/>
          <w:spacing w:val="-5"/>
          <w:sz w:val="22"/>
          <w:szCs w:val="22"/>
        </w:rPr>
        <w:t xml:space="preserve"> </w:t>
      </w:r>
      <w:r w:rsidRPr="00522736">
        <w:rPr>
          <w:rFonts w:ascii="Arial" w:hAnsi="Arial" w:cs="Arial"/>
          <w:sz w:val="22"/>
          <w:szCs w:val="22"/>
        </w:rPr>
        <w:t>are</w:t>
      </w:r>
      <w:r w:rsidRPr="00522736">
        <w:rPr>
          <w:rFonts w:ascii="Arial" w:hAnsi="Arial" w:cs="Arial"/>
          <w:spacing w:val="-5"/>
          <w:sz w:val="22"/>
          <w:szCs w:val="22"/>
        </w:rPr>
        <w:t xml:space="preserve"> </w:t>
      </w:r>
      <w:r w:rsidRPr="00522736">
        <w:rPr>
          <w:rFonts w:ascii="Arial" w:hAnsi="Arial" w:cs="Arial"/>
          <w:spacing w:val="-2"/>
          <w:sz w:val="22"/>
          <w:szCs w:val="22"/>
        </w:rPr>
        <w:t>found.</w:t>
      </w:r>
    </w:p>
    <w:p w14:paraId="3BCB461B" w14:textId="77777777" w:rsidR="001D32DE" w:rsidRPr="00522736" w:rsidRDefault="001D32DE" w:rsidP="00522736">
      <w:pPr>
        <w:pStyle w:val="ListParagraph"/>
        <w:widowControl w:val="0"/>
        <w:numPr>
          <w:ilvl w:val="0"/>
          <w:numId w:val="7"/>
        </w:numPr>
        <w:tabs>
          <w:tab w:val="left" w:pos="2740"/>
        </w:tabs>
        <w:autoSpaceDE w:val="0"/>
        <w:autoSpaceDN w:val="0"/>
        <w:spacing w:after="0" w:line="240" w:lineRule="auto"/>
        <w:ind w:left="1440" w:right="1432" w:hanging="519"/>
        <w:contextualSpacing w:val="0"/>
        <w:jc w:val="left"/>
        <w:rPr>
          <w:rFonts w:ascii="Arial" w:hAnsi="Arial" w:cs="Arial"/>
          <w:sz w:val="22"/>
          <w:szCs w:val="22"/>
        </w:rPr>
      </w:pPr>
      <w:r w:rsidRPr="00522736">
        <w:rPr>
          <w:rFonts w:ascii="Arial" w:hAnsi="Arial" w:cs="Arial"/>
          <w:sz w:val="22"/>
          <w:szCs w:val="22"/>
        </w:rPr>
        <w:t>The</w:t>
      </w:r>
      <w:r w:rsidRPr="00522736">
        <w:rPr>
          <w:rFonts w:ascii="Arial" w:hAnsi="Arial" w:cs="Arial"/>
          <w:spacing w:val="-2"/>
          <w:sz w:val="22"/>
          <w:szCs w:val="22"/>
        </w:rPr>
        <w:t xml:space="preserve"> </w:t>
      </w:r>
      <w:r w:rsidRPr="00522736">
        <w:rPr>
          <w:rFonts w:ascii="Arial" w:hAnsi="Arial" w:cs="Arial"/>
          <w:sz w:val="22"/>
          <w:szCs w:val="22"/>
        </w:rPr>
        <w:t>types</w:t>
      </w:r>
      <w:r w:rsidRPr="00522736">
        <w:rPr>
          <w:rFonts w:ascii="Arial" w:hAnsi="Arial" w:cs="Arial"/>
          <w:spacing w:val="-4"/>
          <w:sz w:val="22"/>
          <w:szCs w:val="22"/>
        </w:rPr>
        <w:t xml:space="preserve"> </w:t>
      </w:r>
      <w:r w:rsidRPr="00522736">
        <w:rPr>
          <w:rFonts w:ascii="Arial" w:hAnsi="Arial" w:cs="Arial"/>
          <w:sz w:val="22"/>
          <w:szCs w:val="22"/>
        </w:rPr>
        <w:t>of health</w:t>
      </w:r>
      <w:r w:rsidRPr="00522736">
        <w:rPr>
          <w:rFonts w:ascii="Arial" w:hAnsi="Arial" w:cs="Arial"/>
          <w:spacing w:val="-4"/>
          <w:sz w:val="22"/>
          <w:szCs w:val="22"/>
        </w:rPr>
        <w:t xml:space="preserve"> </w:t>
      </w:r>
      <w:r w:rsidRPr="00522736">
        <w:rPr>
          <w:rFonts w:ascii="Arial" w:hAnsi="Arial" w:cs="Arial"/>
          <w:sz w:val="22"/>
          <w:szCs w:val="22"/>
        </w:rPr>
        <w:t>and</w:t>
      </w:r>
      <w:r w:rsidRPr="00522736">
        <w:rPr>
          <w:rFonts w:ascii="Arial" w:hAnsi="Arial" w:cs="Arial"/>
          <w:spacing w:val="-4"/>
          <w:sz w:val="22"/>
          <w:szCs w:val="22"/>
        </w:rPr>
        <w:t xml:space="preserve"> </w:t>
      </w:r>
      <w:r w:rsidRPr="00522736">
        <w:rPr>
          <w:rFonts w:ascii="Arial" w:hAnsi="Arial" w:cs="Arial"/>
          <w:sz w:val="22"/>
          <w:szCs w:val="22"/>
        </w:rPr>
        <w:t>safety</w:t>
      </w:r>
      <w:r w:rsidRPr="00522736">
        <w:rPr>
          <w:rFonts w:ascii="Arial" w:hAnsi="Arial" w:cs="Arial"/>
          <w:spacing w:val="-4"/>
          <w:sz w:val="22"/>
          <w:szCs w:val="22"/>
        </w:rPr>
        <w:t xml:space="preserve"> </w:t>
      </w:r>
      <w:r w:rsidRPr="00522736">
        <w:rPr>
          <w:rFonts w:ascii="Arial" w:hAnsi="Arial" w:cs="Arial"/>
          <w:sz w:val="22"/>
          <w:szCs w:val="22"/>
        </w:rPr>
        <w:t>concerns</w:t>
      </w:r>
      <w:r w:rsidRPr="00522736">
        <w:rPr>
          <w:rFonts w:ascii="Arial" w:hAnsi="Arial" w:cs="Arial"/>
          <w:spacing w:val="-4"/>
          <w:sz w:val="22"/>
          <w:szCs w:val="22"/>
        </w:rPr>
        <w:t xml:space="preserve"> </w:t>
      </w:r>
      <w:r w:rsidRPr="00522736">
        <w:rPr>
          <w:rFonts w:ascii="Arial" w:hAnsi="Arial" w:cs="Arial"/>
          <w:sz w:val="22"/>
          <w:szCs w:val="22"/>
        </w:rPr>
        <w:t>that are</w:t>
      </w:r>
      <w:r w:rsidRPr="00522736">
        <w:rPr>
          <w:rFonts w:ascii="Arial" w:hAnsi="Arial" w:cs="Arial"/>
          <w:spacing w:val="-4"/>
          <w:sz w:val="22"/>
          <w:szCs w:val="22"/>
        </w:rPr>
        <w:t xml:space="preserve"> </w:t>
      </w:r>
      <w:r w:rsidRPr="00522736">
        <w:rPr>
          <w:rFonts w:ascii="Arial" w:hAnsi="Arial" w:cs="Arial"/>
          <w:sz w:val="22"/>
          <w:szCs w:val="22"/>
        </w:rPr>
        <w:t>found</w:t>
      </w:r>
      <w:r w:rsidRPr="00522736">
        <w:rPr>
          <w:rFonts w:ascii="Arial" w:hAnsi="Arial" w:cs="Arial"/>
          <w:spacing w:val="-2"/>
          <w:sz w:val="22"/>
          <w:szCs w:val="22"/>
        </w:rPr>
        <w:t xml:space="preserve"> </w:t>
      </w:r>
      <w:r w:rsidRPr="00522736">
        <w:rPr>
          <w:rFonts w:ascii="Arial" w:hAnsi="Arial" w:cs="Arial"/>
          <w:sz w:val="22"/>
          <w:szCs w:val="22"/>
        </w:rPr>
        <w:t>and</w:t>
      </w:r>
      <w:r w:rsidRPr="00522736">
        <w:rPr>
          <w:rFonts w:ascii="Arial" w:hAnsi="Arial" w:cs="Arial"/>
          <w:spacing w:val="-4"/>
          <w:sz w:val="22"/>
          <w:szCs w:val="22"/>
        </w:rPr>
        <w:t xml:space="preserve"> </w:t>
      </w:r>
      <w:r w:rsidRPr="00522736">
        <w:rPr>
          <w:rFonts w:ascii="Arial" w:hAnsi="Arial" w:cs="Arial"/>
          <w:sz w:val="22"/>
          <w:szCs w:val="22"/>
        </w:rPr>
        <w:t>the Measures</w:t>
      </w:r>
      <w:r w:rsidRPr="00522736">
        <w:rPr>
          <w:rFonts w:ascii="Arial" w:hAnsi="Arial" w:cs="Arial"/>
          <w:spacing w:val="-6"/>
          <w:sz w:val="22"/>
          <w:szCs w:val="22"/>
        </w:rPr>
        <w:t xml:space="preserve"> </w:t>
      </w:r>
      <w:r w:rsidRPr="00522736">
        <w:rPr>
          <w:rFonts w:ascii="Arial" w:hAnsi="Arial" w:cs="Arial"/>
          <w:sz w:val="22"/>
          <w:szCs w:val="22"/>
        </w:rPr>
        <w:t>used to address those concerns.</w:t>
      </w:r>
    </w:p>
    <w:p w14:paraId="004D52C1" w14:textId="77777777" w:rsidR="001D32DE" w:rsidRPr="00522736" w:rsidRDefault="001D32DE" w:rsidP="00522736">
      <w:pPr>
        <w:pStyle w:val="ListParagraph"/>
        <w:widowControl w:val="0"/>
        <w:numPr>
          <w:ilvl w:val="0"/>
          <w:numId w:val="7"/>
        </w:numPr>
        <w:tabs>
          <w:tab w:val="left" w:pos="2740"/>
        </w:tabs>
        <w:autoSpaceDE w:val="0"/>
        <w:autoSpaceDN w:val="0"/>
        <w:spacing w:after="0" w:line="240" w:lineRule="auto"/>
        <w:ind w:left="1440" w:right="1427" w:hanging="569"/>
        <w:contextualSpacing w:val="0"/>
        <w:jc w:val="left"/>
        <w:rPr>
          <w:rFonts w:ascii="Arial" w:hAnsi="Arial" w:cs="Arial"/>
          <w:sz w:val="22"/>
          <w:szCs w:val="22"/>
        </w:rPr>
      </w:pPr>
      <w:r w:rsidRPr="00522736">
        <w:rPr>
          <w:rFonts w:ascii="Arial" w:hAnsi="Arial" w:cs="Arial"/>
          <w:sz w:val="22"/>
          <w:szCs w:val="22"/>
        </w:rPr>
        <w:t>How</w:t>
      </w:r>
      <w:r w:rsidRPr="00522736">
        <w:rPr>
          <w:rFonts w:ascii="Arial" w:hAnsi="Arial" w:cs="Arial"/>
          <w:spacing w:val="-4"/>
          <w:sz w:val="22"/>
          <w:szCs w:val="22"/>
        </w:rPr>
        <w:t xml:space="preserve"> </w:t>
      </w:r>
      <w:r w:rsidRPr="00522736">
        <w:rPr>
          <w:rFonts w:ascii="Arial" w:hAnsi="Arial" w:cs="Arial"/>
          <w:sz w:val="22"/>
          <w:szCs w:val="22"/>
        </w:rPr>
        <w:t>often</w:t>
      </w:r>
      <w:r w:rsidRPr="00522736">
        <w:rPr>
          <w:rFonts w:ascii="Arial" w:hAnsi="Arial" w:cs="Arial"/>
          <w:spacing w:val="-4"/>
          <w:sz w:val="22"/>
          <w:szCs w:val="22"/>
        </w:rPr>
        <w:t xml:space="preserve"> </w:t>
      </w:r>
      <w:r w:rsidRPr="00522736">
        <w:rPr>
          <w:rFonts w:ascii="Arial" w:hAnsi="Arial" w:cs="Arial"/>
          <w:sz w:val="22"/>
          <w:szCs w:val="22"/>
        </w:rPr>
        <w:t>the</w:t>
      </w:r>
      <w:r w:rsidRPr="00522736">
        <w:rPr>
          <w:rFonts w:ascii="Arial" w:hAnsi="Arial" w:cs="Arial"/>
          <w:spacing w:val="-4"/>
          <w:sz w:val="22"/>
          <w:szCs w:val="22"/>
        </w:rPr>
        <w:t xml:space="preserve"> </w:t>
      </w:r>
      <w:r w:rsidRPr="00522736">
        <w:rPr>
          <w:rFonts w:ascii="Arial" w:hAnsi="Arial" w:cs="Arial"/>
          <w:sz w:val="22"/>
          <w:szCs w:val="22"/>
        </w:rPr>
        <w:t>Programs</w:t>
      </w:r>
      <w:r w:rsidRPr="00522736">
        <w:rPr>
          <w:rFonts w:ascii="Arial" w:hAnsi="Arial" w:cs="Arial"/>
          <w:spacing w:val="-4"/>
          <w:sz w:val="22"/>
          <w:szCs w:val="22"/>
        </w:rPr>
        <w:t xml:space="preserve"> </w:t>
      </w:r>
      <w:r w:rsidRPr="00522736">
        <w:rPr>
          <w:rFonts w:ascii="Arial" w:hAnsi="Arial" w:cs="Arial"/>
          <w:sz w:val="22"/>
          <w:szCs w:val="22"/>
        </w:rPr>
        <w:t>are</w:t>
      </w:r>
      <w:r w:rsidRPr="00522736">
        <w:rPr>
          <w:rFonts w:ascii="Arial" w:hAnsi="Arial" w:cs="Arial"/>
          <w:spacing w:val="-2"/>
          <w:sz w:val="22"/>
          <w:szCs w:val="22"/>
        </w:rPr>
        <w:t xml:space="preserve"> </w:t>
      </w:r>
      <w:r w:rsidRPr="00522736">
        <w:rPr>
          <w:rFonts w:ascii="Arial" w:hAnsi="Arial" w:cs="Arial"/>
          <w:sz w:val="22"/>
          <w:szCs w:val="22"/>
        </w:rPr>
        <w:t>able</w:t>
      </w:r>
      <w:r w:rsidRPr="00522736">
        <w:rPr>
          <w:rFonts w:ascii="Arial" w:hAnsi="Arial" w:cs="Arial"/>
          <w:spacing w:val="-4"/>
          <w:sz w:val="22"/>
          <w:szCs w:val="22"/>
        </w:rPr>
        <w:t xml:space="preserve"> </w:t>
      </w:r>
      <w:r w:rsidRPr="00522736">
        <w:rPr>
          <w:rFonts w:ascii="Arial" w:hAnsi="Arial" w:cs="Arial"/>
          <w:sz w:val="22"/>
          <w:szCs w:val="22"/>
        </w:rPr>
        <w:t>to</w:t>
      </w:r>
      <w:r w:rsidRPr="00522736">
        <w:rPr>
          <w:rFonts w:ascii="Arial" w:hAnsi="Arial" w:cs="Arial"/>
          <w:spacing w:val="-3"/>
          <w:sz w:val="22"/>
          <w:szCs w:val="22"/>
        </w:rPr>
        <w:t xml:space="preserve"> </w:t>
      </w:r>
      <w:r w:rsidRPr="00522736">
        <w:rPr>
          <w:rFonts w:ascii="Arial" w:hAnsi="Arial" w:cs="Arial"/>
          <w:sz w:val="22"/>
          <w:szCs w:val="22"/>
        </w:rPr>
        <w:t>address</w:t>
      </w:r>
      <w:r w:rsidRPr="00522736">
        <w:rPr>
          <w:rFonts w:ascii="Arial" w:hAnsi="Arial" w:cs="Arial"/>
          <w:spacing w:val="-4"/>
          <w:sz w:val="22"/>
          <w:szCs w:val="22"/>
        </w:rPr>
        <w:t xml:space="preserve"> </w:t>
      </w:r>
      <w:r w:rsidRPr="00522736">
        <w:rPr>
          <w:rFonts w:ascii="Arial" w:hAnsi="Arial" w:cs="Arial"/>
          <w:sz w:val="22"/>
          <w:szCs w:val="22"/>
        </w:rPr>
        <w:t>(vs.</w:t>
      </w:r>
      <w:r w:rsidRPr="00522736">
        <w:rPr>
          <w:rFonts w:ascii="Arial" w:hAnsi="Arial" w:cs="Arial"/>
          <w:spacing w:val="-5"/>
          <w:sz w:val="22"/>
          <w:szCs w:val="22"/>
        </w:rPr>
        <w:t xml:space="preserve"> </w:t>
      </w:r>
      <w:r w:rsidRPr="00522736">
        <w:rPr>
          <w:rFonts w:ascii="Arial" w:hAnsi="Arial" w:cs="Arial"/>
          <w:sz w:val="22"/>
          <w:szCs w:val="22"/>
        </w:rPr>
        <w:t>unable</w:t>
      </w:r>
      <w:r w:rsidRPr="00522736">
        <w:rPr>
          <w:rFonts w:ascii="Arial" w:hAnsi="Arial" w:cs="Arial"/>
          <w:spacing w:val="-3"/>
          <w:sz w:val="22"/>
          <w:szCs w:val="22"/>
        </w:rPr>
        <w:t xml:space="preserve"> </w:t>
      </w:r>
      <w:r w:rsidRPr="00522736">
        <w:rPr>
          <w:rFonts w:ascii="Arial" w:hAnsi="Arial" w:cs="Arial"/>
          <w:sz w:val="22"/>
          <w:szCs w:val="22"/>
        </w:rPr>
        <w:t>to</w:t>
      </w:r>
      <w:r w:rsidRPr="00522736">
        <w:rPr>
          <w:rFonts w:ascii="Arial" w:hAnsi="Arial" w:cs="Arial"/>
          <w:spacing w:val="-3"/>
          <w:sz w:val="22"/>
          <w:szCs w:val="22"/>
        </w:rPr>
        <w:t xml:space="preserve"> </w:t>
      </w:r>
      <w:r w:rsidRPr="00522736">
        <w:rPr>
          <w:rFonts w:ascii="Arial" w:hAnsi="Arial" w:cs="Arial"/>
          <w:sz w:val="22"/>
          <w:szCs w:val="22"/>
        </w:rPr>
        <w:t>address)</w:t>
      </w:r>
      <w:r w:rsidRPr="00522736">
        <w:rPr>
          <w:rFonts w:ascii="Arial" w:hAnsi="Arial" w:cs="Arial"/>
          <w:spacing w:val="-2"/>
          <w:sz w:val="22"/>
          <w:szCs w:val="22"/>
        </w:rPr>
        <w:t xml:space="preserve"> </w:t>
      </w:r>
      <w:r w:rsidRPr="00522736">
        <w:rPr>
          <w:rFonts w:ascii="Arial" w:hAnsi="Arial" w:cs="Arial"/>
          <w:sz w:val="22"/>
          <w:szCs w:val="22"/>
        </w:rPr>
        <w:t>any</w:t>
      </w:r>
      <w:r w:rsidRPr="00522736">
        <w:rPr>
          <w:rFonts w:ascii="Arial" w:hAnsi="Arial" w:cs="Arial"/>
          <w:spacing w:val="-4"/>
          <w:sz w:val="22"/>
          <w:szCs w:val="22"/>
        </w:rPr>
        <w:t xml:space="preserve"> </w:t>
      </w:r>
      <w:r w:rsidRPr="00522736">
        <w:rPr>
          <w:rFonts w:ascii="Arial" w:hAnsi="Arial" w:cs="Arial"/>
          <w:sz w:val="22"/>
          <w:szCs w:val="22"/>
        </w:rPr>
        <w:t>health and safety concerns that are found and why.</w:t>
      </w:r>
    </w:p>
    <w:p w14:paraId="316C5A88" w14:textId="77777777" w:rsidR="001D32DE" w:rsidRPr="00522736" w:rsidRDefault="001D32DE" w:rsidP="00522736">
      <w:pPr>
        <w:pStyle w:val="ListParagraph"/>
        <w:widowControl w:val="0"/>
        <w:numPr>
          <w:ilvl w:val="0"/>
          <w:numId w:val="7"/>
        </w:numPr>
        <w:tabs>
          <w:tab w:val="left" w:pos="2740"/>
        </w:tabs>
        <w:autoSpaceDE w:val="0"/>
        <w:autoSpaceDN w:val="0"/>
        <w:spacing w:after="0" w:line="240" w:lineRule="auto"/>
        <w:ind w:left="1440" w:hanging="581"/>
        <w:contextualSpacing w:val="0"/>
        <w:jc w:val="left"/>
        <w:rPr>
          <w:rFonts w:ascii="Arial" w:hAnsi="Arial" w:cs="Arial"/>
          <w:sz w:val="22"/>
          <w:szCs w:val="22"/>
        </w:rPr>
      </w:pPr>
      <w:r w:rsidRPr="00522736">
        <w:rPr>
          <w:rFonts w:ascii="Arial" w:hAnsi="Arial" w:cs="Arial"/>
          <w:sz w:val="22"/>
          <w:szCs w:val="22"/>
        </w:rPr>
        <w:t>Levels</w:t>
      </w:r>
      <w:r w:rsidRPr="00522736">
        <w:rPr>
          <w:rFonts w:ascii="Arial" w:hAnsi="Arial" w:cs="Arial"/>
          <w:spacing w:val="-4"/>
          <w:sz w:val="22"/>
          <w:szCs w:val="22"/>
        </w:rPr>
        <w:t xml:space="preserve"> </w:t>
      </w:r>
      <w:r w:rsidRPr="00522736">
        <w:rPr>
          <w:rFonts w:ascii="Arial" w:hAnsi="Arial" w:cs="Arial"/>
          <w:sz w:val="22"/>
          <w:szCs w:val="22"/>
        </w:rPr>
        <w:t>of</w:t>
      </w:r>
      <w:r w:rsidRPr="00522736">
        <w:rPr>
          <w:rFonts w:ascii="Arial" w:hAnsi="Arial" w:cs="Arial"/>
          <w:spacing w:val="-5"/>
          <w:sz w:val="22"/>
          <w:szCs w:val="22"/>
        </w:rPr>
        <w:t xml:space="preserve"> </w:t>
      </w:r>
      <w:r w:rsidRPr="00522736">
        <w:rPr>
          <w:rFonts w:ascii="Arial" w:hAnsi="Arial" w:cs="Arial"/>
          <w:sz w:val="22"/>
          <w:szCs w:val="22"/>
        </w:rPr>
        <w:t>spending</w:t>
      </w:r>
      <w:r w:rsidRPr="00522736">
        <w:rPr>
          <w:rFonts w:ascii="Arial" w:hAnsi="Arial" w:cs="Arial"/>
          <w:spacing w:val="-6"/>
          <w:sz w:val="22"/>
          <w:szCs w:val="22"/>
        </w:rPr>
        <w:t xml:space="preserve"> </w:t>
      </w:r>
      <w:r w:rsidRPr="00522736">
        <w:rPr>
          <w:rFonts w:ascii="Arial" w:hAnsi="Arial" w:cs="Arial"/>
          <w:sz w:val="22"/>
          <w:szCs w:val="22"/>
        </w:rPr>
        <w:t>to</w:t>
      </w:r>
      <w:r w:rsidRPr="00522736">
        <w:rPr>
          <w:rFonts w:ascii="Arial" w:hAnsi="Arial" w:cs="Arial"/>
          <w:spacing w:val="-4"/>
          <w:sz w:val="22"/>
          <w:szCs w:val="22"/>
        </w:rPr>
        <w:t xml:space="preserve"> </w:t>
      </w:r>
      <w:r w:rsidRPr="00522736">
        <w:rPr>
          <w:rFonts w:ascii="Arial" w:hAnsi="Arial" w:cs="Arial"/>
          <w:sz w:val="22"/>
          <w:szCs w:val="22"/>
        </w:rPr>
        <w:t>address</w:t>
      </w:r>
      <w:r w:rsidRPr="00522736">
        <w:rPr>
          <w:rFonts w:ascii="Arial" w:hAnsi="Arial" w:cs="Arial"/>
          <w:spacing w:val="-3"/>
          <w:sz w:val="22"/>
          <w:szCs w:val="22"/>
        </w:rPr>
        <w:t xml:space="preserve"> </w:t>
      </w:r>
      <w:r w:rsidRPr="00522736">
        <w:rPr>
          <w:rFonts w:ascii="Arial" w:hAnsi="Arial" w:cs="Arial"/>
          <w:sz w:val="22"/>
          <w:szCs w:val="22"/>
        </w:rPr>
        <w:t>health</w:t>
      </w:r>
      <w:r w:rsidRPr="00522736">
        <w:rPr>
          <w:rFonts w:ascii="Arial" w:hAnsi="Arial" w:cs="Arial"/>
          <w:spacing w:val="-4"/>
          <w:sz w:val="22"/>
          <w:szCs w:val="22"/>
        </w:rPr>
        <w:t xml:space="preserve"> </w:t>
      </w:r>
      <w:r w:rsidRPr="00522736">
        <w:rPr>
          <w:rFonts w:ascii="Arial" w:hAnsi="Arial" w:cs="Arial"/>
          <w:sz w:val="22"/>
          <w:szCs w:val="22"/>
        </w:rPr>
        <w:t>and</w:t>
      </w:r>
      <w:r w:rsidRPr="00522736">
        <w:rPr>
          <w:rFonts w:ascii="Arial" w:hAnsi="Arial" w:cs="Arial"/>
          <w:spacing w:val="-6"/>
          <w:sz w:val="22"/>
          <w:szCs w:val="22"/>
        </w:rPr>
        <w:t xml:space="preserve"> </w:t>
      </w:r>
      <w:r w:rsidRPr="00522736">
        <w:rPr>
          <w:rFonts w:ascii="Arial" w:hAnsi="Arial" w:cs="Arial"/>
          <w:sz w:val="22"/>
          <w:szCs w:val="22"/>
        </w:rPr>
        <w:t>safety</w:t>
      </w:r>
      <w:r w:rsidRPr="00522736">
        <w:rPr>
          <w:rFonts w:ascii="Arial" w:hAnsi="Arial" w:cs="Arial"/>
          <w:spacing w:val="-6"/>
          <w:sz w:val="22"/>
          <w:szCs w:val="22"/>
        </w:rPr>
        <w:t xml:space="preserve"> </w:t>
      </w:r>
      <w:r w:rsidRPr="00522736">
        <w:rPr>
          <w:rFonts w:ascii="Arial" w:hAnsi="Arial" w:cs="Arial"/>
          <w:spacing w:val="-2"/>
          <w:sz w:val="22"/>
          <w:szCs w:val="22"/>
        </w:rPr>
        <w:t>concerns.</w:t>
      </w:r>
    </w:p>
    <w:p w14:paraId="24D9D186" w14:textId="77777777" w:rsidR="001D32DE" w:rsidRPr="00522736" w:rsidRDefault="001D32DE" w:rsidP="00522736">
      <w:pPr>
        <w:pStyle w:val="ListParagraph"/>
        <w:widowControl w:val="0"/>
        <w:numPr>
          <w:ilvl w:val="0"/>
          <w:numId w:val="7"/>
        </w:numPr>
        <w:tabs>
          <w:tab w:val="left" w:pos="2740"/>
        </w:tabs>
        <w:autoSpaceDE w:val="0"/>
        <w:autoSpaceDN w:val="0"/>
        <w:spacing w:after="0" w:line="240" w:lineRule="auto"/>
        <w:ind w:left="1440" w:hanging="530"/>
        <w:contextualSpacing w:val="0"/>
        <w:jc w:val="left"/>
        <w:rPr>
          <w:rFonts w:ascii="Arial" w:hAnsi="Arial" w:cs="Arial"/>
          <w:sz w:val="22"/>
          <w:szCs w:val="22"/>
        </w:rPr>
      </w:pPr>
      <w:r w:rsidRPr="00522736">
        <w:rPr>
          <w:rFonts w:ascii="Arial" w:hAnsi="Arial" w:cs="Arial"/>
          <w:sz w:val="22"/>
          <w:szCs w:val="22"/>
        </w:rPr>
        <w:t>Geographic</w:t>
      </w:r>
      <w:r w:rsidRPr="00522736">
        <w:rPr>
          <w:rFonts w:ascii="Arial" w:hAnsi="Arial" w:cs="Arial"/>
          <w:spacing w:val="-8"/>
          <w:sz w:val="22"/>
          <w:szCs w:val="22"/>
        </w:rPr>
        <w:t xml:space="preserve"> </w:t>
      </w:r>
      <w:r w:rsidRPr="00522736">
        <w:rPr>
          <w:rFonts w:ascii="Arial" w:hAnsi="Arial" w:cs="Arial"/>
          <w:sz w:val="22"/>
          <w:szCs w:val="22"/>
        </w:rPr>
        <w:t>and</w:t>
      </w:r>
      <w:r w:rsidRPr="00522736">
        <w:rPr>
          <w:rFonts w:ascii="Arial" w:hAnsi="Arial" w:cs="Arial"/>
          <w:spacing w:val="-6"/>
          <w:sz w:val="22"/>
          <w:szCs w:val="22"/>
        </w:rPr>
        <w:t xml:space="preserve"> </w:t>
      </w:r>
      <w:r w:rsidRPr="00522736">
        <w:rPr>
          <w:rFonts w:ascii="Arial" w:hAnsi="Arial" w:cs="Arial"/>
          <w:sz w:val="22"/>
          <w:szCs w:val="22"/>
        </w:rPr>
        <w:t>building</w:t>
      </w:r>
      <w:r w:rsidRPr="00522736">
        <w:rPr>
          <w:rFonts w:ascii="Arial" w:hAnsi="Arial" w:cs="Arial"/>
          <w:spacing w:val="-8"/>
          <w:sz w:val="22"/>
          <w:szCs w:val="22"/>
        </w:rPr>
        <w:t xml:space="preserve"> </w:t>
      </w:r>
      <w:r w:rsidRPr="00522736">
        <w:rPr>
          <w:rFonts w:ascii="Arial" w:hAnsi="Arial" w:cs="Arial"/>
          <w:sz w:val="22"/>
          <w:szCs w:val="22"/>
        </w:rPr>
        <w:t>type</w:t>
      </w:r>
      <w:r w:rsidRPr="00522736">
        <w:rPr>
          <w:rFonts w:ascii="Arial" w:hAnsi="Arial" w:cs="Arial"/>
          <w:spacing w:val="-5"/>
          <w:sz w:val="22"/>
          <w:szCs w:val="22"/>
        </w:rPr>
        <w:t xml:space="preserve"> </w:t>
      </w:r>
      <w:r w:rsidRPr="00522736">
        <w:rPr>
          <w:rFonts w:ascii="Arial" w:hAnsi="Arial" w:cs="Arial"/>
          <w:sz w:val="22"/>
          <w:szCs w:val="22"/>
        </w:rPr>
        <w:t>distribution</w:t>
      </w:r>
      <w:r w:rsidRPr="00522736">
        <w:rPr>
          <w:rFonts w:ascii="Arial" w:hAnsi="Arial" w:cs="Arial"/>
          <w:spacing w:val="-6"/>
          <w:sz w:val="22"/>
          <w:szCs w:val="22"/>
        </w:rPr>
        <w:t xml:space="preserve"> </w:t>
      </w:r>
      <w:r w:rsidRPr="00522736">
        <w:rPr>
          <w:rFonts w:ascii="Arial" w:hAnsi="Arial" w:cs="Arial"/>
          <w:sz w:val="22"/>
          <w:szCs w:val="22"/>
        </w:rPr>
        <w:t>of</w:t>
      </w:r>
      <w:r w:rsidRPr="00522736">
        <w:rPr>
          <w:rFonts w:ascii="Arial" w:hAnsi="Arial" w:cs="Arial"/>
          <w:spacing w:val="-7"/>
          <w:sz w:val="22"/>
          <w:szCs w:val="22"/>
        </w:rPr>
        <w:t xml:space="preserve"> </w:t>
      </w:r>
      <w:r w:rsidRPr="00522736">
        <w:rPr>
          <w:rFonts w:ascii="Arial" w:hAnsi="Arial" w:cs="Arial"/>
          <w:sz w:val="22"/>
          <w:szCs w:val="22"/>
        </w:rPr>
        <w:t>health</w:t>
      </w:r>
      <w:r w:rsidRPr="00522736">
        <w:rPr>
          <w:rFonts w:ascii="Arial" w:hAnsi="Arial" w:cs="Arial"/>
          <w:spacing w:val="-8"/>
          <w:sz w:val="22"/>
          <w:szCs w:val="22"/>
        </w:rPr>
        <w:t xml:space="preserve"> </w:t>
      </w:r>
      <w:r w:rsidRPr="00522736">
        <w:rPr>
          <w:rFonts w:ascii="Arial" w:hAnsi="Arial" w:cs="Arial"/>
          <w:sz w:val="22"/>
          <w:szCs w:val="22"/>
        </w:rPr>
        <w:t>and</w:t>
      </w:r>
      <w:r w:rsidRPr="00522736">
        <w:rPr>
          <w:rFonts w:ascii="Arial" w:hAnsi="Arial" w:cs="Arial"/>
          <w:spacing w:val="-6"/>
          <w:sz w:val="22"/>
          <w:szCs w:val="22"/>
        </w:rPr>
        <w:t xml:space="preserve"> </w:t>
      </w:r>
      <w:r w:rsidRPr="00522736">
        <w:rPr>
          <w:rFonts w:ascii="Arial" w:hAnsi="Arial" w:cs="Arial"/>
          <w:sz w:val="22"/>
          <w:szCs w:val="22"/>
        </w:rPr>
        <w:t>safety</w:t>
      </w:r>
      <w:r w:rsidRPr="00522736">
        <w:rPr>
          <w:rFonts w:ascii="Arial" w:hAnsi="Arial" w:cs="Arial"/>
          <w:spacing w:val="-4"/>
          <w:sz w:val="22"/>
          <w:szCs w:val="22"/>
        </w:rPr>
        <w:t xml:space="preserve"> </w:t>
      </w:r>
      <w:r w:rsidRPr="00522736">
        <w:rPr>
          <w:rFonts w:ascii="Arial" w:hAnsi="Arial" w:cs="Arial"/>
          <w:spacing w:val="-2"/>
          <w:sz w:val="22"/>
          <w:szCs w:val="22"/>
        </w:rPr>
        <w:t>data.</w:t>
      </w:r>
    </w:p>
    <w:p w14:paraId="5347D9CB" w14:textId="77777777" w:rsidR="001D32DE" w:rsidRPr="00522736" w:rsidRDefault="001D32DE" w:rsidP="00522736">
      <w:pPr>
        <w:pStyle w:val="ListParagraph"/>
        <w:widowControl w:val="0"/>
        <w:numPr>
          <w:ilvl w:val="0"/>
          <w:numId w:val="7"/>
        </w:numPr>
        <w:tabs>
          <w:tab w:val="left" w:pos="2740"/>
        </w:tabs>
        <w:autoSpaceDE w:val="0"/>
        <w:autoSpaceDN w:val="0"/>
        <w:spacing w:after="0" w:line="240" w:lineRule="auto"/>
        <w:ind w:left="1440" w:hanging="581"/>
        <w:contextualSpacing w:val="0"/>
        <w:jc w:val="left"/>
        <w:rPr>
          <w:rFonts w:ascii="Arial" w:hAnsi="Arial" w:cs="Arial"/>
          <w:sz w:val="22"/>
          <w:szCs w:val="22"/>
        </w:rPr>
      </w:pPr>
      <w:r w:rsidRPr="00522736">
        <w:rPr>
          <w:rFonts w:ascii="Arial" w:hAnsi="Arial" w:cs="Arial"/>
          <w:sz w:val="22"/>
          <w:szCs w:val="22"/>
        </w:rPr>
        <w:t>The</w:t>
      </w:r>
      <w:r w:rsidRPr="00522736">
        <w:rPr>
          <w:rFonts w:ascii="Arial" w:hAnsi="Arial" w:cs="Arial"/>
          <w:spacing w:val="-5"/>
          <w:sz w:val="22"/>
          <w:szCs w:val="22"/>
        </w:rPr>
        <w:t xml:space="preserve"> </w:t>
      </w:r>
      <w:r w:rsidRPr="00522736">
        <w:rPr>
          <w:rFonts w:ascii="Arial" w:hAnsi="Arial" w:cs="Arial"/>
          <w:sz w:val="22"/>
          <w:szCs w:val="22"/>
        </w:rPr>
        <w:t>types</w:t>
      </w:r>
      <w:r w:rsidRPr="00522736">
        <w:rPr>
          <w:rFonts w:ascii="Arial" w:hAnsi="Arial" w:cs="Arial"/>
          <w:spacing w:val="-6"/>
          <w:sz w:val="22"/>
          <w:szCs w:val="22"/>
        </w:rPr>
        <w:t xml:space="preserve"> </w:t>
      </w:r>
      <w:r w:rsidRPr="00522736">
        <w:rPr>
          <w:rFonts w:ascii="Arial" w:hAnsi="Arial" w:cs="Arial"/>
          <w:sz w:val="22"/>
          <w:szCs w:val="22"/>
        </w:rPr>
        <w:t>of</w:t>
      </w:r>
      <w:r w:rsidRPr="00522736">
        <w:rPr>
          <w:rFonts w:ascii="Arial" w:hAnsi="Arial" w:cs="Arial"/>
          <w:spacing w:val="-5"/>
          <w:sz w:val="22"/>
          <w:szCs w:val="22"/>
        </w:rPr>
        <w:t xml:space="preserve"> </w:t>
      </w:r>
      <w:r w:rsidRPr="00522736">
        <w:rPr>
          <w:rFonts w:ascii="Arial" w:hAnsi="Arial" w:cs="Arial"/>
          <w:sz w:val="22"/>
          <w:szCs w:val="22"/>
        </w:rPr>
        <w:t>materials</w:t>
      </w:r>
      <w:r w:rsidRPr="00522736">
        <w:rPr>
          <w:rFonts w:ascii="Arial" w:hAnsi="Arial" w:cs="Arial"/>
          <w:spacing w:val="-3"/>
          <w:sz w:val="22"/>
          <w:szCs w:val="22"/>
        </w:rPr>
        <w:t xml:space="preserve"> </w:t>
      </w:r>
      <w:r w:rsidRPr="00522736">
        <w:rPr>
          <w:rFonts w:ascii="Arial" w:hAnsi="Arial" w:cs="Arial"/>
          <w:sz w:val="22"/>
          <w:szCs w:val="22"/>
        </w:rPr>
        <w:t>used</w:t>
      </w:r>
      <w:r w:rsidRPr="00522736">
        <w:rPr>
          <w:rFonts w:ascii="Arial" w:hAnsi="Arial" w:cs="Arial"/>
          <w:spacing w:val="-5"/>
          <w:sz w:val="22"/>
          <w:szCs w:val="22"/>
        </w:rPr>
        <w:t xml:space="preserve"> </w:t>
      </w:r>
      <w:r w:rsidRPr="00522736">
        <w:rPr>
          <w:rFonts w:ascii="Arial" w:hAnsi="Arial" w:cs="Arial"/>
          <w:sz w:val="22"/>
          <w:szCs w:val="22"/>
        </w:rPr>
        <w:t>for</w:t>
      </w:r>
      <w:r w:rsidRPr="00522736">
        <w:rPr>
          <w:rFonts w:ascii="Arial" w:hAnsi="Arial" w:cs="Arial"/>
          <w:spacing w:val="-3"/>
          <w:sz w:val="22"/>
          <w:szCs w:val="22"/>
        </w:rPr>
        <w:t xml:space="preserve"> </w:t>
      </w:r>
      <w:r w:rsidRPr="00522736">
        <w:rPr>
          <w:rFonts w:ascii="Arial" w:hAnsi="Arial" w:cs="Arial"/>
          <w:sz w:val="22"/>
          <w:szCs w:val="22"/>
        </w:rPr>
        <w:t>air</w:t>
      </w:r>
      <w:r w:rsidRPr="00522736">
        <w:rPr>
          <w:rFonts w:ascii="Arial" w:hAnsi="Arial" w:cs="Arial"/>
          <w:spacing w:val="-5"/>
          <w:sz w:val="22"/>
          <w:szCs w:val="22"/>
        </w:rPr>
        <w:t xml:space="preserve"> </w:t>
      </w:r>
      <w:r w:rsidRPr="00522736">
        <w:rPr>
          <w:rFonts w:ascii="Arial" w:hAnsi="Arial" w:cs="Arial"/>
          <w:sz w:val="22"/>
          <w:szCs w:val="22"/>
        </w:rPr>
        <w:t>sealing</w:t>
      </w:r>
      <w:r w:rsidRPr="00522736">
        <w:rPr>
          <w:rFonts w:ascii="Arial" w:hAnsi="Arial" w:cs="Arial"/>
          <w:spacing w:val="-4"/>
          <w:sz w:val="22"/>
          <w:szCs w:val="22"/>
        </w:rPr>
        <w:t xml:space="preserve"> </w:t>
      </w:r>
      <w:r w:rsidRPr="00522736">
        <w:rPr>
          <w:rFonts w:ascii="Arial" w:hAnsi="Arial" w:cs="Arial"/>
          <w:sz w:val="22"/>
          <w:szCs w:val="22"/>
        </w:rPr>
        <w:t>and</w:t>
      </w:r>
      <w:r w:rsidRPr="00522736">
        <w:rPr>
          <w:rFonts w:ascii="Arial" w:hAnsi="Arial" w:cs="Arial"/>
          <w:spacing w:val="-6"/>
          <w:sz w:val="22"/>
          <w:szCs w:val="22"/>
        </w:rPr>
        <w:t xml:space="preserve"> </w:t>
      </w:r>
      <w:r w:rsidRPr="00522736">
        <w:rPr>
          <w:rFonts w:ascii="Arial" w:hAnsi="Arial" w:cs="Arial"/>
          <w:spacing w:val="-2"/>
          <w:sz w:val="22"/>
          <w:szCs w:val="22"/>
        </w:rPr>
        <w:t>insulation.</w:t>
      </w:r>
    </w:p>
    <w:p w14:paraId="4032DB02" w14:textId="01ED1E2C" w:rsidR="001D32DE" w:rsidRPr="00522736" w:rsidRDefault="001D32DE" w:rsidP="00522736">
      <w:pPr>
        <w:tabs>
          <w:tab w:val="left" w:pos="4145"/>
        </w:tabs>
        <w:spacing w:after="0" w:line="240" w:lineRule="auto"/>
        <w:rPr>
          <w:rFonts w:ascii="Arial" w:hAnsi="Arial" w:cs="Arial"/>
          <w:sz w:val="22"/>
          <w:szCs w:val="22"/>
        </w:rPr>
      </w:pPr>
    </w:p>
    <w:p w14:paraId="58231132" w14:textId="1703CA8D" w:rsidR="007B4AAE" w:rsidRPr="00522736" w:rsidRDefault="007B4AAE" w:rsidP="00522736">
      <w:pPr>
        <w:pStyle w:val="BodyText"/>
        <w:ind w:left="720" w:right="1218"/>
      </w:pPr>
      <w:r w:rsidRPr="00522736">
        <w:t>Program</w:t>
      </w:r>
      <w:r w:rsidRPr="00522736">
        <w:rPr>
          <w:spacing w:val="-4"/>
        </w:rPr>
        <w:t xml:space="preserve"> </w:t>
      </w:r>
      <w:r w:rsidRPr="00522736">
        <w:t>Administrators</w:t>
      </w:r>
      <w:r w:rsidRPr="00522736">
        <w:rPr>
          <w:spacing w:val="-7"/>
        </w:rPr>
        <w:t xml:space="preserve"> </w:t>
      </w:r>
      <w:r w:rsidRPr="00522736">
        <w:t>shall</w:t>
      </w:r>
      <w:r w:rsidRPr="00522736">
        <w:rPr>
          <w:spacing w:val="-3"/>
        </w:rPr>
        <w:t xml:space="preserve"> </w:t>
      </w:r>
      <w:r w:rsidRPr="00522736">
        <w:t>work</w:t>
      </w:r>
      <w:r w:rsidRPr="00522736">
        <w:rPr>
          <w:spacing w:val="-2"/>
        </w:rPr>
        <w:t xml:space="preserve"> </w:t>
      </w:r>
      <w:r w:rsidRPr="00522736">
        <w:t>with</w:t>
      </w:r>
      <w:r w:rsidRPr="00522736">
        <w:rPr>
          <w:spacing w:val="-3"/>
        </w:rPr>
        <w:t xml:space="preserve"> </w:t>
      </w:r>
      <w:r w:rsidRPr="00522736">
        <w:t>interested</w:t>
      </w:r>
      <w:r w:rsidRPr="00522736">
        <w:rPr>
          <w:spacing w:val="-3"/>
        </w:rPr>
        <w:t xml:space="preserve"> </w:t>
      </w:r>
      <w:r w:rsidRPr="00522736">
        <w:t>stakeholders</w:t>
      </w:r>
      <w:r w:rsidRPr="00522736">
        <w:rPr>
          <w:spacing w:val="-5"/>
        </w:rPr>
        <w:t xml:space="preserve"> </w:t>
      </w:r>
      <w:r w:rsidRPr="00522736">
        <w:t>to</w:t>
      </w:r>
      <w:r w:rsidRPr="00522736">
        <w:rPr>
          <w:spacing w:val="-5"/>
        </w:rPr>
        <w:t xml:space="preserve"> </w:t>
      </w:r>
      <w:r w:rsidRPr="00522736">
        <w:t>reach</w:t>
      </w:r>
      <w:r w:rsidRPr="00522736">
        <w:rPr>
          <w:spacing w:val="-7"/>
        </w:rPr>
        <w:t xml:space="preserve"> </w:t>
      </w:r>
      <w:r w:rsidRPr="00522736">
        <w:t>consensus</w:t>
      </w:r>
      <w:r w:rsidRPr="00522736">
        <w:rPr>
          <w:spacing w:val="-3"/>
        </w:rPr>
        <w:t xml:space="preserve"> </w:t>
      </w:r>
      <w:r w:rsidRPr="00522736">
        <w:t>in developing the specific metrics to address these reporting needs. The metrics may evolve over time.</w:t>
      </w:r>
      <w:r w:rsidRPr="00522736">
        <w:t xml:space="preserve"> </w:t>
      </w:r>
    </w:p>
    <w:p w14:paraId="390C6E04" w14:textId="77777777" w:rsidR="007B4AAE" w:rsidRPr="00522736" w:rsidRDefault="007B4AAE" w:rsidP="00522736">
      <w:pPr>
        <w:pStyle w:val="BodyText"/>
        <w:ind w:left="720" w:right="1218"/>
      </w:pPr>
    </w:p>
    <w:p w14:paraId="7675A5E4" w14:textId="55E7756A" w:rsidR="007B4AAE" w:rsidRPr="00522736" w:rsidRDefault="007B4AAE" w:rsidP="00522736">
      <w:pPr>
        <w:pStyle w:val="BodyText"/>
        <w:ind w:left="720" w:right="1218"/>
      </w:pPr>
      <w:r w:rsidRPr="00522736">
        <w:t>The list of metrics will be posted on the SAG and LIEEAC website(s). The metrics will be referenced in, and lessons learned from reported metric data will be referenced in, the</w:t>
      </w:r>
      <w:r w:rsidRPr="00522736">
        <w:t xml:space="preserve"> </w:t>
      </w:r>
      <w:r w:rsidRPr="00522736">
        <w:t xml:space="preserve">Program Administrators’ </w:t>
      </w:r>
      <w:del w:id="67" w:author="Celia Johnson" w:date="2025-07-29T13:40:00Z" w16du:dateUtc="2025-07-29T18:40:00Z">
        <w:r w:rsidRPr="00522736" w:rsidDel="00CD68B1">
          <w:delText>quarterly and/or annual</w:delText>
        </w:r>
      </w:del>
      <w:r w:rsidRPr="00522736">
        <w:t xml:space="preserve"> reports and discussed in SAG and LIEEAC with the goal of improving Program delivery and outcomes.</w:t>
      </w:r>
    </w:p>
    <w:p w14:paraId="131F5EB4" w14:textId="77777777" w:rsidR="007B4AAE" w:rsidRPr="00522736" w:rsidRDefault="007B4AAE" w:rsidP="00522736">
      <w:pPr>
        <w:pStyle w:val="BodyText"/>
        <w:ind w:left="720" w:right="1218"/>
      </w:pPr>
    </w:p>
    <w:p w14:paraId="45E891DE" w14:textId="0630BC0E" w:rsidR="003F2897" w:rsidRDefault="00522736" w:rsidP="003F2897">
      <w:pPr>
        <w:pStyle w:val="BodyText"/>
        <w:ind w:right="1218"/>
        <w:rPr>
          <w:i/>
          <w:iCs/>
        </w:rPr>
      </w:pPr>
      <w:r w:rsidRPr="00522736">
        <w:rPr>
          <w:i/>
          <w:iCs/>
        </w:rPr>
        <w:t>This policy is effective ninety (90) days after conclusion of the SAG Reporting / Metrics Working Group, but no later than April 1, 2024, unless consensus is reached for a later date within the SAG Working Group. Program Administrators remain bound by provisions of settlement agreements regarding reporting metrics – including for 2022 and 2023. Any new metrics approved through the SAG Working Group will be supplemental to specific metrics that were agreed-upon and referenced in a Program Administrator’s stipulation.</w:t>
      </w:r>
    </w:p>
    <w:p w14:paraId="3EF9658B" w14:textId="77777777" w:rsidR="003F2897" w:rsidRDefault="003F2897" w:rsidP="003F2897">
      <w:pPr>
        <w:pStyle w:val="BodyText"/>
        <w:ind w:right="1218"/>
        <w:rPr>
          <w:i/>
          <w:iCs/>
        </w:rPr>
      </w:pPr>
    </w:p>
    <w:p w14:paraId="495717B7" w14:textId="292F00F6" w:rsidR="003F2897" w:rsidRDefault="003F2897" w:rsidP="003F2897">
      <w:pPr>
        <w:pStyle w:val="BodyText"/>
        <w:ind w:right="1218"/>
        <w:rPr>
          <w:b/>
          <w:bCs/>
        </w:rPr>
      </w:pPr>
      <w:r w:rsidRPr="001D32DE">
        <w:rPr>
          <w:b/>
          <w:bCs/>
        </w:rPr>
        <w:t>6.</w:t>
      </w:r>
      <w:r>
        <w:rPr>
          <w:b/>
          <w:bCs/>
        </w:rPr>
        <w:t>10</w:t>
      </w:r>
      <w:r w:rsidR="007D7DA5">
        <w:rPr>
          <w:b/>
          <w:bCs/>
        </w:rPr>
        <w:tab/>
      </w:r>
      <w:r>
        <w:rPr>
          <w:b/>
          <w:bCs/>
        </w:rPr>
        <w:t>Equity and Affordability Reporting Principles</w:t>
      </w:r>
    </w:p>
    <w:p w14:paraId="56B695AA" w14:textId="77777777" w:rsidR="003F02AE" w:rsidRPr="003F02AE" w:rsidRDefault="003F02AE" w:rsidP="003F02AE">
      <w:pPr>
        <w:pStyle w:val="BodyText"/>
        <w:ind w:right="1218"/>
        <w:rPr>
          <w:b/>
          <w:bCs/>
        </w:rPr>
      </w:pPr>
    </w:p>
    <w:p w14:paraId="116370ED" w14:textId="77777777" w:rsidR="003F02AE" w:rsidRPr="003F02AE" w:rsidRDefault="003F02AE" w:rsidP="003F02AE">
      <w:pPr>
        <w:pStyle w:val="BodyText"/>
        <w:ind w:left="720" w:right="1218"/>
      </w:pPr>
      <w:r w:rsidRPr="003F02AE">
        <w:t>Each</w:t>
      </w:r>
      <w:r w:rsidRPr="003F02AE">
        <w:rPr>
          <w:spacing w:val="-3"/>
        </w:rPr>
        <w:t xml:space="preserve"> </w:t>
      </w:r>
      <w:r w:rsidRPr="003F02AE">
        <w:t>Program</w:t>
      </w:r>
      <w:r w:rsidRPr="003F02AE">
        <w:rPr>
          <w:spacing w:val="-4"/>
        </w:rPr>
        <w:t xml:space="preserve"> </w:t>
      </w:r>
      <w:r w:rsidRPr="003F02AE">
        <w:t>Administrator</w:t>
      </w:r>
      <w:r w:rsidRPr="003F02AE">
        <w:rPr>
          <w:spacing w:val="-4"/>
        </w:rPr>
        <w:t xml:space="preserve"> </w:t>
      </w:r>
      <w:r w:rsidRPr="003F02AE">
        <w:t>will</w:t>
      </w:r>
      <w:r w:rsidRPr="003F02AE">
        <w:rPr>
          <w:spacing w:val="-3"/>
        </w:rPr>
        <w:t xml:space="preserve"> </w:t>
      </w:r>
      <w:r w:rsidRPr="003F02AE">
        <w:t>report</w:t>
      </w:r>
      <w:r w:rsidRPr="003F02AE">
        <w:rPr>
          <w:spacing w:val="-3"/>
        </w:rPr>
        <w:t xml:space="preserve"> </w:t>
      </w:r>
      <w:r w:rsidRPr="003F02AE">
        <w:t>on</w:t>
      </w:r>
      <w:r w:rsidRPr="003F02AE">
        <w:rPr>
          <w:spacing w:val="-5"/>
        </w:rPr>
        <w:t xml:space="preserve"> </w:t>
      </w:r>
      <w:r w:rsidRPr="003F02AE">
        <w:t>the</w:t>
      </w:r>
      <w:r w:rsidRPr="003F02AE">
        <w:rPr>
          <w:spacing w:val="-5"/>
        </w:rPr>
        <w:t xml:space="preserve"> </w:t>
      </w:r>
      <w:r w:rsidRPr="003F02AE">
        <w:t>delivery</w:t>
      </w:r>
      <w:r w:rsidRPr="003F02AE">
        <w:rPr>
          <w:spacing w:val="-2"/>
        </w:rPr>
        <w:t xml:space="preserve"> </w:t>
      </w:r>
      <w:r w:rsidRPr="003F02AE">
        <w:t>of</w:t>
      </w:r>
      <w:r w:rsidRPr="003F02AE">
        <w:rPr>
          <w:spacing w:val="-1"/>
        </w:rPr>
        <w:t xml:space="preserve"> </w:t>
      </w:r>
      <w:r w:rsidRPr="003F02AE">
        <w:t>its</w:t>
      </w:r>
      <w:r w:rsidRPr="003F02AE">
        <w:rPr>
          <w:spacing w:val="-1"/>
        </w:rPr>
        <w:t xml:space="preserve"> </w:t>
      </w:r>
      <w:r w:rsidRPr="003F02AE">
        <w:t>Energy</w:t>
      </w:r>
      <w:r w:rsidRPr="003F02AE">
        <w:rPr>
          <w:spacing w:val="-5"/>
        </w:rPr>
        <w:t xml:space="preserve"> </w:t>
      </w:r>
      <w:r w:rsidRPr="003F02AE">
        <w:t>Efficiency</w:t>
      </w:r>
      <w:r w:rsidRPr="003F02AE">
        <w:rPr>
          <w:spacing w:val="-1"/>
        </w:rPr>
        <w:t xml:space="preserve"> </w:t>
      </w:r>
      <w:r w:rsidRPr="003F02AE">
        <w:t>Programs to disadvantaged communities. In addition to standard reporting of disconnection and other</w:t>
      </w:r>
      <w:r w:rsidRPr="003F02AE">
        <w:rPr>
          <w:spacing w:val="-2"/>
        </w:rPr>
        <w:t xml:space="preserve"> </w:t>
      </w:r>
      <w:r w:rsidRPr="003F02AE">
        <w:t>credit</w:t>
      </w:r>
      <w:r w:rsidRPr="003F02AE">
        <w:rPr>
          <w:spacing w:val="-2"/>
        </w:rPr>
        <w:t xml:space="preserve"> </w:t>
      </w:r>
      <w:r w:rsidRPr="003F02AE">
        <w:t>and</w:t>
      </w:r>
      <w:r w:rsidRPr="003F02AE">
        <w:rPr>
          <w:spacing w:val="-3"/>
        </w:rPr>
        <w:t xml:space="preserve"> </w:t>
      </w:r>
      <w:r w:rsidRPr="003F02AE">
        <w:t>collections</w:t>
      </w:r>
      <w:r w:rsidRPr="003F02AE">
        <w:rPr>
          <w:spacing w:val="-1"/>
        </w:rPr>
        <w:t xml:space="preserve"> </w:t>
      </w:r>
      <w:r w:rsidRPr="003F02AE">
        <w:t>data</w:t>
      </w:r>
      <w:r w:rsidRPr="003F02AE">
        <w:rPr>
          <w:spacing w:val="-3"/>
        </w:rPr>
        <w:t xml:space="preserve"> </w:t>
      </w:r>
      <w:r w:rsidRPr="003F02AE">
        <w:t>by</w:t>
      </w:r>
      <w:r w:rsidRPr="003F02AE">
        <w:rPr>
          <w:spacing w:val="-3"/>
        </w:rPr>
        <w:t xml:space="preserve"> </w:t>
      </w:r>
      <w:r w:rsidRPr="003F02AE">
        <w:t>zip</w:t>
      </w:r>
      <w:r w:rsidRPr="003F02AE">
        <w:rPr>
          <w:spacing w:val="-1"/>
        </w:rPr>
        <w:t xml:space="preserve"> </w:t>
      </w:r>
      <w:r w:rsidRPr="003F02AE">
        <w:t>code</w:t>
      </w:r>
      <w:r w:rsidRPr="003F02AE">
        <w:rPr>
          <w:spacing w:val="-3"/>
        </w:rPr>
        <w:t xml:space="preserve"> </w:t>
      </w:r>
      <w:r w:rsidRPr="003F02AE">
        <w:t>already</w:t>
      </w:r>
      <w:r w:rsidRPr="003F02AE">
        <w:rPr>
          <w:spacing w:val="-1"/>
        </w:rPr>
        <w:t xml:space="preserve"> </w:t>
      </w:r>
      <w:r w:rsidRPr="003F02AE">
        <w:t>required</w:t>
      </w:r>
      <w:r w:rsidRPr="003F02AE">
        <w:rPr>
          <w:spacing w:val="-3"/>
        </w:rPr>
        <w:t xml:space="preserve"> </w:t>
      </w:r>
      <w:r w:rsidRPr="003F02AE">
        <w:t>by</w:t>
      </w:r>
      <w:r w:rsidRPr="003F02AE">
        <w:rPr>
          <w:spacing w:val="-3"/>
        </w:rPr>
        <w:t xml:space="preserve"> </w:t>
      </w:r>
      <w:r w:rsidRPr="003F02AE">
        <w:t>Section</w:t>
      </w:r>
      <w:r w:rsidRPr="003F02AE">
        <w:rPr>
          <w:spacing w:val="-1"/>
        </w:rPr>
        <w:t xml:space="preserve"> </w:t>
      </w:r>
      <w:r w:rsidRPr="003F02AE">
        <w:t>8.201.10</w:t>
      </w:r>
      <w:r w:rsidRPr="003F02AE">
        <w:rPr>
          <w:spacing w:val="-1"/>
        </w:rPr>
        <w:t xml:space="preserve"> </w:t>
      </w:r>
      <w:r w:rsidRPr="003F02AE">
        <w:t>of</w:t>
      </w:r>
      <w:r w:rsidRPr="003F02AE">
        <w:rPr>
          <w:spacing w:val="-2"/>
        </w:rPr>
        <w:t xml:space="preserve"> </w:t>
      </w:r>
      <w:r w:rsidRPr="003F02AE">
        <w:t>the Public Utilities Act, Program Administrators will report on a statewide set of metrics designed to provide insight into a variety of other Program and policy objectives, which shall include:</w:t>
      </w:r>
    </w:p>
    <w:p w14:paraId="2EEFF177" w14:textId="77777777" w:rsidR="003F02AE" w:rsidRPr="003F02AE" w:rsidRDefault="003F02AE" w:rsidP="003F02AE">
      <w:pPr>
        <w:pStyle w:val="BodyText"/>
      </w:pPr>
    </w:p>
    <w:p w14:paraId="460F3301" w14:textId="77777777" w:rsidR="003F02AE" w:rsidRPr="003F02AE" w:rsidRDefault="003F02AE" w:rsidP="003F02AE">
      <w:pPr>
        <w:pStyle w:val="ListParagraph"/>
        <w:widowControl w:val="0"/>
        <w:numPr>
          <w:ilvl w:val="0"/>
          <w:numId w:val="8"/>
        </w:numPr>
        <w:tabs>
          <w:tab w:val="left" w:pos="2740"/>
        </w:tabs>
        <w:autoSpaceDE w:val="0"/>
        <w:autoSpaceDN w:val="0"/>
        <w:spacing w:after="0" w:line="240" w:lineRule="auto"/>
        <w:ind w:left="1440" w:right="1779"/>
        <w:contextualSpacing w:val="0"/>
        <w:jc w:val="left"/>
        <w:rPr>
          <w:rFonts w:ascii="Arial" w:hAnsi="Arial" w:cs="Arial"/>
          <w:sz w:val="22"/>
          <w:szCs w:val="22"/>
        </w:rPr>
      </w:pPr>
      <w:r w:rsidRPr="003F02AE">
        <w:rPr>
          <w:rFonts w:ascii="Arial" w:hAnsi="Arial" w:cs="Arial"/>
          <w:sz w:val="22"/>
          <w:szCs w:val="22"/>
        </w:rPr>
        <w:t>How</w:t>
      </w:r>
      <w:r w:rsidRPr="003F02AE">
        <w:rPr>
          <w:rFonts w:ascii="Arial" w:hAnsi="Arial" w:cs="Arial"/>
          <w:spacing w:val="-6"/>
          <w:sz w:val="22"/>
          <w:szCs w:val="22"/>
        </w:rPr>
        <w:t xml:space="preserve"> </w:t>
      </w:r>
      <w:r w:rsidRPr="003F02AE">
        <w:rPr>
          <w:rFonts w:ascii="Arial" w:hAnsi="Arial" w:cs="Arial"/>
          <w:sz w:val="22"/>
          <w:szCs w:val="22"/>
        </w:rPr>
        <w:t>participation</w:t>
      </w:r>
      <w:r w:rsidRPr="003F02AE">
        <w:rPr>
          <w:rFonts w:ascii="Arial" w:hAnsi="Arial" w:cs="Arial"/>
          <w:spacing w:val="-5"/>
          <w:sz w:val="22"/>
          <w:szCs w:val="22"/>
        </w:rPr>
        <w:t xml:space="preserve"> </w:t>
      </w:r>
      <w:r w:rsidRPr="003F02AE">
        <w:rPr>
          <w:rFonts w:ascii="Arial" w:hAnsi="Arial" w:cs="Arial"/>
          <w:sz w:val="22"/>
          <w:szCs w:val="22"/>
        </w:rPr>
        <w:t>in</w:t>
      </w:r>
      <w:r w:rsidRPr="003F02AE">
        <w:rPr>
          <w:rFonts w:ascii="Arial" w:hAnsi="Arial" w:cs="Arial"/>
          <w:spacing w:val="-5"/>
          <w:sz w:val="22"/>
          <w:szCs w:val="22"/>
        </w:rPr>
        <w:t xml:space="preserve"> </w:t>
      </w:r>
      <w:r w:rsidRPr="003F02AE">
        <w:rPr>
          <w:rFonts w:ascii="Arial" w:hAnsi="Arial" w:cs="Arial"/>
          <w:sz w:val="22"/>
          <w:szCs w:val="22"/>
        </w:rPr>
        <w:t>Program</w:t>
      </w:r>
      <w:r w:rsidRPr="003F02AE">
        <w:rPr>
          <w:rFonts w:ascii="Arial" w:hAnsi="Arial" w:cs="Arial"/>
          <w:spacing w:val="-6"/>
          <w:sz w:val="22"/>
          <w:szCs w:val="22"/>
        </w:rPr>
        <w:t xml:space="preserve"> </w:t>
      </w:r>
      <w:r w:rsidRPr="003F02AE">
        <w:rPr>
          <w:rFonts w:ascii="Arial" w:hAnsi="Arial" w:cs="Arial"/>
          <w:sz w:val="22"/>
          <w:szCs w:val="22"/>
        </w:rPr>
        <w:t>Administrator</w:t>
      </w:r>
      <w:r w:rsidRPr="003F02AE">
        <w:rPr>
          <w:rFonts w:ascii="Arial" w:hAnsi="Arial" w:cs="Arial"/>
          <w:spacing w:val="-2"/>
          <w:sz w:val="22"/>
          <w:szCs w:val="22"/>
        </w:rPr>
        <w:t xml:space="preserve"> </w:t>
      </w:r>
      <w:r w:rsidRPr="003F02AE">
        <w:rPr>
          <w:rFonts w:ascii="Arial" w:hAnsi="Arial" w:cs="Arial"/>
          <w:sz w:val="22"/>
          <w:szCs w:val="22"/>
        </w:rPr>
        <w:t>whole</w:t>
      </w:r>
      <w:r w:rsidRPr="003F02AE">
        <w:rPr>
          <w:rFonts w:ascii="Arial" w:hAnsi="Arial" w:cs="Arial"/>
          <w:spacing w:val="-7"/>
          <w:sz w:val="22"/>
          <w:szCs w:val="22"/>
        </w:rPr>
        <w:t xml:space="preserve"> </w:t>
      </w:r>
      <w:r w:rsidRPr="003F02AE">
        <w:rPr>
          <w:rFonts w:ascii="Arial" w:hAnsi="Arial" w:cs="Arial"/>
          <w:sz w:val="22"/>
          <w:szCs w:val="22"/>
        </w:rPr>
        <w:t>building</w:t>
      </w:r>
      <w:r w:rsidRPr="003F02AE">
        <w:rPr>
          <w:rFonts w:ascii="Arial" w:hAnsi="Arial" w:cs="Arial"/>
          <w:spacing w:val="-5"/>
          <w:sz w:val="22"/>
          <w:szCs w:val="22"/>
        </w:rPr>
        <w:t xml:space="preserve"> </w:t>
      </w:r>
      <w:r w:rsidRPr="003F02AE">
        <w:rPr>
          <w:rFonts w:ascii="Arial" w:hAnsi="Arial" w:cs="Arial"/>
          <w:sz w:val="22"/>
          <w:szCs w:val="22"/>
        </w:rPr>
        <w:t>retrofit</w:t>
      </w:r>
      <w:r w:rsidRPr="003F02AE">
        <w:rPr>
          <w:rFonts w:ascii="Arial" w:hAnsi="Arial" w:cs="Arial"/>
          <w:spacing w:val="-2"/>
          <w:sz w:val="22"/>
          <w:szCs w:val="22"/>
        </w:rPr>
        <w:t xml:space="preserve"> </w:t>
      </w:r>
      <w:r w:rsidRPr="003F02AE">
        <w:rPr>
          <w:rFonts w:ascii="Arial" w:hAnsi="Arial" w:cs="Arial"/>
          <w:sz w:val="22"/>
          <w:szCs w:val="22"/>
        </w:rPr>
        <w:t>Programs overlaps with geographic areas with economic need;</w:t>
      </w:r>
    </w:p>
    <w:p w14:paraId="50247FDC" w14:textId="77777777" w:rsidR="003F02AE" w:rsidRPr="003F02AE" w:rsidRDefault="003F02AE" w:rsidP="003F02AE">
      <w:pPr>
        <w:pStyle w:val="ListParagraph"/>
        <w:widowControl w:val="0"/>
        <w:numPr>
          <w:ilvl w:val="0"/>
          <w:numId w:val="8"/>
        </w:numPr>
        <w:tabs>
          <w:tab w:val="left" w:pos="2740"/>
        </w:tabs>
        <w:autoSpaceDE w:val="0"/>
        <w:autoSpaceDN w:val="0"/>
        <w:spacing w:after="0" w:line="240" w:lineRule="auto"/>
        <w:ind w:left="1440" w:right="1361" w:hanging="519"/>
        <w:contextualSpacing w:val="0"/>
        <w:jc w:val="left"/>
        <w:rPr>
          <w:rFonts w:ascii="Arial" w:hAnsi="Arial" w:cs="Arial"/>
          <w:sz w:val="22"/>
          <w:szCs w:val="22"/>
        </w:rPr>
      </w:pPr>
      <w:r w:rsidRPr="003F02AE">
        <w:rPr>
          <w:rFonts w:ascii="Arial" w:hAnsi="Arial" w:cs="Arial"/>
          <w:sz w:val="22"/>
          <w:szCs w:val="22"/>
        </w:rPr>
        <w:t>How participation in Program Administrator whole building retrofit Programs overlaps</w:t>
      </w:r>
      <w:r w:rsidRPr="003F02AE">
        <w:rPr>
          <w:rFonts w:ascii="Arial" w:hAnsi="Arial" w:cs="Arial"/>
          <w:spacing w:val="-3"/>
          <w:sz w:val="22"/>
          <w:szCs w:val="22"/>
        </w:rPr>
        <w:t xml:space="preserve"> </w:t>
      </w:r>
      <w:r w:rsidRPr="003F02AE">
        <w:rPr>
          <w:rFonts w:ascii="Arial" w:hAnsi="Arial" w:cs="Arial"/>
          <w:sz w:val="22"/>
          <w:szCs w:val="22"/>
        </w:rPr>
        <w:t>with</w:t>
      </w:r>
      <w:r w:rsidRPr="003F02AE">
        <w:rPr>
          <w:rFonts w:ascii="Arial" w:hAnsi="Arial" w:cs="Arial"/>
          <w:spacing w:val="-5"/>
          <w:sz w:val="22"/>
          <w:szCs w:val="22"/>
        </w:rPr>
        <w:t xml:space="preserve"> </w:t>
      </w:r>
      <w:r w:rsidRPr="003F02AE">
        <w:rPr>
          <w:rFonts w:ascii="Arial" w:hAnsi="Arial" w:cs="Arial"/>
          <w:sz w:val="22"/>
          <w:szCs w:val="22"/>
        </w:rPr>
        <w:t>the</w:t>
      </w:r>
      <w:r w:rsidRPr="003F02AE">
        <w:rPr>
          <w:rFonts w:ascii="Arial" w:hAnsi="Arial" w:cs="Arial"/>
          <w:spacing w:val="-6"/>
          <w:sz w:val="22"/>
          <w:szCs w:val="22"/>
        </w:rPr>
        <w:t xml:space="preserve"> </w:t>
      </w:r>
      <w:r w:rsidRPr="003F02AE">
        <w:rPr>
          <w:rFonts w:ascii="Arial" w:hAnsi="Arial" w:cs="Arial"/>
          <w:sz w:val="22"/>
          <w:szCs w:val="22"/>
        </w:rPr>
        <w:t>Low</w:t>
      </w:r>
      <w:r w:rsidRPr="003F02AE">
        <w:rPr>
          <w:rFonts w:ascii="Arial" w:hAnsi="Arial" w:cs="Arial"/>
          <w:spacing w:val="-6"/>
          <w:sz w:val="22"/>
          <w:szCs w:val="22"/>
        </w:rPr>
        <w:t xml:space="preserve"> </w:t>
      </w:r>
      <w:r w:rsidRPr="003F02AE">
        <w:rPr>
          <w:rFonts w:ascii="Arial" w:hAnsi="Arial" w:cs="Arial"/>
          <w:sz w:val="22"/>
          <w:szCs w:val="22"/>
        </w:rPr>
        <w:t>Income</w:t>
      </w:r>
      <w:r w:rsidRPr="003F02AE">
        <w:rPr>
          <w:rFonts w:ascii="Arial" w:hAnsi="Arial" w:cs="Arial"/>
          <w:spacing w:val="-3"/>
          <w:sz w:val="22"/>
          <w:szCs w:val="22"/>
        </w:rPr>
        <w:t xml:space="preserve"> </w:t>
      </w:r>
      <w:r w:rsidRPr="003F02AE">
        <w:rPr>
          <w:rFonts w:ascii="Arial" w:hAnsi="Arial" w:cs="Arial"/>
          <w:sz w:val="22"/>
          <w:szCs w:val="22"/>
        </w:rPr>
        <w:t>Home</w:t>
      </w:r>
      <w:r w:rsidRPr="003F02AE">
        <w:rPr>
          <w:rFonts w:ascii="Arial" w:hAnsi="Arial" w:cs="Arial"/>
          <w:spacing w:val="-4"/>
          <w:sz w:val="22"/>
          <w:szCs w:val="22"/>
        </w:rPr>
        <w:t xml:space="preserve"> </w:t>
      </w:r>
      <w:r w:rsidRPr="003F02AE">
        <w:rPr>
          <w:rFonts w:ascii="Arial" w:hAnsi="Arial" w:cs="Arial"/>
          <w:sz w:val="22"/>
          <w:szCs w:val="22"/>
        </w:rPr>
        <w:t>Energy</w:t>
      </w:r>
      <w:r w:rsidRPr="003F02AE">
        <w:rPr>
          <w:rFonts w:ascii="Arial" w:hAnsi="Arial" w:cs="Arial"/>
          <w:spacing w:val="-4"/>
          <w:sz w:val="22"/>
          <w:szCs w:val="22"/>
        </w:rPr>
        <w:t xml:space="preserve"> </w:t>
      </w:r>
      <w:r w:rsidRPr="003F02AE">
        <w:rPr>
          <w:rFonts w:ascii="Arial" w:hAnsi="Arial" w:cs="Arial"/>
          <w:sz w:val="22"/>
          <w:szCs w:val="22"/>
        </w:rPr>
        <w:t>Assistance</w:t>
      </w:r>
      <w:r w:rsidRPr="003F02AE">
        <w:rPr>
          <w:rFonts w:ascii="Arial" w:hAnsi="Arial" w:cs="Arial"/>
          <w:spacing w:val="-4"/>
          <w:sz w:val="22"/>
          <w:szCs w:val="22"/>
        </w:rPr>
        <w:t xml:space="preserve"> </w:t>
      </w:r>
      <w:r w:rsidRPr="003F02AE">
        <w:rPr>
          <w:rFonts w:ascii="Arial" w:hAnsi="Arial" w:cs="Arial"/>
          <w:sz w:val="22"/>
          <w:szCs w:val="22"/>
        </w:rPr>
        <w:t>Program</w:t>
      </w:r>
      <w:r w:rsidRPr="003F02AE">
        <w:rPr>
          <w:rFonts w:ascii="Arial" w:hAnsi="Arial" w:cs="Arial"/>
          <w:spacing w:val="-5"/>
          <w:sz w:val="22"/>
          <w:szCs w:val="22"/>
        </w:rPr>
        <w:t xml:space="preserve"> </w:t>
      </w:r>
      <w:r w:rsidRPr="003F02AE">
        <w:rPr>
          <w:rFonts w:ascii="Arial" w:hAnsi="Arial" w:cs="Arial"/>
          <w:sz w:val="22"/>
          <w:szCs w:val="22"/>
        </w:rPr>
        <w:t>(LIHEAP)</w:t>
      </w:r>
      <w:r w:rsidRPr="003F02AE">
        <w:rPr>
          <w:rFonts w:ascii="Arial" w:hAnsi="Arial" w:cs="Arial"/>
          <w:spacing w:val="-2"/>
          <w:sz w:val="22"/>
          <w:szCs w:val="22"/>
        </w:rPr>
        <w:t xml:space="preserve"> </w:t>
      </w:r>
      <w:r w:rsidRPr="003F02AE">
        <w:rPr>
          <w:rFonts w:ascii="Arial" w:hAnsi="Arial" w:cs="Arial"/>
          <w:sz w:val="22"/>
          <w:szCs w:val="22"/>
        </w:rPr>
        <w:t>and Percentage of Income Payment Plan (PIPP) participation; and</w:t>
      </w:r>
    </w:p>
    <w:p w14:paraId="2349F43D" w14:textId="77777777" w:rsidR="003F02AE" w:rsidRPr="003F02AE" w:rsidRDefault="003F02AE" w:rsidP="003F02AE">
      <w:pPr>
        <w:pStyle w:val="ListParagraph"/>
        <w:widowControl w:val="0"/>
        <w:numPr>
          <w:ilvl w:val="0"/>
          <w:numId w:val="8"/>
        </w:numPr>
        <w:tabs>
          <w:tab w:val="left" w:pos="2740"/>
        </w:tabs>
        <w:autoSpaceDE w:val="0"/>
        <w:autoSpaceDN w:val="0"/>
        <w:spacing w:after="0" w:line="240" w:lineRule="auto"/>
        <w:ind w:left="1440" w:right="1779" w:hanging="569"/>
        <w:contextualSpacing w:val="0"/>
        <w:jc w:val="left"/>
        <w:rPr>
          <w:rFonts w:ascii="Arial" w:hAnsi="Arial" w:cs="Arial"/>
          <w:sz w:val="22"/>
          <w:szCs w:val="22"/>
        </w:rPr>
      </w:pPr>
      <w:r w:rsidRPr="003F02AE">
        <w:rPr>
          <w:rFonts w:ascii="Arial" w:hAnsi="Arial" w:cs="Arial"/>
          <w:sz w:val="22"/>
          <w:szCs w:val="22"/>
        </w:rPr>
        <w:t>How</w:t>
      </w:r>
      <w:r w:rsidRPr="003F02AE">
        <w:rPr>
          <w:rFonts w:ascii="Arial" w:hAnsi="Arial" w:cs="Arial"/>
          <w:spacing w:val="-6"/>
          <w:sz w:val="22"/>
          <w:szCs w:val="22"/>
        </w:rPr>
        <w:t xml:space="preserve"> </w:t>
      </w:r>
      <w:r w:rsidRPr="003F02AE">
        <w:rPr>
          <w:rFonts w:ascii="Arial" w:hAnsi="Arial" w:cs="Arial"/>
          <w:sz w:val="22"/>
          <w:szCs w:val="22"/>
        </w:rPr>
        <w:t>participation</w:t>
      </w:r>
      <w:r w:rsidRPr="003F02AE">
        <w:rPr>
          <w:rFonts w:ascii="Arial" w:hAnsi="Arial" w:cs="Arial"/>
          <w:spacing w:val="-5"/>
          <w:sz w:val="22"/>
          <w:szCs w:val="22"/>
        </w:rPr>
        <w:t xml:space="preserve"> </w:t>
      </w:r>
      <w:r w:rsidRPr="003F02AE">
        <w:rPr>
          <w:rFonts w:ascii="Arial" w:hAnsi="Arial" w:cs="Arial"/>
          <w:sz w:val="22"/>
          <w:szCs w:val="22"/>
        </w:rPr>
        <w:t>in</w:t>
      </w:r>
      <w:r w:rsidRPr="003F02AE">
        <w:rPr>
          <w:rFonts w:ascii="Arial" w:hAnsi="Arial" w:cs="Arial"/>
          <w:spacing w:val="-5"/>
          <w:sz w:val="22"/>
          <w:szCs w:val="22"/>
        </w:rPr>
        <w:t xml:space="preserve"> </w:t>
      </w:r>
      <w:r w:rsidRPr="003F02AE">
        <w:rPr>
          <w:rFonts w:ascii="Arial" w:hAnsi="Arial" w:cs="Arial"/>
          <w:sz w:val="22"/>
          <w:szCs w:val="22"/>
        </w:rPr>
        <w:t>Program</w:t>
      </w:r>
      <w:r w:rsidRPr="003F02AE">
        <w:rPr>
          <w:rFonts w:ascii="Arial" w:hAnsi="Arial" w:cs="Arial"/>
          <w:spacing w:val="-6"/>
          <w:sz w:val="22"/>
          <w:szCs w:val="22"/>
        </w:rPr>
        <w:t xml:space="preserve"> </w:t>
      </w:r>
      <w:r w:rsidRPr="003F02AE">
        <w:rPr>
          <w:rFonts w:ascii="Arial" w:hAnsi="Arial" w:cs="Arial"/>
          <w:sz w:val="22"/>
          <w:szCs w:val="22"/>
        </w:rPr>
        <w:t>Administrator</w:t>
      </w:r>
      <w:r w:rsidRPr="003F02AE">
        <w:rPr>
          <w:rFonts w:ascii="Arial" w:hAnsi="Arial" w:cs="Arial"/>
          <w:spacing w:val="-3"/>
          <w:sz w:val="22"/>
          <w:szCs w:val="22"/>
        </w:rPr>
        <w:t xml:space="preserve"> </w:t>
      </w:r>
      <w:r w:rsidRPr="003F02AE">
        <w:rPr>
          <w:rFonts w:ascii="Arial" w:hAnsi="Arial" w:cs="Arial"/>
          <w:sz w:val="22"/>
          <w:szCs w:val="22"/>
        </w:rPr>
        <w:t>whole</w:t>
      </w:r>
      <w:r w:rsidRPr="003F02AE">
        <w:rPr>
          <w:rFonts w:ascii="Arial" w:hAnsi="Arial" w:cs="Arial"/>
          <w:spacing w:val="-7"/>
          <w:sz w:val="22"/>
          <w:szCs w:val="22"/>
        </w:rPr>
        <w:t xml:space="preserve"> </w:t>
      </w:r>
      <w:r w:rsidRPr="003F02AE">
        <w:rPr>
          <w:rFonts w:ascii="Arial" w:hAnsi="Arial" w:cs="Arial"/>
          <w:sz w:val="22"/>
          <w:szCs w:val="22"/>
        </w:rPr>
        <w:t>building</w:t>
      </w:r>
      <w:r w:rsidRPr="003F02AE">
        <w:rPr>
          <w:rFonts w:ascii="Arial" w:hAnsi="Arial" w:cs="Arial"/>
          <w:spacing w:val="-5"/>
          <w:sz w:val="22"/>
          <w:szCs w:val="22"/>
        </w:rPr>
        <w:t xml:space="preserve"> </w:t>
      </w:r>
      <w:r w:rsidRPr="003F02AE">
        <w:rPr>
          <w:rFonts w:ascii="Arial" w:hAnsi="Arial" w:cs="Arial"/>
          <w:sz w:val="22"/>
          <w:szCs w:val="22"/>
        </w:rPr>
        <w:t>retrofit</w:t>
      </w:r>
      <w:r w:rsidRPr="003F02AE">
        <w:rPr>
          <w:rFonts w:ascii="Arial" w:hAnsi="Arial" w:cs="Arial"/>
          <w:spacing w:val="-2"/>
          <w:sz w:val="22"/>
          <w:szCs w:val="22"/>
        </w:rPr>
        <w:t xml:space="preserve"> </w:t>
      </w:r>
      <w:r w:rsidRPr="003F02AE">
        <w:rPr>
          <w:rFonts w:ascii="Arial" w:hAnsi="Arial" w:cs="Arial"/>
          <w:sz w:val="22"/>
          <w:szCs w:val="22"/>
        </w:rPr>
        <w:t>Programs overlaps with disadvantaged communities or other indicators of equity.</w:t>
      </w:r>
    </w:p>
    <w:p w14:paraId="343C8913" w14:textId="77777777" w:rsidR="003F02AE" w:rsidRPr="003F02AE" w:rsidRDefault="003F02AE" w:rsidP="003F02AE">
      <w:pPr>
        <w:pStyle w:val="BodyText"/>
        <w:ind w:right="1218"/>
      </w:pPr>
    </w:p>
    <w:p w14:paraId="30CFE5A1" w14:textId="77777777" w:rsidR="003F02AE" w:rsidRPr="003F02AE" w:rsidRDefault="003F02AE" w:rsidP="003F02AE">
      <w:pPr>
        <w:pStyle w:val="BodyText"/>
        <w:ind w:left="720" w:right="1218"/>
      </w:pPr>
      <w:r w:rsidRPr="003F02AE">
        <w:t>Each</w:t>
      </w:r>
      <w:r w:rsidRPr="003F02AE">
        <w:rPr>
          <w:spacing w:val="-4"/>
        </w:rPr>
        <w:t xml:space="preserve"> </w:t>
      </w:r>
      <w:r w:rsidRPr="003F02AE">
        <w:t>Program</w:t>
      </w:r>
      <w:r w:rsidRPr="003F02AE">
        <w:rPr>
          <w:spacing w:val="-4"/>
        </w:rPr>
        <w:t xml:space="preserve"> </w:t>
      </w:r>
      <w:r w:rsidRPr="003F02AE">
        <w:t>Administrator</w:t>
      </w:r>
      <w:r w:rsidRPr="003F02AE">
        <w:rPr>
          <w:spacing w:val="-4"/>
        </w:rPr>
        <w:t xml:space="preserve"> </w:t>
      </w:r>
      <w:r w:rsidRPr="003F02AE">
        <w:t>will</w:t>
      </w:r>
      <w:r w:rsidRPr="003F02AE">
        <w:rPr>
          <w:spacing w:val="-4"/>
        </w:rPr>
        <w:t xml:space="preserve"> </w:t>
      </w:r>
      <w:r w:rsidRPr="003F02AE">
        <w:t>also</w:t>
      </w:r>
      <w:r w:rsidRPr="003F02AE">
        <w:rPr>
          <w:spacing w:val="-4"/>
        </w:rPr>
        <w:t xml:space="preserve"> </w:t>
      </w:r>
      <w:r w:rsidRPr="003F02AE">
        <w:t>perform</w:t>
      </w:r>
      <w:r w:rsidRPr="003F02AE">
        <w:rPr>
          <w:spacing w:val="-4"/>
        </w:rPr>
        <w:t xml:space="preserve"> </w:t>
      </w:r>
      <w:r w:rsidRPr="003F02AE">
        <w:t>periodic</w:t>
      </w:r>
      <w:r w:rsidRPr="003F02AE">
        <w:rPr>
          <w:spacing w:val="-3"/>
        </w:rPr>
        <w:t xml:space="preserve"> </w:t>
      </w:r>
      <w:r w:rsidRPr="003F02AE">
        <w:t>analyses</w:t>
      </w:r>
      <w:r w:rsidRPr="003F02AE">
        <w:rPr>
          <w:spacing w:val="-4"/>
        </w:rPr>
        <w:t xml:space="preserve"> </w:t>
      </w:r>
      <w:r w:rsidRPr="003F02AE">
        <w:t>to</w:t>
      </w:r>
      <w:r w:rsidRPr="003F02AE">
        <w:rPr>
          <w:spacing w:val="-5"/>
        </w:rPr>
        <w:t xml:space="preserve"> </w:t>
      </w:r>
      <w:r w:rsidRPr="003F02AE">
        <w:t>provide</w:t>
      </w:r>
      <w:r w:rsidRPr="003F02AE">
        <w:rPr>
          <w:spacing w:val="-5"/>
        </w:rPr>
        <w:t xml:space="preserve"> </w:t>
      </w:r>
      <w:r w:rsidRPr="003F02AE">
        <w:t>insight</w:t>
      </w:r>
      <w:r w:rsidRPr="003F02AE">
        <w:rPr>
          <w:spacing w:val="-2"/>
        </w:rPr>
        <w:t xml:space="preserve"> </w:t>
      </w:r>
      <w:r w:rsidRPr="003F02AE">
        <w:t>into additional Program and policy objectives, which may include:</w:t>
      </w:r>
    </w:p>
    <w:p w14:paraId="71367103" w14:textId="77777777" w:rsidR="003F02AE" w:rsidRDefault="003F02AE" w:rsidP="003F02AE">
      <w:pPr>
        <w:pStyle w:val="ListParagraph"/>
        <w:widowControl w:val="0"/>
        <w:tabs>
          <w:tab w:val="left" w:pos="2740"/>
        </w:tabs>
        <w:autoSpaceDE w:val="0"/>
        <w:autoSpaceDN w:val="0"/>
        <w:spacing w:after="0" w:line="240" w:lineRule="auto"/>
        <w:ind w:left="2740" w:right="1617"/>
        <w:contextualSpacing w:val="0"/>
        <w:jc w:val="right"/>
        <w:rPr>
          <w:rFonts w:ascii="Arial" w:hAnsi="Arial" w:cs="Arial"/>
          <w:sz w:val="22"/>
          <w:szCs w:val="22"/>
        </w:rPr>
      </w:pPr>
    </w:p>
    <w:p w14:paraId="32A92D20" w14:textId="502687D9" w:rsidR="003F02AE" w:rsidRPr="003F02AE" w:rsidRDefault="003F02AE" w:rsidP="003F02AE">
      <w:pPr>
        <w:pStyle w:val="ListParagraph"/>
        <w:widowControl w:val="0"/>
        <w:numPr>
          <w:ilvl w:val="0"/>
          <w:numId w:val="9"/>
        </w:numPr>
        <w:tabs>
          <w:tab w:val="left" w:pos="2740"/>
        </w:tabs>
        <w:autoSpaceDE w:val="0"/>
        <w:autoSpaceDN w:val="0"/>
        <w:spacing w:after="0" w:line="240" w:lineRule="auto"/>
        <w:ind w:left="1440" w:right="1617"/>
        <w:contextualSpacing w:val="0"/>
        <w:jc w:val="left"/>
        <w:rPr>
          <w:rFonts w:ascii="Arial" w:hAnsi="Arial" w:cs="Arial"/>
          <w:sz w:val="22"/>
          <w:szCs w:val="22"/>
        </w:rPr>
      </w:pPr>
      <w:r w:rsidRPr="003F02AE">
        <w:rPr>
          <w:rFonts w:ascii="Arial" w:hAnsi="Arial" w:cs="Arial"/>
          <w:sz w:val="22"/>
          <w:szCs w:val="22"/>
        </w:rPr>
        <w:t>The effectiveness of whole building retrofit Programs and other Program Administrator-sponsored</w:t>
      </w:r>
      <w:r w:rsidRPr="003F02AE">
        <w:rPr>
          <w:rFonts w:ascii="Arial" w:hAnsi="Arial" w:cs="Arial"/>
          <w:spacing w:val="-6"/>
          <w:sz w:val="22"/>
          <w:szCs w:val="22"/>
        </w:rPr>
        <w:t xml:space="preserve"> </w:t>
      </w:r>
      <w:r w:rsidRPr="003F02AE">
        <w:rPr>
          <w:rFonts w:ascii="Arial" w:hAnsi="Arial" w:cs="Arial"/>
          <w:sz w:val="22"/>
          <w:szCs w:val="22"/>
        </w:rPr>
        <w:t>assistance</w:t>
      </w:r>
      <w:r w:rsidRPr="003F02AE">
        <w:rPr>
          <w:rFonts w:ascii="Arial" w:hAnsi="Arial" w:cs="Arial"/>
          <w:spacing w:val="-6"/>
          <w:sz w:val="22"/>
          <w:szCs w:val="22"/>
        </w:rPr>
        <w:t xml:space="preserve"> </w:t>
      </w:r>
      <w:r w:rsidRPr="003F02AE">
        <w:rPr>
          <w:rFonts w:ascii="Arial" w:hAnsi="Arial" w:cs="Arial"/>
          <w:sz w:val="22"/>
          <w:szCs w:val="22"/>
        </w:rPr>
        <w:t>and</w:t>
      </w:r>
      <w:r w:rsidRPr="003F02AE">
        <w:rPr>
          <w:rFonts w:ascii="Arial" w:hAnsi="Arial" w:cs="Arial"/>
          <w:spacing w:val="-6"/>
          <w:sz w:val="22"/>
          <w:szCs w:val="22"/>
        </w:rPr>
        <w:t xml:space="preserve"> </w:t>
      </w:r>
      <w:r w:rsidRPr="003F02AE">
        <w:rPr>
          <w:rFonts w:ascii="Arial" w:hAnsi="Arial" w:cs="Arial"/>
          <w:sz w:val="22"/>
          <w:szCs w:val="22"/>
        </w:rPr>
        <w:t>efficiency</w:t>
      </w:r>
      <w:r w:rsidRPr="003F02AE">
        <w:rPr>
          <w:rFonts w:ascii="Arial" w:hAnsi="Arial" w:cs="Arial"/>
          <w:spacing w:val="-4"/>
          <w:sz w:val="22"/>
          <w:szCs w:val="22"/>
        </w:rPr>
        <w:t xml:space="preserve"> </w:t>
      </w:r>
      <w:r w:rsidRPr="003F02AE">
        <w:rPr>
          <w:rFonts w:ascii="Arial" w:hAnsi="Arial" w:cs="Arial"/>
          <w:sz w:val="22"/>
          <w:szCs w:val="22"/>
        </w:rPr>
        <w:t>programs</w:t>
      </w:r>
      <w:r w:rsidRPr="003F02AE">
        <w:rPr>
          <w:rFonts w:ascii="Arial" w:hAnsi="Arial" w:cs="Arial"/>
          <w:spacing w:val="-5"/>
          <w:sz w:val="22"/>
          <w:szCs w:val="22"/>
        </w:rPr>
        <w:t xml:space="preserve"> </w:t>
      </w:r>
      <w:r w:rsidRPr="003F02AE">
        <w:rPr>
          <w:rFonts w:ascii="Arial" w:hAnsi="Arial" w:cs="Arial"/>
          <w:sz w:val="22"/>
          <w:szCs w:val="22"/>
        </w:rPr>
        <w:t>in</w:t>
      </w:r>
      <w:r w:rsidRPr="003F02AE">
        <w:rPr>
          <w:rFonts w:ascii="Arial" w:hAnsi="Arial" w:cs="Arial"/>
          <w:spacing w:val="-6"/>
          <w:sz w:val="22"/>
          <w:szCs w:val="22"/>
        </w:rPr>
        <w:t xml:space="preserve"> </w:t>
      </w:r>
      <w:r w:rsidRPr="003F02AE">
        <w:rPr>
          <w:rFonts w:ascii="Arial" w:hAnsi="Arial" w:cs="Arial"/>
          <w:sz w:val="22"/>
          <w:szCs w:val="22"/>
        </w:rPr>
        <w:t>reducing</w:t>
      </w:r>
      <w:r w:rsidRPr="003F02AE">
        <w:rPr>
          <w:rFonts w:ascii="Arial" w:hAnsi="Arial" w:cs="Arial"/>
          <w:spacing w:val="-2"/>
          <w:sz w:val="22"/>
          <w:szCs w:val="22"/>
        </w:rPr>
        <w:t xml:space="preserve"> </w:t>
      </w:r>
      <w:r w:rsidRPr="003F02AE">
        <w:rPr>
          <w:rFonts w:ascii="Arial" w:hAnsi="Arial" w:cs="Arial"/>
          <w:sz w:val="22"/>
          <w:szCs w:val="22"/>
        </w:rPr>
        <w:t>Low Income Customer energy burdens.</w:t>
      </w:r>
    </w:p>
    <w:p w14:paraId="1F350416" w14:textId="77777777" w:rsidR="003F02AE" w:rsidRPr="003F02AE" w:rsidRDefault="003F02AE" w:rsidP="003F02AE">
      <w:pPr>
        <w:pStyle w:val="ListParagraph"/>
        <w:widowControl w:val="0"/>
        <w:numPr>
          <w:ilvl w:val="0"/>
          <w:numId w:val="9"/>
        </w:numPr>
        <w:tabs>
          <w:tab w:val="left" w:pos="2740"/>
        </w:tabs>
        <w:autoSpaceDE w:val="0"/>
        <w:autoSpaceDN w:val="0"/>
        <w:spacing w:after="0" w:line="240" w:lineRule="auto"/>
        <w:ind w:left="1440" w:right="1556" w:hanging="519"/>
        <w:contextualSpacing w:val="0"/>
        <w:jc w:val="left"/>
        <w:rPr>
          <w:rFonts w:ascii="Arial" w:hAnsi="Arial" w:cs="Arial"/>
          <w:sz w:val="22"/>
          <w:szCs w:val="22"/>
        </w:rPr>
      </w:pPr>
      <w:r w:rsidRPr="003F02AE">
        <w:rPr>
          <w:rFonts w:ascii="Arial" w:hAnsi="Arial" w:cs="Arial"/>
          <w:sz w:val="22"/>
          <w:szCs w:val="22"/>
        </w:rPr>
        <w:t>The</w:t>
      </w:r>
      <w:r w:rsidRPr="003F02AE">
        <w:rPr>
          <w:rFonts w:ascii="Arial" w:hAnsi="Arial" w:cs="Arial"/>
          <w:spacing w:val="-4"/>
          <w:sz w:val="22"/>
          <w:szCs w:val="22"/>
        </w:rPr>
        <w:t xml:space="preserve"> </w:t>
      </w:r>
      <w:r w:rsidRPr="003F02AE">
        <w:rPr>
          <w:rFonts w:ascii="Arial" w:hAnsi="Arial" w:cs="Arial"/>
          <w:sz w:val="22"/>
          <w:szCs w:val="22"/>
        </w:rPr>
        <w:t>number</w:t>
      </w:r>
      <w:r w:rsidRPr="003F02AE">
        <w:rPr>
          <w:rFonts w:ascii="Arial" w:hAnsi="Arial" w:cs="Arial"/>
          <w:spacing w:val="-3"/>
          <w:sz w:val="22"/>
          <w:szCs w:val="22"/>
        </w:rPr>
        <w:t xml:space="preserve"> </w:t>
      </w:r>
      <w:r w:rsidRPr="003F02AE">
        <w:rPr>
          <w:rFonts w:ascii="Arial" w:hAnsi="Arial" w:cs="Arial"/>
          <w:sz w:val="22"/>
          <w:szCs w:val="22"/>
        </w:rPr>
        <w:t>of</w:t>
      </w:r>
      <w:r w:rsidRPr="003F02AE">
        <w:rPr>
          <w:rFonts w:ascii="Arial" w:hAnsi="Arial" w:cs="Arial"/>
          <w:spacing w:val="-2"/>
          <w:sz w:val="22"/>
          <w:szCs w:val="22"/>
        </w:rPr>
        <w:t xml:space="preserve"> </w:t>
      </w:r>
      <w:r w:rsidRPr="003F02AE">
        <w:rPr>
          <w:rFonts w:ascii="Arial" w:hAnsi="Arial" w:cs="Arial"/>
          <w:sz w:val="22"/>
          <w:szCs w:val="22"/>
        </w:rPr>
        <w:t>and</w:t>
      </w:r>
      <w:r w:rsidRPr="003F02AE">
        <w:rPr>
          <w:rFonts w:ascii="Arial" w:hAnsi="Arial" w:cs="Arial"/>
          <w:spacing w:val="-6"/>
          <w:sz w:val="22"/>
          <w:szCs w:val="22"/>
        </w:rPr>
        <w:t xml:space="preserve"> </w:t>
      </w:r>
      <w:r w:rsidRPr="003F02AE">
        <w:rPr>
          <w:rFonts w:ascii="Arial" w:hAnsi="Arial" w:cs="Arial"/>
          <w:sz w:val="22"/>
          <w:szCs w:val="22"/>
        </w:rPr>
        <w:t>effectiveness</w:t>
      </w:r>
      <w:r w:rsidRPr="003F02AE">
        <w:rPr>
          <w:rFonts w:ascii="Arial" w:hAnsi="Arial" w:cs="Arial"/>
          <w:spacing w:val="-4"/>
          <w:sz w:val="22"/>
          <w:szCs w:val="22"/>
        </w:rPr>
        <w:t xml:space="preserve"> </w:t>
      </w:r>
      <w:r w:rsidRPr="003F02AE">
        <w:rPr>
          <w:rFonts w:ascii="Arial" w:hAnsi="Arial" w:cs="Arial"/>
          <w:sz w:val="22"/>
          <w:szCs w:val="22"/>
        </w:rPr>
        <w:t>of</w:t>
      </w:r>
      <w:r w:rsidRPr="003F02AE">
        <w:rPr>
          <w:rFonts w:ascii="Arial" w:hAnsi="Arial" w:cs="Arial"/>
          <w:spacing w:val="-2"/>
          <w:sz w:val="22"/>
          <w:szCs w:val="22"/>
        </w:rPr>
        <w:t xml:space="preserve"> </w:t>
      </w:r>
      <w:r w:rsidRPr="003F02AE">
        <w:rPr>
          <w:rFonts w:ascii="Arial" w:hAnsi="Arial" w:cs="Arial"/>
          <w:sz w:val="22"/>
          <w:szCs w:val="22"/>
        </w:rPr>
        <w:t>cross</w:t>
      </w:r>
      <w:r w:rsidRPr="003F02AE">
        <w:rPr>
          <w:rFonts w:ascii="Arial" w:hAnsi="Arial" w:cs="Arial"/>
          <w:spacing w:val="-6"/>
          <w:sz w:val="22"/>
          <w:szCs w:val="22"/>
        </w:rPr>
        <w:t xml:space="preserve"> </w:t>
      </w:r>
      <w:r w:rsidRPr="003F02AE">
        <w:rPr>
          <w:rFonts w:ascii="Arial" w:hAnsi="Arial" w:cs="Arial"/>
          <w:sz w:val="22"/>
          <w:szCs w:val="22"/>
        </w:rPr>
        <w:t>referrals</w:t>
      </w:r>
      <w:r w:rsidRPr="003F02AE">
        <w:rPr>
          <w:rFonts w:ascii="Arial" w:hAnsi="Arial" w:cs="Arial"/>
          <w:spacing w:val="-3"/>
          <w:sz w:val="22"/>
          <w:szCs w:val="22"/>
        </w:rPr>
        <w:t xml:space="preserve"> </w:t>
      </w:r>
      <w:r w:rsidRPr="003F02AE">
        <w:rPr>
          <w:rFonts w:ascii="Arial" w:hAnsi="Arial" w:cs="Arial"/>
          <w:sz w:val="22"/>
          <w:szCs w:val="22"/>
        </w:rPr>
        <w:t>between</w:t>
      </w:r>
      <w:r w:rsidRPr="003F02AE">
        <w:rPr>
          <w:rFonts w:ascii="Arial" w:hAnsi="Arial" w:cs="Arial"/>
          <w:spacing w:val="-2"/>
          <w:sz w:val="22"/>
          <w:szCs w:val="22"/>
        </w:rPr>
        <w:t xml:space="preserve"> </w:t>
      </w:r>
      <w:r w:rsidRPr="003F02AE">
        <w:rPr>
          <w:rFonts w:ascii="Arial" w:hAnsi="Arial" w:cs="Arial"/>
          <w:sz w:val="22"/>
          <w:szCs w:val="22"/>
        </w:rPr>
        <w:t>Energy</w:t>
      </w:r>
      <w:r w:rsidRPr="003F02AE">
        <w:rPr>
          <w:rFonts w:ascii="Arial" w:hAnsi="Arial" w:cs="Arial"/>
          <w:spacing w:val="-5"/>
          <w:sz w:val="22"/>
          <w:szCs w:val="22"/>
        </w:rPr>
        <w:t xml:space="preserve"> </w:t>
      </w:r>
      <w:r w:rsidRPr="003F02AE">
        <w:rPr>
          <w:rFonts w:ascii="Arial" w:hAnsi="Arial" w:cs="Arial"/>
          <w:sz w:val="22"/>
          <w:szCs w:val="22"/>
        </w:rPr>
        <w:t>Efficiency and credit/collections departments in enrolling Low Income Customers.</w:t>
      </w:r>
    </w:p>
    <w:p w14:paraId="4FEA8334" w14:textId="77777777" w:rsidR="003F02AE" w:rsidRPr="003F02AE" w:rsidRDefault="003F02AE" w:rsidP="003F02AE">
      <w:pPr>
        <w:pStyle w:val="ListParagraph"/>
        <w:widowControl w:val="0"/>
        <w:numPr>
          <w:ilvl w:val="0"/>
          <w:numId w:val="9"/>
        </w:numPr>
        <w:tabs>
          <w:tab w:val="left" w:pos="2740"/>
        </w:tabs>
        <w:autoSpaceDE w:val="0"/>
        <w:autoSpaceDN w:val="0"/>
        <w:spacing w:after="0" w:line="240" w:lineRule="auto"/>
        <w:ind w:left="1440" w:right="1691" w:hanging="569"/>
        <w:contextualSpacing w:val="0"/>
        <w:jc w:val="left"/>
        <w:rPr>
          <w:rFonts w:ascii="Arial" w:hAnsi="Arial" w:cs="Arial"/>
          <w:sz w:val="22"/>
          <w:szCs w:val="22"/>
        </w:rPr>
      </w:pPr>
      <w:r w:rsidRPr="003F02AE">
        <w:rPr>
          <w:rFonts w:ascii="Arial" w:hAnsi="Arial" w:cs="Arial"/>
          <w:sz w:val="22"/>
          <w:szCs w:val="22"/>
        </w:rPr>
        <w:t>The</w:t>
      </w:r>
      <w:r w:rsidRPr="003F02AE">
        <w:rPr>
          <w:rFonts w:ascii="Arial" w:hAnsi="Arial" w:cs="Arial"/>
          <w:spacing w:val="-4"/>
          <w:sz w:val="22"/>
          <w:szCs w:val="22"/>
        </w:rPr>
        <w:t xml:space="preserve"> </w:t>
      </w:r>
      <w:r w:rsidRPr="003F02AE">
        <w:rPr>
          <w:rFonts w:ascii="Arial" w:hAnsi="Arial" w:cs="Arial"/>
          <w:sz w:val="22"/>
          <w:szCs w:val="22"/>
        </w:rPr>
        <w:t>number</w:t>
      </w:r>
      <w:r w:rsidRPr="003F02AE">
        <w:rPr>
          <w:rFonts w:ascii="Arial" w:hAnsi="Arial" w:cs="Arial"/>
          <w:spacing w:val="-3"/>
          <w:sz w:val="22"/>
          <w:szCs w:val="22"/>
        </w:rPr>
        <w:t xml:space="preserve"> </w:t>
      </w:r>
      <w:r w:rsidRPr="003F02AE">
        <w:rPr>
          <w:rFonts w:ascii="Arial" w:hAnsi="Arial" w:cs="Arial"/>
          <w:sz w:val="22"/>
          <w:szCs w:val="22"/>
        </w:rPr>
        <w:t>or</w:t>
      </w:r>
      <w:r w:rsidRPr="003F02AE">
        <w:rPr>
          <w:rFonts w:ascii="Arial" w:hAnsi="Arial" w:cs="Arial"/>
          <w:spacing w:val="-3"/>
          <w:sz w:val="22"/>
          <w:szCs w:val="22"/>
        </w:rPr>
        <w:t xml:space="preserve"> </w:t>
      </w:r>
      <w:r w:rsidRPr="003F02AE">
        <w:rPr>
          <w:rFonts w:ascii="Arial" w:hAnsi="Arial" w:cs="Arial"/>
          <w:sz w:val="22"/>
          <w:szCs w:val="22"/>
        </w:rPr>
        <w:t>proportion</w:t>
      </w:r>
      <w:r w:rsidRPr="003F02AE">
        <w:rPr>
          <w:rFonts w:ascii="Arial" w:hAnsi="Arial" w:cs="Arial"/>
          <w:spacing w:val="-4"/>
          <w:sz w:val="22"/>
          <w:szCs w:val="22"/>
        </w:rPr>
        <w:t xml:space="preserve"> </w:t>
      </w:r>
      <w:r w:rsidRPr="003F02AE">
        <w:rPr>
          <w:rFonts w:ascii="Arial" w:hAnsi="Arial" w:cs="Arial"/>
          <w:sz w:val="22"/>
          <w:szCs w:val="22"/>
        </w:rPr>
        <w:t>of</w:t>
      </w:r>
      <w:r w:rsidRPr="003F02AE">
        <w:rPr>
          <w:rFonts w:ascii="Arial" w:hAnsi="Arial" w:cs="Arial"/>
          <w:spacing w:val="-3"/>
          <w:sz w:val="22"/>
          <w:szCs w:val="22"/>
        </w:rPr>
        <w:t xml:space="preserve"> </w:t>
      </w:r>
      <w:r w:rsidRPr="003F02AE">
        <w:rPr>
          <w:rFonts w:ascii="Arial" w:hAnsi="Arial" w:cs="Arial"/>
          <w:sz w:val="22"/>
          <w:szCs w:val="22"/>
        </w:rPr>
        <w:t>Energy</w:t>
      </w:r>
      <w:r w:rsidRPr="003F02AE">
        <w:rPr>
          <w:rFonts w:ascii="Arial" w:hAnsi="Arial" w:cs="Arial"/>
          <w:spacing w:val="-5"/>
          <w:sz w:val="22"/>
          <w:szCs w:val="22"/>
        </w:rPr>
        <w:t xml:space="preserve"> </w:t>
      </w:r>
      <w:r w:rsidRPr="003F02AE">
        <w:rPr>
          <w:rFonts w:ascii="Arial" w:hAnsi="Arial" w:cs="Arial"/>
          <w:sz w:val="22"/>
          <w:szCs w:val="22"/>
        </w:rPr>
        <w:t>Efficiency</w:t>
      </w:r>
      <w:r w:rsidRPr="003F02AE">
        <w:rPr>
          <w:rFonts w:ascii="Arial" w:hAnsi="Arial" w:cs="Arial"/>
          <w:spacing w:val="-3"/>
          <w:sz w:val="22"/>
          <w:szCs w:val="22"/>
        </w:rPr>
        <w:t xml:space="preserve"> </w:t>
      </w:r>
      <w:r w:rsidRPr="003F02AE">
        <w:rPr>
          <w:rFonts w:ascii="Arial" w:hAnsi="Arial" w:cs="Arial"/>
          <w:sz w:val="22"/>
          <w:szCs w:val="22"/>
        </w:rPr>
        <w:t>Program</w:t>
      </w:r>
      <w:r w:rsidRPr="003F02AE">
        <w:rPr>
          <w:rFonts w:ascii="Arial" w:hAnsi="Arial" w:cs="Arial"/>
          <w:spacing w:val="-5"/>
          <w:sz w:val="22"/>
          <w:szCs w:val="22"/>
        </w:rPr>
        <w:t xml:space="preserve"> </w:t>
      </w:r>
      <w:r w:rsidRPr="003F02AE">
        <w:rPr>
          <w:rFonts w:ascii="Arial" w:hAnsi="Arial" w:cs="Arial"/>
          <w:sz w:val="22"/>
          <w:szCs w:val="22"/>
        </w:rPr>
        <w:t>Participants</w:t>
      </w:r>
      <w:r w:rsidRPr="003F02AE">
        <w:rPr>
          <w:rFonts w:ascii="Arial" w:hAnsi="Arial" w:cs="Arial"/>
          <w:spacing w:val="-5"/>
          <w:sz w:val="22"/>
          <w:szCs w:val="22"/>
        </w:rPr>
        <w:t xml:space="preserve"> </w:t>
      </w:r>
      <w:r w:rsidRPr="003F02AE">
        <w:rPr>
          <w:rFonts w:ascii="Arial" w:hAnsi="Arial" w:cs="Arial"/>
          <w:sz w:val="22"/>
          <w:szCs w:val="22"/>
        </w:rPr>
        <w:t>that</w:t>
      </w:r>
      <w:r w:rsidRPr="003F02AE">
        <w:rPr>
          <w:rFonts w:ascii="Arial" w:hAnsi="Arial" w:cs="Arial"/>
          <w:spacing w:val="-5"/>
          <w:sz w:val="22"/>
          <w:szCs w:val="22"/>
        </w:rPr>
        <w:t xml:space="preserve"> </w:t>
      </w:r>
      <w:r w:rsidRPr="003F02AE">
        <w:rPr>
          <w:rFonts w:ascii="Arial" w:hAnsi="Arial" w:cs="Arial"/>
          <w:sz w:val="22"/>
          <w:szCs w:val="22"/>
        </w:rPr>
        <w:t>are payment troubled (e.g., Customers at risk of being disconnected; with high arrears; participating in bill assistance programs).</w:t>
      </w:r>
    </w:p>
    <w:p w14:paraId="542BD67A" w14:textId="77777777" w:rsidR="003F02AE" w:rsidRDefault="003F02AE" w:rsidP="003F2897">
      <w:pPr>
        <w:pStyle w:val="BodyText"/>
        <w:ind w:right="1218"/>
      </w:pPr>
    </w:p>
    <w:p w14:paraId="66DD5635" w14:textId="77777777" w:rsidR="006E2C88" w:rsidRDefault="006E2C88" w:rsidP="006E2C88">
      <w:pPr>
        <w:pStyle w:val="BodyText"/>
        <w:ind w:left="720" w:right="1218"/>
      </w:pPr>
      <w:r>
        <w:t>Program</w:t>
      </w:r>
      <w:r>
        <w:rPr>
          <w:spacing w:val="-4"/>
        </w:rPr>
        <w:t xml:space="preserve"> </w:t>
      </w:r>
      <w:r>
        <w:t>Administrators</w:t>
      </w:r>
      <w:r>
        <w:rPr>
          <w:spacing w:val="-7"/>
        </w:rPr>
        <w:t xml:space="preserve"> </w:t>
      </w:r>
      <w:r>
        <w:t>shall</w:t>
      </w:r>
      <w:r>
        <w:rPr>
          <w:spacing w:val="-3"/>
        </w:rPr>
        <w:t xml:space="preserve"> </w:t>
      </w:r>
      <w:r>
        <w:t>work</w:t>
      </w:r>
      <w:r>
        <w:rPr>
          <w:spacing w:val="-2"/>
        </w:rPr>
        <w:t xml:space="preserve"> </w:t>
      </w:r>
      <w:r>
        <w:t>with</w:t>
      </w:r>
      <w:r>
        <w:rPr>
          <w:spacing w:val="-3"/>
        </w:rPr>
        <w:t xml:space="preserve"> </w:t>
      </w:r>
      <w:r>
        <w:t>interested</w:t>
      </w:r>
      <w:r>
        <w:rPr>
          <w:spacing w:val="-3"/>
        </w:rPr>
        <w:t xml:space="preserve"> </w:t>
      </w:r>
      <w:r>
        <w:t>stakeholders</w:t>
      </w:r>
      <w:r>
        <w:rPr>
          <w:spacing w:val="-5"/>
        </w:rPr>
        <w:t xml:space="preserve"> </w:t>
      </w:r>
      <w:r>
        <w:t>to</w:t>
      </w:r>
      <w:r>
        <w:rPr>
          <w:spacing w:val="-5"/>
        </w:rPr>
        <w:t xml:space="preserve"> </w:t>
      </w:r>
      <w:r>
        <w:t>reach</w:t>
      </w:r>
      <w:r>
        <w:rPr>
          <w:spacing w:val="-7"/>
        </w:rPr>
        <w:t xml:space="preserve"> </w:t>
      </w:r>
      <w:r>
        <w:lastRenderedPageBreak/>
        <w:t>consensus</w:t>
      </w:r>
      <w:r>
        <w:rPr>
          <w:spacing w:val="-3"/>
        </w:rPr>
        <w:t xml:space="preserve"> </w:t>
      </w:r>
      <w:r>
        <w:t>in developing the specific metrics to address these reporting needs. The metrics may evolve over time.</w:t>
      </w:r>
    </w:p>
    <w:p w14:paraId="109B9FEA" w14:textId="77777777" w:rsidR="006E2C88" w:rsidRDefault="006E2C88" w:rsidP="006E2C88">
      <w:pPr>
        <w:pStyle w:val="BodyText"/>
        <w:ind w:left="720" w:right="1218"/>
      </w:pPr>
    </w:p>
    <w:p w14:paraId="7DDE1414" w14:textId="6ABDDB86" w:rsidR="006E2C88" w:rsidRDefault="006E2C88" w:rsidP="006E2C88">
      <w:pPr>
        <w:pStyle w:val="BodyText"/>
        <w:ind w:left="720" w:right="1218"/>
      </w:pPr>
      <w:r>
        <w:t>The</w:t>
      </w:r>
      <w:r>
        <w:rPr>
          <w:spacing w:val="-2"/>
        </w:rPr>
        <w:t xml:space="preserve"> </w:t>
      </w:r>
      <w:r>
        <w:t>list</w:t>
      </w:r>
      <w:r>
        <w:rPr>
          <w:spacing w:val="-1"/>
        </w:rPr>
        <w:t xml:space="preserve"> </w:t>
      </w:r>
      <w:r>
        <w:t>of</w:t>
      </w:r>
      <w:r>
        <w:rPr>
          <w:spacing w:val="-3"/>
        </w:rPr>
        <w:t xml:space="preserve"> </w:t>
      </w:r>
      <w:r>
        <w:t>metrics</w:t>
      </w:r>
      <w:r>
        <w:rPr>
          <w:spacing w:val="-2"/>
        </w:rPr>
        <w:t xml:space="preserve"> </w:t>
      </w:r>
      <w:r>
        <w:t>will</w:t>
      </w:r>
      <w:r>
        <w:rPr>
          <w:spacing w:val="-2"/>
        </w:rPr>
        <w:t xml:space="preserve"> </w:t>
      </w:r>
      <w:r>
        <w:t>be</w:t>
      </w:r>
      <w:r>
        <w:rPr>
          <w:spacing w:val="-4"/>
        </w:rPr>
        <w:t xml:space="preserve"> </w:t>
      </w:r>
      <w:r>
        <w:t>posted</w:t>
      </w:r>
      <w:r>
        <w:rPr>
          <w:spacing w:val="-4"/>
        </w:rPr>
        <w:t xml:space="preserve"> </w:t>
      </w:r>
      <w:r>
        <w:t>on</w:t>
      </w:r>
      <w:r>
        <w:rPr>
          <w:spacing w:val="-4"/>
        </w:rPr>
        <w:t xml:space="preserve"> </w:t>
      </w:r>
      <w:r>
        <w:t>the</w:t>
      </w:r>
      <w:r>
        <w:rPr>
          <w:spacing w:val="-2"/>
        </w:rPr>
        <w:t xml:space="preserve"> </w:t>
      </w:r>
      <w:r>
        <w:t>SAG</w:t>
      </w:r>
      <w:r>
        <w:rPr>
          <w:spacing w:val="-1"/>
        </w:rPr>
        <w:t xml:space="preserve"> </w:t>
      </w:r>
      <w:r>
        <w:t>and</w:t>
      </w:r>
      <w:r>
        <w:rPr>
          <w:spacing w:val="-6"/>
        </w:rPr>
        <w:t xml:space="preserve"> </w:t>
      </w:r>
      <w:r>
        <w:t>LIEEAC</w:t>
      </w:r>
      <w:r>
        <w:rPr>
          <w:spacing w:val="-2"/>
        </w:rPr>
        <w:t xml:space="preserve"> </w:t>
      </w:r>
      <w:r>
        <w:t>website(s).</w:t>
      </w:r>
      <w:r>
        <w:rPr>
          <w:spacing w:val="-3"/>
        </w:rPr>
        <w:t xml:space="preserve"> </w:t>
      </w:r>
      <w:r>
        <w:t>The</w:t>
      </w:r>
      <w:r>
        <w:rPr>
          <w:spacing w:val="-4"/>
        </w:rPr>
        <w:t xml:space="preserve"> </w:t>
      </w:r>
      <w:r>
        <w:t>metrics</w:t>
      </w:r>
      <w:r>
        <w:rPr>
          <w:spacing w:val="-2"/>
        </w:rPr>
        <w:t xml:space="preserve"> </w:t>
      </w:r>
      <w:r>
        <w:t>will</w:t>
      </w:r>
      <w:r>
        <w:rPr>
          <w:spacing w:val="-2"/>
        </w:rPr>
        <w:t xml:space="preserve"> </w:t>
      </w:r>
      <w:r>
        <w:t xml:space="preserve">be referenced in, and lessons learned from reported metric data will be referenced in, the Program Administrators’ </w:t>
      </w:r>
      <w:del w:id="68" w:author="Grebner, Tina M" w:date="2025-07-24T13:43:00Z" w16du:dateUtc="2025-07-24T18:43:00Z">
        <w:r w:rsidDel="004F7135">
          <w:delText xml:space="preserve">quarterly and/or annual </w:delText>
        </w:r>
      </w:del>
      <w:r>
        <w:t>reports and discussed in SAG and LIEEAC with the goal of improving Program delivery and outcomes.</w:t>
      </w:r>
    </w:p>
    <w:p w14:paraId="57089005" w14:textId="77777777" w:rsidR="006E2C88" w:rsidRDefault="006E2C88" w:rsidP="006E2C88">
      <w:pPr>
        <w:pStyle w:val="BodyText"/>
        <w:ind w:right="1218"/>
      </w:pPr>
    </w:p>
    <w:p w14:paraId="0D20404C" w14:textId="1C1100EC" w:rsidR="006E2C88" w:rsidRPr="006E2C88" w:rsidRDefault="006E2C88" w:rsidP="006E2C88">
      <w:pPr>
        <w:pStyle w:val="BodyText"/>
        <w:ind w:right="1218"/>
        <w:rPr>
          <w:i/>
          <w:iCs/>
        </w:rPr>
      </w:pPr>
      <w:r w:rsidRPr="006E2C88">
        <w:rPr>
          <w:i/>
          <w:iCs/>
        </w:rPr>
        <w:t>This policy is effective ninety (90) days after conclusion of the SAG Reporting / Metrics Working Group, but no later than April 1, 2024, unless consensus is reached for a later date within the SAG Working Group. Program Administrators remain bound by provisions of settlement</w:t>
      </w:r>
      <w:r w:rsidRPr="006E2C88">
        <w:rPr>
          <w:i/>
          <w:iCs/>
        </w:rPr>
        <w:t xml:space="preserve"> </w:t>
      </w:r>
      <w:r w:rsidRPr="006E2C88">
        <w:rPr>
          <w:i/>
          <w:iCs/>
        </w:rPr>
        <w:t>agreements regarding reporting metrics – including for 2022 and 2023. Any new metrics approved through the SAG Working Group will be supplemental to specific metrics that were agreed-upon and referenced in a Program Administrator’s stipulation.</w:t>
      </w:r>
    </w:p>
    <w:p w14:paraId="684D7067" w14:textId="77777777" w:rsidR="006E2C88" w:rsidRDefault="006E2C88" w:rsidP="00066694">
      <w:pPr>
        <w:pStyle w:val="BodyText"/>
        <w:ind w:right="1218"/>
      </w:pPr>
    </w:p>
    <w:p w14:paraId="5B518FA6" w14:textId="562361BC" w:rsidR="00066694" w:rsidRPr="00066694" w:rsidRDefault="00066694" w:rsidP="00066694">
      <w:pPr>
        <w:pStyle w:val="BodyText"/>
        <w:ind w:right="1218"/>
        <w:rPr>
          <w:b/>
          <w:bCs/>
        </w:rPr>
      </w:pPr>
      <w:r w:rsidRPr="00066694">
        <w:rPr>
          <w:b/>
          <w:bCs/>
        </w:rPr>
        <w:t>6.11</w:t>
      </w:r>
      <w:r w:rsidR="007D7DA5">
        <w:rPr>
          <w:b/>
          <w:bCs/>
        </w:rPr>
        <w:tab/>
      </w:r>
      <w:r w:rsidRPr="00066694">
        <w:rPr>
          <w:b/>
          <w:bCs/>
        </w:rPr>
        <w:t>Diverse Contracting Reporting Principles</w:t>
      </w:r>
    </w:p>
    <w:p w14:paraId="57452D39" w14:textId="77777777" w:rsidR="006E2C88" w:rsidRPr="00066694" w:rsidRDefault="006E2C88" w:rsidP="00066694">
      <w:pPr>
        <w:pStyle w:val="BodyText"/>
        <w:ind w:right="1218"/>
      </w:pPr>
    </w:p>
    <w:p w14:paraId="6E55DC70" w14:textId="77777777" w:rsidR="00066694" w:rsidRPr="00066694" w:rsidRDefault="00066694" w:rsidP="00066694">
      <w:pPr>
        <w:pStyle w:val="BodyText"/>
        <w:ind w:left="720" w:right="1218"/>
      </w:pPr>
      <w:r w:rsidRPr="00066694">
        <w:t>Each Program Administrator will report on its efforts to enable and provide increases in diverse contracting within the Program Administrators’ Energy Efficiency Portfolios. In addition to any standard diverse contractor reporting already undertaken by Program Administrators pursuant to Section 5-117 of the Public Utilities Act, and for electric utilities, as ordered by the Commission in the electric utility performance-based ratemaking dockets (ICC Docket Nos. 22- 0063 and 22-0067), Program Administrators will report on a statewide set of metrics designed to provide insight into the policy objective of increasing opportunities for diverse contractors and Trade Allies to engage</w:t>
      </w:r>
      <w:r w:rsidRPr="00066694">
        <w:rPr>
          <w:spacing w:val="40"/>
        </w:rPr>
        <w:t xml:space="preserve"> </w:t>
      </w:r>
      <w:r w:rsidRPr="00066694">
        <w:t>in</w:t>
      </w:r>
      <w:r w:rsidRPr="00066694">
        <w:rPr>
          <w:spacing w:val="-3"/>
        </w:rPr>
        <w:t xml:space="preserve"> </w:t>
      </w:r>
      <w:r w:rsidRPr="00066694">
        <w:t>Energy</w:t>
      </w:r>
      <w:r w:rsidRPr="00066694">
        <w:rPr>
          <w:spacing w:val="-2"/>
        </w:rPr>
        <w:t xml:space="preserve"> </w:t>
      </w:r>
      <w:r w:rsidRPr="00066694">
        <w:t>Efficiency</w:t>
      </w:r>
      <w:r w:rsidRPr="00066694">
        <w:rPr>
          <w:spacing w:val="-2"/>
        </w:rPr>
        <w:t xml:space="preserve"> </w:t>
      </w:r>
      <w:r w:rsidRPr="00066694">
        <w:t>and</w:t>
      </w:r>
      <w:r w:rsidRPr="00066694">
        <w:rPr>
          <w:spacing w:val="-5"/>
        </w:rPr>
        <w:t xml:space="preserve"> </w:t>
      </w:r>
      <w:r w:rsidRPr="00066694">
        <w:t>other</w:t>
      </w:r>
      <w:r w:rsidRPr="00066694">
        <w:rPr>
          <w:spacing w:val="-4"/>
        </w:rPr>
        <w:t xml:space="preserve"> </w:t>
      </w:r>
      <w:r w:rsidRPr="00066694">
        <w:t>policy</w:t>
      </w:r>
      <w:r w:rsidRPr="00066694">
        <w:rPr>
          <w:spacing w:val="-2"/>
        </w:rPr>
        <w:t xml:space="preserve"> </w:t>
      </w:r>
      <w:r w:rsidRPr="00066694">
        <w:t>objectives.</w:t>
      </w:r>
      <w:r w:rsidRPr="00066694">
        <w:rPr>
          <w:spacing w:val="-1"/>
        </w:rPr>
        <w:t xml:space="preserve"> </w:t>
      </w:r>
      <w:r w:rsidRPr="00066694">
        <w:t>The</w:t>
      </w:r>
      <w:r w:rsidRPr="00066694">
        <w:rPr>
          <w:spacing w:val="-3"/>
        </w:rPr>
        <w:t xml:space="preserve"> </w:t>
      </w:r>
      <w:r w:rsidRPr="00066694">
        <w:t>following</w:t>
      </w:r>
      <w:r w:rsidRPr="00066694">
        <w:rPr>
          <w:spacing w:val="-3"/>
        </w:rPr>
        <w:t xml:space="preserve"> </w:t>
      </w:r>
      <w:r w:rsidRPr="00066694">
        <w:t>metrics</w:t>
      </w:r>
      <w:r w:rsidRPr="00066694">
        <w:rPr>
          <w:spacing w:val="-5"/>
        </w:rPr>
        <w:t xml:space="preserve"> </w:t>
      </w:r>
      <w:r w:rsidRPr="00066694">
        <w:t>will</w:t>
      </w:r>
      <w:r w:rsidRPr="00066694">
        <w:rPr>
          <w:spacing w:val="-3"/>
        </w:rPr>
        <w:t xml:space="preserve"> </w:t>
      </w:r>
      <w:r w:rsidRPr="00066694">
        <w:t>be</w:t>
      </w:r>
      <w:r w:rsidRPr="00066694">
        <w:rPr>
          <w:spacing w:val="-3"/>
        </w:rPr>
        <w:t xml:space="preserve"> </w:t>
      </w:r>
      <w:r w:rsidRPr="00066694">
        <w:t>reported</w:t>
      </w:r>
      <w:r w:rsidRPr="00066694">
        <w:rPr>
          <w:spacing w:val="-5"/>
        </w:rPr>
        <w:t xml:space="preserve"> </w:t>
      </w:r>
      <w:r w:rsidRPr="00066694">
        <w:t>by diverse category, including but not limited to woman-owned, minority-owned, and veteran-owned businesses:</w:t>
      </w:r>
    </w:p>
    <w:p w14:paraId="6EF6A886" w14:textId="77777777" w:rsidR="00066694" w:rsidRPr="00066694" w:rsidRDefault="00066694" w:rsidP="00066694">
      <w:pPr>
        <w:pStyle w:val="BodyText"/>
      </w:pPr>
    </w:p>
    <w:p w14:paraId="07AC15FE" w14:textId="77777777" w:rsidR="00066694" w:rsidRPr="00066694" w:rsidRDefault="00066694" w:rsidP="006668C1">
      <w:pPr>
        <w:pStyle w:val="ListParagraph"/>
        <w:widowControl w:val="0"/>
        <w:numPr>
          <w:ilvl w:val="0"/>
          <w:numId w:val="10"/>
        </w:numPr>
        <w:tabs>
          <w:tab w:val="left" w:pos="2740"/>
        </w:tabs>
        <w:autoSpaceDE w:val="0"/>
        <w:autoSpaceDN w:val="0"/>
        <w:spacing w:after="0" w:line="240" w:lineRule="auto"/>
        <w:ind w:left="1440" w:right="1217"/>
        <w:contextualSpacing w:val="0"/>
        <w:jc w:val="left"/>
        <w:rPr>
          <w:rFonts w:ascii="Arial" w:hAnsi="Arial" w:cs="Arial"/>
          <w:sz w:val="22"/>
          <w:szCs w:val="22"/>
        </w:rPr>
      </w:pPr>
      <w:r w:rsidRPr="00066694">
        <w:rPr>
          <w:rFonts w:ascii="Arial" w:hAnsi="Arial" w:cs="Arial"/>
          <w:sz w:val="22"/>
          <w:szCs w:val="22"/>
        </w:rPr>
        <w:t>The number of diverse contractors and/or proportion of spending on diverse contracts for the Energy Efficiency Portfolio, by tiered contract level (primary contract</w:t>
      </w:r>
      <w:r w:rsidRPr="00066694">
        <w:rPr>
          <w:rFonts w:ascii="Arial" w:hAnsi="Arial" w:cs="Arial"/>
          <w:spacing w:val="-2"/>
          <w:sz w:val="22"/>
          <w:szCs w:val="22"/>
        </w:rPr>
        <w:t xml:space="preserve"> </w:t>
      </w:r>
      <w:r w:rsidRPr="00066694">
        <w:rPr>
          <w:rFonts w:ascii="Arial" w:hAnsi="Arial" w:cs="Arial"/>
          <w:sz w:val="22"/>
          <w:szCs w:val="22"/>
        </w:rPr>
        <w:t>(direct with</w:t>
      </w:r>
      <w:r w:rsidRPr="00066694">
        <w:rPr>
          <w:rFonts w:ascii="Arial" w:hAnsi="Arial" w:cs="Arial"/>
          <w:spacing w:val="-3"/>
          <w:sz w:val="22"/>
          <w:szCs w:val="22"/>
        </w:rPr>
        <w:t xml:space="preserve"> </w:t>
      </w:r>
      <w:r w:rsidRPr="00066694">
        <w:rPr>
          <w:rFonts w:ascii="Arial" w:hAnsi="Arial" w:cs="Arial"/>
          <w:sz w:val="22"/>
          <w:szCs w:val="22"/>
        </w:rPr>
        <w:t>a</w:t>
      </w:r>
      <w:r w:rsidRPr="00066694">
        <w:rPr>
          <w:rFonts w:ascii="Arial" w:hAnsi="Arial" w:cs="Arial"/>
          <w:spacing w:val="-1"/>
          <w:sz w:val="22"/>
          <w:szCs w:val="22"/>
        </w:rPr>
        <w:t xml:space="preserve"> </w:t>
      </w:r>
      <w:r w:rsidRPr="00066694">
        <w:rPr>
          <w:rFonts w:ascii="Arial" w:hAnsi="Arial" w:cs="Arial"/>
          <w:sz w:val="22"/>
          <w:szCs w:val="22"/>
        </w:rPr>
        <w:t>Program</w:t>
      </w:r>
      <w:r w:rsidRPr="00066694">
        <w:rPr>
          <w:rFonts w:ascii="Arial" w:hAnsi="Arial" w:cs="Arial"/>
          <w:spacing w:val="-2"/>
          <w:sz w:val="22"/>
          <w:szCs w:val="22"/>
        </w:rPr>
        <w:t xml:space="preserve"> </w:t>
      </w:r>
      <w:r w:rsidRPr="00066694">
        <w:rPr>
          <w:rFonts w:ascii="Arial" w:hAnsi="Arial" w:cs="Arial"/>
          <w:sz w:val="22"/>
          <w:szCs w:val="22"/>
        </w:rPr>
        <w:t>Administrator)</w:t>
      </w:r>
      <w:r w:rsidRPr="00066694">
        <w:rPr>
          <w:rFonts w:ascii="Arial" w:hAnsi="Arial" w:cs="Arial"/>
          <w:spacing w:val="-2"/>
          <w:sz w:val="22"/>
          <w:szCs w:val="22"/>
        </w:rPr>
        <w:t xml:space="preserve"> </w:t>
      </w:r>
      <w:r w:rsidRPr="00066694">
        <w:rPr>
          <w:rFonts w:ascii="Arial" w:hAnsi="Arial" w:cs="Arial"/>
          <w:sz w:val="22"/>
          <w:szCs w:val="22"/>
        </w:rPr>
        <w:t>or</w:t>
      </w:r>
      <w:r w:rsidRPr="00066694">
        <w:rPr>
          <w:rFonts w:ascii="Arial" w:hAnsi="Arial" w:cs="Arial"/>
          <w:spacing w:val="-5"/>
          <w:sz w:val="22"/>
          <w:szCs w:val="22"/>
        </w:rPr>
        <w:t xml:space="preserve"> </w:t>
      </w:r>
      <w:r w:rsidRPr="00066694">
        <w:rPr>
          <w:rFonts w:ascii="Arial" w:hAnsi="Arial" w:cs="Arial"/>
          <w:sz w:val="22"/>
          <w:szCs w:val="22"/>
        </w:rPr>
        <w:t>secondary</w:t>
      </w:r>
      <w:r w:rsidRPr="00066694">
        <w:rPr>
          <w:rFonts w:ascii="Arial" w:hAnsi="Arial" w:cs="Arial"/>
          <w:spacing w:val="-2"/>
          <w:sz w:val="22"/>
          <w:szCs w:val="22"/>
        </w:rPr>
        <w:t xml:space="preserve"> </w:t>
      </w:r>
      <w:r w:rsidRPr="00066694">
        <w:rPr>
          <w:rFonts w:ascii="Arial" w:hAnsi="Arial" w:cs="Arial"/>
          <w:sz w:val="22"/>
          <w:szCs w:val="22"/>
        </w:rPr>
        <w:t>contract</w:t>
      </w:r>
      <w:r w:rsidRPr="00066694">
        <w:rPr>
          <w:rFonts w:ascii="Arial" w:hAnsi="Arial" w:cs="Arial"/>
          <w:spacing w:val="-2"/>
          <w:sz w:val="22"/>
          <w:szCs w:val="22"/>
        </w:rPr>
        <w:t xml:space="preserve"> </w:t>
      </w:r>
      <w:r w:rsidRPr="00066694">
        <w:rPr>
          <w:rFonts w:ascii="Arial" w:hAnsi="Arial" w:cs="Arial"/>
          <w:sz w:val="22"/>
          <w:szCs w:val="22"/>
        </w:rPr>
        <w:t>(subcontract to a primary), as applicable). If a Program Administrator has two (2) or less diverse contractors in a tier level and/or diverse category, this reporting requirement will be waived to protect the confidentiality of contract values. This waiver will not supersede a Program Administrator’s obligation to provide expense</w:t>
      </w:r>
      <w:r w:rsidRPr="00066694">
        <w:rPr>
          <w:rFonts w:ascii="Arial" w:hAnsi="Arial" w:cs="Arial"/>
          <w:spacing w:val="-3"/>
          <w:sz w:val="22"/>
          <w:szCs w:val="22"/>
        </w:rPr>
        <w:t xml:space="preserve"> </w:t>
      </w:r>
      <w:r w:rsidRPr="00066694">
        <w:rPr>
          <w:rFonts w:ascii="Arial" w:hAnsi="Arial" w:cs="Arial"/>
          <w:sz w:val="22"/>
          <w:szCs w:val="22"/>
        </w:rPr>
        <w:t>detail</w:t>
      </w:r>
      <w:r w:rsidRPr="00066694">
        <w:rPr>
          <w:rFonts w:ascii="Arial" w:hAnsi="Arial" w:cs="Arial"/>
          <w:spacing w:val="-3"/>
          <w:sz w:val="22"/>
          <w:szCs w:val="22"/>
        </w:rPr>
        <w:t xml:space="preserve"> </w:t>
      </w:r>
      <w:r w:rsidRPr="00066694">
        <w:rPr>
          <w:rFonts w:ascii="Arial" w:hAnsi="Arial" w:cs="Arial"/>
          <w:sz w:val="22"/>
          <w:szCs w:val="22"/>
        </w:rPr>
        <w:t>in</w:t>
      </w:r>
      <w:r w:rsidRPr="00066694">
        <w:rPr>
          <w:rFonts w:ascii="Arial" w:hAnsi="Arial" w:cs="Arial"/>
          <w:spacing w:val="-3"/>
          <w:sz w:val="22"/>
          <w:szCs w:val="22"/>
        </w:rPr>
        <w:t xml:space="preserve"> </w:t>
      </w:r>
      <w:r w:rsidRPr="00066694">
        <w:rPr>
          <w:rFonts w:ascii="Arial" w:hAnsi="Arial" w:cs="Arial"/>
          <w:sz w:val="22"/>
          <w:szCs w:val="22"/>
        </w:rPr>
        <w:t>any</w:t>
      </w:r>
      <w:r w:rsidRPr="00066694">
        <w:rPr>
          <w:rFonts w:ascii="Arial" w:hAnsi="Arial" w:cs="Arial"/>
          <w:spacing w:val="-5"/>
          <w:sz w:val="22"/>
          <w:szCs w:val="22"/>
        </w:rPr>
        <w:t xml:space="preserve"> </w:t>
      </w:r>
      <w:r w:rsidRPr="00066694">
        <w:rPr>
          <w:rFonts w:ascii="Arial" w:hAnsi="Arial" w:cs="Arial"/>
          <w:sz w:val="22"/>
          <w:szCs w:val="22"/>
        </w:rPr>
        <w:t>ICC</w:t>
      </w:r>
      <w:r w:rsidRPr="00066694">
        <w:rPr>
          <w:rFonts w:ascii="Arial" w:hAnsi="Arial" w:cs="Arial"/>
          <w:spacing w:val="-3"/>
          <w:sz w:val="22"/>
          <w:szCs w:val="22"/>
        </w:rPr>
        <w:t xml:space="preserve"> </w:t>
      </w:r>
      <w:r w:rsidRPr="00066694">
        <w:rPr>
          <w:rFonts w:ascii="Arial" w:hAnsi="Arial" w:cs="Arial"/>
          <w:sz w:val="22"/>
          <w:szCs w:val="22"/>
        </w:rPr>
        <w:t>proceeding</w:t>
      </w:r>
      <w:r w:rsidRPr="00066694">
        <w:rPr>
          <w:rFonts w:ascii="Arial" w:hAnsi="Arial" w:cs="Arial"/>
          <w:spacing w:val="-3"/>
          <w:sz w:val="22"/>
          <w:szCs w:val="22"/>
        </w:rPr>
        <w:t xml:space="preserve"> </w:t>
      </w:r>
      <w:r w:rsidRPr="00066694">
        <w:rPr>
          <w:rFonts w:ascii="Arial" w:hAnsi="Arial" w:cs="Arial"/>
          <w:sz w:val="22"/>
          <w:szCs w:val="22"/>
        </w:rPr>
        <w:t>in</w:t>
      </w:r>
      <w:r w:rsidRPr="00066694">
        <w:rPr>
          <w:rFonts w:ascii="Arial" w:hAnsi="Arial" w:cs="Arial"/>
          <w:spacing w:val="-3"/>
          <w:sz w:val="22"/>
          <w:szCs w:val="22"/>
        </w:rPr>
        <w:t xml:space="preserve"> </w:t>
      </w:r>
      <w:r w:rsidRPr="00066694">
        <w:rPr>
          <w:rFonts w:ascii="Arial" w:hAnsi="Arial" w:cs="Arial"/>
          <w:sz w:val="22"/>
          <w:szCs w:val="22"/>
        </w:rPr>
        <w:t>which</w:t>
      </w:r>
      <w:r w:rsidRPr="00066694">
        <w:rPr>
          <w:rFonts w:ascii="Arial" w:hAnsi="Arial" w:cs="Arial"/>
          <w:spacing w:val="-5"/>
          <w:sz w:val="22"/>
          <w:szCs w:val="22"/>
        </w:rPr>
        <w:t xml:space="preserve"> </w:t>
      </w:r>
      <w:r w:rsidRPr="00066694">
        <w:rPr>
          <w:rFonts w:ascii="Arial" w:hAnsi="Arial" w:cs="Arial"/>
          <w:sz w:val="22"/>
          <w:szCs w:val="22"/>
        </w:rPr>
        <w:t>the</w:t>
      </w:r>
      <w:r w:rsidRPr="00066694">
        <w:rPr>
          <w:rFonts w:ascii="Arial" w:hAnsi="Arial" w:cs="Arial"/>
          <w:spacing w:val="-3"/>
          <w:sz w:val="22"/>
          <w:szCs w:val="22"/>
        </w:rPr>
        <w:t xml:space="preserve"> </w:t>
      </w:r>
      <w:r w:rsidRPr="00066694">
        <w:rPr>
          <w:rFonts w:ascii="Arial" w:hAnsi="Arial" w:cs="Arial"/>
          <w:sz w:val="22"/>
          <w:szCs w:val="22"/>
        </w:rPr>
        <w:t>reasonableness</w:t>
      </w:r>
      <w:r w:rsidRPr="00066694">
        <w:rPr>
          <w:rFonts w:ascii="Arial" w:hAnsi="Arial" w:cs="Arial"/>
          <w:spacing w:val="-5"/>
          <w:sz w:val="22"/>
          <w:szCs w:val="22"/>
        </w:rPr>
        <w:t xml:space="preserve"> </w:t>
      </w:r>
      <w:r w:rsidRPr="00066694">
        <w:rPr>
          <w:rFonts w:ascii="Arial" w:hAnsi="Arial" w:cs="Arial"/>
          <w:sz w:val="22"/>
          <w:szCs w:val="22"/>
        </w:rPr>
        <w:t>and</w:t>
      </w:r>
      <w:r w:rsidRPr="00066694">
        <w:rPr>
          <w:rFonts w:ascii="Arial" w:hAnsi="Arial" w:cs="Arial"/>
          <w:spacing w:val="-3"/>
          <w:sz w:val="22"/>
          <w:szCs w:val="22"/>
        </w:rPr>
        <w:t xml:space="preserve"> </w:t>
      </w:r>
      <w:r w:rsidRPr="00066694">
        <w:rPr>
          <w:rFonts w:ascii="Arial" w:hAnsi="Arial" w:cs="Arial"/>
          <w:sz w:val="22"/>
          <w:szCs w:val="22"/>
        </w:rPr>
        <w:t>prudence of a Program Administrator’s spending is being assessed.</w:t>
      </w:r>
    </w:p>
    <w:p w14:paraId="6FD467BE" w14:textId="77777777" w:rsidR="00066694" w:rsidRPr="00066694" w:rsidRDefault="00066694" w:rsidP="006668C1">
      <w:pPr>
        <w:pStyle w:val="ListParagraph"/>
        <w:widowControl w:val="0"/>
        <w:numPr>
          <w:ilvl w:val="0"/>
          <w:numId w:val="10"/>
        </w:numPr>
        <w:tabs>
          <w:tab w:val="left" w:pos="2740"/>
        </w:tabs>
        <w:autoSpaceDE w:val="0"/>
        <w:autoSpaceDN w:val="0"/>
        <w:spacing w:after="0" w:line="240" w:lineRule="auto"/>
        <w:ind w:left="1440" w:right="1423" w:hanging="519"/>
        <w:contextualSpacing w:val="0"/>
        <w:jc w:val="left"/>
        <w:rPr>
          <w:rFonts w:ascii="Arial" w:hAnsi="Arial" w:cs="Arial"/>
          <w:sz w:val="22"/>
          <w:szCs w:val="22"/>
        </w:rPr>
      </w:pPr>
      <w:r w:rsidRPr="00066694">
        <w:rPr>
          <w:rFonts w:ascii="Arial" w:hAnsi="Arial" w:cs="Arial"/>
          <w:sz w:val="22"/>
          <w:szCs w:val="22"/>
        </w:rPr>
        <w:t>Percent</w:t>
      </w:r>
      <w:r w:rsidRPr="00066694">
        <w:rPr>
          <w:rFonts w:ascii="Arial" w:hAnsi="Arial" w:cs="Arial"/>
          <w:spacing w:val="-4"/>
          <w:sz w:val="22"/>
          <w:szCs w:val="22"/>
        </w:rPr>
        <w:t xml:space="preserve"> </w:t>
      </w:r>
      <w:r w:rsidRPr="00066694">
        <w:rPr>
          <w:rFonts w:ascii="Arial" w:hAnsi="Arial" w:cs="Arial"/>
          <w:sz w:val="22"/>
          <w:szCs w:val="22"/>
        </w:rPr>
        <w:t>of</w:t>
      </w:r>
      <w:r w:rsidRPr="00066694">
        <w:rPr>
          <w:rFonts w:ascii="Arial" w:hAnsi="Arial" w:cs="Arial"/>
          <w:spacing w:val="-4"/>
          <w:sz w:val="22"/>
          <w:szCs w:val="22"/>
        </w:rPr>
        <w:t xml:space="preserve"> </w:t>
      </w:r>
      <w:r w:rsidRPr="00066694">
        <w:rPr>
          <w:rFonts w:ascii="Arial" w:hAnsi="Arial" w:cs="Arial"/>
          <w:sz w:val="22"/>
          <w:szCs w:val="22"/>
        </w:rPr>
        <w:t>or</w:t>
      </w:r>
      <w:r w:rsidRPr="00066694">
        <w:rPr>
          <w:rFonts w:ascii="Arial" w:hAnsi="Arial" w:cs="Arial"/>
          <w:spacing w:val="-4"/>
          <w:sz w:val="22"/>
          <w:szCs w:val="22"/>
        </w:rPr>
        <w:t xml:space="preserve"> </w:t>
      </w:r>
      <w:r w:rsidRPr="00066694">
        <w:rPr>
          <w:rFonts w:ascii="Arial" w:hAnsi="Arial" w:cs="Arial"/>
          <w:sz w:val="22"/>
          <w:szCs w:val="22"/>
        </w:rPr>
        <w:t>amount</w:t>
      </w:r>
      <w:r w:rsidRPr="00066694">
        <w:rPr>
          <w:rFonts w:ascii="Arial" w:hAnsi="Arial" w:cs="Arial"/>
          <w:spacing w:val="-2"/>
          <w:sz w:val="22"/>
          <w:szCs w:val="22"/>
        </w:rPr>
        <w:t xml:space="preserve"> </w:t>
      </w:r>
      <w:r w:rsidRPr="00066694">
        <w:rPr>
          <w:rFonts w:ascii="Arial" w:hAnsi="Arial" w:cs="Arial"/>
          <w:sz w:val="22"/>
          <w:szCs w:val="22"/>
        </w:rPr>
        <w:t>of</w:t>
      </w:r>
      <w:r w:rsidRPr="00066694">
        <w:rPr>
          <w:rFonts w:ascii="Arial" w:hAnsi="Arial" w:cs="Arial"/>
          <w:spacing w:val="-5"/>
          <w:sz w:val="22"/>
          <w:szCs w:val="22"/>
        </w:rPr>
        <w:t xml:space="preserve"> </w:t>
      </w:r>
      <w:r w:rsidRPr="00066694">
        <w:rPr>
          <w:rFonts w:ascii="Arial" w:hAnsi="Arial" w:cs="Arial"/>
          <w:sz w:val="22"/>
          <w:szCs w:val="22"/>
        </w:rPr>
        <w:t>Portfolio</w:t>
      </w:r>
      <w:r w:rsidRPr="00066694">
        <w:rPr>
          <w:rFonts w:ascii="Arial" w:hAnsi="Arial" w:cs="Arial"/>
          <w:spacing w:val="-4"/>
          <w:sz w:val="22"/>
          <w:szCs w:val="22"/>
        </w:rPr>
        <w:t xml:space="preserve"> </w:t>
      </w:r>
      <w:r w:rsidRPr="00066694">
        <w:rPr>
          <w:rFonts w:ascii="Arial" w:hAnsi="Arial" w:cs="Arial"/>
          <w:sz w:val="22"/>
          <w:szCs w:val="22"/>
        </w:rPr>
        <w:t>dollars,</w:t>
      </w:r>
      <w:r w:rsidRPr="00066694">
        <w:rPr>
          <w:rFonts w:ascii="Arial" w:hAnsi="Arial" w:cs="Arial"/>
          <w:spacing w:val="-2"/>
          <w:sz w:val="22"/>
          <w:szCs w:val="22"/>
        </w:rPr>
        <w:t xml:space="preserve"> </w:t>
      </w:r>
      <w:r w:rsidRPr="00066694">
        <w:rPr>
          <w:rFonts w:ascii="Arial" w:hAnsi="Arial" w:cs="Arial"/>
          <w:sz w:val="22"/>
          <w:szCs w:val="22"/>
        </w:rPr>
        <w:t>excluding</w:t>
      </w:r>
      <w:r w:rsidRPr="00066694">
        <w:rPr>
          <w:rFonts w:ascii="Arial" w:hAnsi="Arial" w:cs="Arial"/>
          <w:spacing w:val="-4"/>
          <w:sz w:val="22"/>
          <w:szCs w:val="22"/>
        </w:rPr>
        <w:t xml:space="preserve"> </w:t>
      </w:r>
      <w:r w:rsidRPr="00066694">
        <w:rPr>
          <w:rFonts w:ascii="Arial" w:hAnsi="Arial" w:cs="Arial"/>
          <w:sz w:val="22"/>
          <w:szCs w:val="22"/>
        </w:rPr>
        <w:t>pass-through</w:t>
      </w:r>
      <w:r w:rsidRPr="00066694">
        <w:rPr>
          <w:rFonts w:ascii="Arial" w:hAnsi="Arial" w:cs="Arial"/>
          <w:spacing w:val="-6"/>
          <w:sz w:val="22"/>
          <w:szCs w:val="22"/>
        </w:rPr>
        <w:t xml:space="preserve"> </w:t>
      </w:r>
      <w:r w:rsidRPr="00066694">
        <w:rPr>
          <w:rFonts w:ascii="Arial" w:hAnsi="Arial" w:cs="Arial"/>
          <w:sz w:val="22"/>
          <w:szCs w:val="22"/>
        </w:rPr>
        <w:t>incentives,</w:t>
      </w:r>
      <w:r w:rsidRPr="00066694">
        <w:rPr>
          <w:rFonts w:ascii="Arial" w:hAnsi="Arial" w:cs="Arial"/>
          <w:spacing w:val="-4"/>
          <w:sz w:val="22"/>
          <w:szCs w:val="22"/>
        </w:rPr>
        <w:t xml:space="preserve"> </w:t>
      </w:r>
      <w:r w:rsidRPr="00066694">
        <w:rPr>
          <w:rFonts w:ascii="Arial" w:hAnsi="Arial" w:cs="Arial"/>
          <w:sz w:val="22"/>
          <w:szCs w:val="22"/>
        </w:rPr>
        <w:t>for diverse contractor spend.</w:t>
      </w:r>
    </w:p>
    <w:p w14:paraId="429CE640" w14:textId="77777777" w:rsidR="00066694" w:rsidRPr="00066694" w:rsidRDefault="00066694" w:rsidP="006668C1">
      <w:pPr>
        <w:pStyle w:val="ListParagraph"/>
        <w:widowControl w:val="0"/>
        <w:numPr>
          <w:ilvl w:val="0"/>
          <w:numId w:val="10"/>
        </w:numPr>
        <w:tabs>
          <w:tab w:val="left" w:pos="2740"/>
        </w:tabs>
        <w:autoSpaceDE w:val="0"/>
        <w:autoSpaceDN w:val="0"/>
        <w:spacing w:after="0" w:line="240" w:lineRule="auto"/>
        <w:ind w:left="1440" w:hanging="569"/>
        <w:contextualSpacing w:val="0"/>
        <w:jc w:val="left"/>
        <w:rPr>
          <w:rFonts w:ascii="Arial" w:hAnsi="Arial" w:cs="Arial"/>
          <w:sz w:val="22"/>
          <w:szCs w:val="22"/>
        </w:rPr>
      </w:pPr>
      <w:r w:rsidRPr="00066694">
        <w:rPr>
          <w:rFonts w:ascii="Arial" w:hAnsi="Arial" w:cs="Arial"/>
          <w:sz w:val="22"/>
          <w:szCs w:val="22"/>
        </w:rPr>
        <w:t>Spending</w:t>
      </w:r>
      <w:r w:rsidRPr="00066694">
        <w:rPr>
          <w:rFonts w:ascii="Arial" w:hAnsi="Arial" w:cs="Arial"/>
          <w:spacing w:val="-8"/>
          <w:sz w:val="22"/>
          <w:szCs w:val="22"/>
        </w:rPr>
        <w:t xml:space="preserve"> </w:t>
      </w:r>
      <w:r w:rsidRPr="00066694">
        <w:rPr>
          <w:rFonts w:ascii="Arial" w:hAnsi="Arial" w:cs="Arial"/>
          <w:sz w:val="22"/>
          <w:szCs w:val="22"/>
        </w:rPr>
        <w:t>with</w:t>
      </w:r>
      <w:r w:rsidRPr="00066694">
        <w:rPr>
          <w:rFonts w:ascii="Arial" w:hAnsi="Arial" w:cs="Arial"/>
          <w:spacing w:val="-5"/>
          <w:sz w:val="22"/>
          <w:szCs w:val="22"/>
        </w:rPr>
        <w:t xml:space="preserve"> </w:t>
      </w:r>
      <w:r w:rsidRPr="00066694">
        <w:rPr>
          <w:rFonts w:ascii="Arial" w:hAnsi="Arial" w:cs="Arial"/>
          <w:sz w:val="22"/>
          <w:szCs w:val="22"/>
        </w:rPr>
        <w:t>diverse</w:t>
      </w:r>
      <w:r w:rsidRPr="00066694">
        <w:rPr>
          <w:rFonts w:ascii="Arial" w:hAnsi="Arial" w:cs="Arial"/>
          <w:spacing w:val="-6"/>
          <w:sz w:val="22"/>
          <w:szCs w:val="22"/>
        </w:rPr>
        <w:t xml:space="preserve"> </w:t>
      </w:r>
      <w:r w:rsidRPr="00066694">
        <w:rPr>
          <w:rFonts w:ascii="Arial" w:hAnsi="Arial" w:cs="Arial"/>
          <w:sz w:val="22"/>
          <w:szCs w:val="22"/>
        </w:rPr>
        <w:t>Trade</w:t>
      </w:r>
      <w:r w:rsidRPr="00066694">
        <w:rPr>
          <w:rFonts w:ascii="Arial" w:hAnsi="Arial" w:cs="Arial"/>
          <w:spacing w:val="-5"/>
          <w:sz w:val="22"/>
          <w:szCs w:val="22"/>
        </w:rPr>
        <w:t xml:space="preserve"> </w:t>
      </w:r>
      <w:r w:rsidRPr="00066694">
        <w:rPr>
          <w:rFonts w:ascii="Arial" w:hAnsi="Arial" w:cs="Arial"/>
          <w:sz w:val="22"/>
          <w:szCs w:val="22"/>
        </w:rPr>
        <w:t>Allies,</w:t>
      </w:r>
      <w:r w:rsidRPr="00066694">
        <w:rPr>
          <w:rFonts w:ascii="Arial" w:hAnsi="Arial" w:cs="Arial"/>
          <w:spacing w:val="-4"/>
          <w:sz w:val="22"/>
          <w:szCs w:val="22"/>
        </w:rPr>
        <w:t xml:space="preserve"> </w:t>
      </w:r>
      <w:r w:rsidRPr="00066694">
        <w:rPr>
          <w:rFonts w:ascii="Arial" w:hAnsi="Arial" w:cs="Arial"/>
          <w:sz w:val="22"/>
          <w:szCs w:val="22"/>
        </w:rPr>
        <w:t>relative</w:t>
      </w:r>
      <w:r w:rsidRPr="00066694">
        <w:rPr>
          <w:rFonts w:ascii="Arial" w:hAnsi="Arial" w:cs="Arial"/>
          <w:spacing w:val="-7"/>
          <w:sz w:val="22"/>
          <w:szCs w:val="22"/>
        </w:rPr>
        <w:t xml:space="preserve"> </w:t>
      </w:r>
      <w:r w:rsidRPr="00066694">
        <w:rPr>
          <w:rFonts w:ascii="Arial" w:hAnsi="Arial" w:cs="Arial"/>
          <w:sz w:val="22"/>
          <w:szCs w:val="22"/>
        </w:rPr>
        <w:t>to</w:t>
      </w:r>
      <w:r w:rsidRPr="00066694">
        <w:rPr>
          <w:rFonts w:ascii="Arial" w:hAnsi="Arial" w:cs="Arial"/>
          <w:spacing w:val="-7"/>
          <w:sz w:val="22"/>
          <w:szCs w:val="22"/>
        </w:rPr>
        <w:t xml:space="preserve"> </w:t>
      </w:r>
      <w:r w:rsidRPr="00066694">
        <w:rPr>
          <w:rFonts w:ascii="Arial" w:hAnsi="Arial" w:cs="Arial"/>
          <w:sz w:val="22"/>
          <w:szCs w:val="22"/>
        </w:rPr>
        <w:t>total</w:t>
      </w:r>
      <w:r w:rsidRPr="00066694">
        <w:rPr>
          <w:rFonts w:ascii="Arial" w:hAnsi="Arial" w:cs="Arial"/>
          <w:spacing w:val="-4"/>
          <w:sz w:val="22"/>
          <w:szCs w:val="22"/>
        </w:rPr>
        <w:t xml:space="preserve"> </w:t>
      </w:r>
      <w:r w:rsidRPr="00066694">
        <w:rPr>
          <w:rFonts w:ascii="Arial" w:hAnsi="Arial" w:cs="Arial"/>
          <w:sz w:val="22"/>
          <w:szCs w:val="22"/>
        </w:rPr>
        <w:t>Trade</w:t>
      </w:r>
      <w:r w:rsidRPr="00066694">
        <w:rPr>
          <w:rFonts w:ascii="Arial" w:hAnsi="Arial" w:cs="Arial"/>
          <w:spacing w:val="-4"/>
          <w:sz w:val="22"/>
          <w:szCs w:val="22"/>
        </w:rPr>
        <w:t xml:space="preserve"> </w:t>
      </w:r>
      <w:r w:rsidRPr="00066694">
        <w:rPr>
          <w:rFonts w:ascii="Arial" w:hAnsi="Arial" w:cs="Arial"/>
          <w:sz w:val="22"/>
          <w:szCs w:val="22"/>
        </w:rPr>
        <w:t>Ally</w:t>
      </w:r>
      <w:r w:rsidRPr="00066694">
        <w:rPr>
          <w:rFonts w:ascii="Arial" w:hAnsi="Arial" w:cs="Arial"/>
          <w:spacing w:val="-4"/>
          <w:sz w:val="22"/>
          <w:szCs w:val="22"/>
        </w:rPr>
        <w:t xml:space="preserve"> </w:t>
      </w:r>
      <w:r w:rsidRPr="00066694">
        <w:rPr>
          <w:rFonts w:ascii="Arial" w:hAnsi="Arial" w:cs="Arial"/>
          <w:spacing w:val="-2"/>
          <w:sz w:val="22"/>
          <w:szCs w:val="22"/>
        </w:rPr>
        <w:t>spending.</w:t>
      </w:r>
    </w:p>
    <w:p w14:paraId="60BC6CBC" w14:textId="77777777" w:rsidR="003F2897" w:rsidRPr="00066694" w:rsidRDefault="003F2897" w:rsidP="003F2897">
      <w:pPr>
        <w:pStyle w:val="BodyText"/>
        <w:ind w:right="1218"/>
      </w:pPr>
    </w:p>
    <w:p w14:paraId="437D141C" w14:textId="77777777" w:rsidR="006668C1" w:rsidRDefault="006668C1" w:rsidP="006668C1">
      <w:pPr>
        <w:pStyle w:val="BodyText"/>
        <w:ind w:left="720" w:right="1218"/>
      </w:pPr>
      <w:r>
        <w:t>The set of metrics designed to provide insight into the policy objective of increasing opportunities</w:t>
      </w:r>
      <w:r>
        <w:rPr>
          <w:spacing w:val="-4"/>
        </w:rPr>
        <w:t xml:space="preserve"> </w:t>
      </w:r>
      <w:r>
        <w:t>for</w:t>
      </w:r>
      <w:r>
        <w:rPr>
          <w:spacing w:val="-2"/>
        </w:rPr>
        <w:t xml:space="preserve"> </w:t>
      </w:r>
      <w:r>
        <w:t>diverse</w:t>
      </w:r>
      <w:r>
        <w:rPr>
          <w:spacing w:val="-4"/>
        </w:rPr>
        <w:t xml:space="preserve"> </w:t>
      </w:r>
      <w:r>
        <w:t>contractors</w:t>
      </w:r>
      <w:r>
        <w:rPr>
          <w:spacing w:val="-2"/>
        </w:rPr>
        <w:t xml:space="preserve"> </w:t>
      </w:r>
      <w:r>
        <w:t>and</w:t>
      </w:r>
      <w:r>
        <w:rPr>
          <w:spacing w:val="-2"/>
        </w:rPr>
        <w:t xml:space="preserve"> </w:t>
      </w:r>
      <w:r>
        <w:t>Trade</w:t>
      </w:r>
      <w:r>
        <w:rPr>
          <w:spacing w:val="-4"/>
        </w:rPr>
        <w:t xml:space="preserve"> </w:t>
      </w:r>
      <w:r>
        <w:t>Allies</w:t>
      </w:r>
      <w:r>
        <w:rPr>
          <w:spacing w:val="-3"/>
        </w:rPr>
        <w:t xml:space="preserve"> </w:t>
      </w:r>
      <w:r>
        <w:t>to</w:t>
      </w:r>
      <w:r>
        <w:rPr>
          <w:spacing w:val="-3"/>
        </w:rPr>
        <w:t xml:space="preserve"> </w:t>
      </w:r>
      <w:r>
        <w:t>engage</w:t>
      </w:r>
      <w:r>
        <w:rPr>
          <w:spacing w:val="-4"/>
        </w:rPr>
        <w:t xml:space="preserve"> </w:t>
      </w:r>
      <w:r>
        <w:t>in</w:t>
      </w:r>
      <w:r>
        <w:rPr>
          <w:spacing w:val="-2"/>
        </w:rPr>
        <w:t xml:space="preserve"> </w:t>
      </w:r>
      <w:r>
        <w:t>Energy</w:t>
      </w:r>
      <w:r>
        <w:rPr>
          <w:spacing w:val="-6"/>
        </w:rPr>
        <w:t xml:space="preserve"> </w:t>
      </w:r>
      <w:r>
        <w:t>Efficiency</w:t>
      </w:r>
      <w:r>
        <w:rPr>
          <w:spacing w:val="-2"/>
        </w:rPr>
        <w:t xml:space="preserve"> </w:t>
      </w:r>
      <w:r>
        <w:t>and other policy objectives may include:</w:t>
      </w:r>
    </w:p>
    <w:p w14:paraId="342ADAA6" w14:textId="77777777" w:rsidR="006668C1" w:rsidRDefault="006668C1" w:rsidP="006668C1">
      <w:pPr>
        <w:pStyle w:val="BodyText"/>
        <w:ind w:left="720" w:right="1218"/>
      </w:pPr>
    </w:p>
    <w:p w14:paraId="6847AB03" w14:textId="77777777" w:rsidR="006668C1" w:rsidRPr="006668C1" w:rsidRDefault="006668C1" w:rsidP="006668C1">
      <w:pPr>
        <w:pStyle w:val="ListParagraph"/>
        <w:widowControl w:val="0"/>
        <w:numPr>
          <w:ilvl w:val="0"/>
          <w:numId w:val="11"/>
        </w:numPr>
        <w:tabs>
          <w:tab w:val="left" w:pos="2740"/>
        </w:tabs>
        <w:autoSpaceDE w:val="0"/>
        <w:autoSpaceDN w:val="0"/>
        <w:spacing w:before="251" w:after="0" w:line="240" w:lineRule="auto"/>
        <w:ind w:left="1440" w:hanging="470"/>
        <w:contextualSpacing w:val="0"/>
        <w:jc w:val="left"/>
        <w:rPr>
          <w:rFonts w:ascii="Arial" w:hAnsi="Arial" w:cs="Arial"/>
          <w:sz w:val="22"/>
          <w:szCs w:val="22"/>
        </w:rPr>
      </w:pPr>
      <w:r w:rsidRPr="006668C1">
        <w:rPr>
          <w:rFonts w:ascii="Arial" w:hAnsi="Arial" w:cs="Arial"/>
          <w:sz w:val="22"/>
          <w:szCs w:val="22"/>
        </w:rPr>
        <w:lastRenderedPageBreak/>
        <w:t>Number</w:t>
      </w:r>
      <w:r w:rsidRPr="006668C1">
        <w:rPr>
          <w:rFonts w:ascii="Arial" w:hAnsi="Arial" w:cs="Arial"/>
          <w:spacing w:val="-3"/>
          <w:sz w:val="22"/>
          <w:szCs w:val="22"/>
        </w:rPr>
        <w:t xml:space="preserve"> </w:t>
      </w:r>
      <w:r w:rsidRPr="006668C1">
        <w:rPr>
          <w:rFonts w:ascii="Arial" w:hAnsi="Arial" w:cs="Arial"/>
          <w:sz w:val="22"/>
          <w:szCs w:val="22"/>
        </w:rPr>
        <w:t>of</w:t>
      </w:r>
      <w:r w:rsidRPr="006668C1">
        <w:rPr>
          <w:rFonts w:ascii="Arial" w:hAnsi="Arial" w:cs="Arial"/>
          <w:spacing w:val="-5"/>
          <w:sz w:val="22"/>
          <w:szCs w:val="22"/>
        </w:rPr>
        <w:t xml:space="preserve"> </w:t>
      </w:r>
      <w:r w:rsidRPr="006668C1">
        <w:rPr>
          <w:rFonts w:ascii="Arial" w:hAnsi="Arial" w:cs="Arial"/>
          <w:sz w:val="22"/>
          <w:szCs w:val="22"/>
        </w:rPr>
        <w:t>diverse</w:t>
      </w:r>
      <w:r w:rsidRPr="006668C1">
        <w:rPr>
          <w:rFonts w:ascii="Arial" w:hAnsi="Arial" w:cs="Arial"/>
          <w:spacing w:val="-5"/>
          <w:sz w:val="22"/>
          <w:szCs w:val="22"/>
        </w:rPr>
        <w:t xml:space="preserve"> </w:t>
      </w:r>
      <w:r w:rsidRPr="006668C1">
        <w:rPr>
          <w:rFonts w:ascii="Arial" w:hAnsi="Arial" w:cs="Arial"/>
          <w:sz w:val="22"/>
          <w:szCs w:val="22"/>
        </w:rPr>
        <w:t>Trade</w:t>
      </w:r>
      <w:r w:rsidRPr="006668C1">
        <w:rPr>
          <w:rFonts w:ascii="Arial" w:hAnsi="Arial" w:cs="Arial"/>
          <w:spacing w:val="-6"/>
          <w:sz w:val="22"/>
          <w:szCs w:val="22"/>
        </w:rPr>
        <w:t xml:space="preserve"> </w:t>
      </w:r>
      <w:r w:rsidRPr="006668C1">
        <w:rPr>
          <w:rFonts w:ascii="Arial" w:hAnsi="Arial" w:cs="Arial"/>
          <w:sz w:val="22"/>
          <w:szCs w:val="22"/>
        </w:rPr>
        <w:t>Allies</w:t>
      </w:r>
      <w:r w:rsidRPr="006668C1">
        <w:rPr>
          <w:rFonts w:ascii="Arial" w:hAnsi="Arial" w:cs="Arial"/>
          <w:spacing w:val="-4"/>
          <w:sz w:val="22"/>
          <w:szCs w:val="22"/>
        </w:rPr>
        <w:t xml:space="preserve"> </w:t>
      </w:r>
      <w:r w:rsidRPr="006668C1">
        <w:rPr>
          <w:rFonts w:ascii="Arial" w:hAnsi="Arial" w:cs="Arial"/>
          <w:sz w:val="22"/>
          <w:szCs w:val="22"/>
        </w:rPr>
        <w:t>and</w:t>
      </w:r>
      <w:r w:rsidRPr="006668C1">
        <w:rPr>
          <w:rFonts w:ascii="Arial" w:hAnsi="Arial" w:cs="Arial"/>
          <w:spacing w:val="-4"/>
          <w:sz w:val="22"/>
          <w:szCs w:val="22"/>
        </w:rPr>
        <w:t xml:space="preserve"> </w:t>
      </w:r>
      <w:r w:rsidRPr="006668C1">
        <w:rPr>
          <w:rFonts w:ascii="Arial" w:hAnsi="Arial" w:cs="Arial"/>
          <w:sz w:val="22"/>
          <w:szCs w:val="22"/>
        </w:rPr>
        <w:t>their</w:t>
      </w:r>
      <w:r w:rsidRPr="006668C1">
        <w:rPr>
          <w:rFonts w:ascii="Arial" w:hAnsi="Arial" w:cs="Arial"/>
          <w:spacing w:val="-4"/>
          <w:sz w:val="22"/>
          <w:szCs w:val="22"/>
        </w:rPr>
        <w:t xml:space="preserve"> </w:t>
      </w:r>
      <w:r w:rsidRPr="006668C1">
        <w:rPr>
          <w:rFonts w:ascii="Arial" w:hAnsi="Arial" w:cs="Arial"/>
          <w:spacing w:val="-2"/>
          <w:sz w:val="22"/>
          <w:szCs w:val="22"/>
        </w:rPr>
        <w:t>specialties.</w:t>
      </w:r>
    </w:p>
    <w:p w14:paraId="20789152" w14:textId="77777777" w:rsidR="006668C1" w:rsidRPr="006668C1" w:rsidRDefault="006668C1" w:rsidP="006668C1">
      <w:pPr>
        <w:pStyle w:val="ListParagraph"/>
        <w:widowControl w:val="0"/>
        <w:numPr>
          <w:ilvl w:val="0"/>
          <w:numId w:val="11"/>
        </w:numPr>
        <w:tabs>
          <w:tab w:val="left" w:pos="2740"/>
        </w:tabs>
        <w:autoSpaceDE w:val="0"/>
        <w:autoSpaceDN w:val="0"/>
        <w:spacing w:before="2" w:after="0" w:line="252" w:lineRule="exact"/>
        <w:ind w:left="1440" w:hanging="518"/>
        <w:contextualSpacing w:val="0"/>
        <w:jc w:val="left"/>
        <w:rPr>
          <w:rFonts w:ascii="Arial" w:hAnsi="Arial" w:cs="Arial"/>
          <w:sz w:val="22"/>
          <w:szCs w:val="22"/>
        </w:rPr>
      </w:pPr>
      <w:r w:rsidRPr="006668C1">
        <w:rPr>
          <w:rFonts w:ascii="Arial" w:hAnsi="Arial" w:cs="Arial"/>
          <w:sz w:val="22"/>
          <w:szCs w:val="22"/>
        </w:rPr>
        <w:t>How</w:t>
      </w:r>
      <w:r w:rsidRPr="006668C1">
        <w:rPr>
          <w:rFonts w:ascii="Arial" w:hAnsi="Arial" w:cs="Arial"/>
          <w:spacing w:val="-10"/>
          <w:sz w:val="22"/>
          <w:szCs w:val="22"/>
        </w:rPr>
        <w:t xml:space="preserve"> </w:t>
      </w:r>
      <w:r w:rsidRPr="006668C1">
        <w:rPr>
          <w:rFonts w:ascii="Arial" w:hAnsi="Arial" w:cs="Arial"/>
          <w:sz w:val="22"/>
          <w:szCs w:val="22"/>
        </w:rPr>
        <w:t>diverse</w:t>
      </w:r>
      <w:r w:rsidRPr="006668C1">
        <w:rPr>
          <w:rFonts w:ascii="Arial" w:hAnsi="Arial" w:cs="Arial"/>
          <w:spacing w:val="-5"/>
          <w:sz w:val="22"/>
          <w:szCs w:val="22"/>
        </w:rPr>
        <w:t xml:space="preserve"> </w:t>
      </w:r>
      <w:r w:rsidRPr="006668C1">
        <w:rPr>
          <w:rFonts w:ascii="Arial" w:hAnsi="Arial" w:cs="Arial"/>
          <w:sz w:val="22"/>
          <w:szCs w:val="22"/>
        </w:rPr>
        <w:t>Trade</w:t>
      </w:r>
      <w:r w:rsidRPr="006668C1">
        <w:rPr>
          <w:rFonts w:ascii="Arial" w:hAnsi="Arial" w:cs="Arial"/>
          <w:spacing w:val="-5"/>
          <w:sz w:val="22"/>
          <w:szCs w:val="22"/>
        </w:rPr>
        <w:t xml:space="preserve"> </w:t>
      </w:r>
      <w:r w:rsidRPr="006668C1">
        <w:rPr>
          <w:rFonts w:ascii="Arial" w:hAnsi="Arial" w:cs="Arial"/>
          <w:sz w:val="22"/>
          <w:szCs w:val="22"/>
        </w:rPr>
        <w:t>Allies</w:t>
      </w:r>
      <w:r w:rsidRPr="006668C1">
        <w:rPr>
          <w:rFonts w:ascii="Arial" w:hAnsi="Arial" w:cs="Arial"/>
          <w:spacing w:val="-7"/>
          <w:sz w:val="22"/>
          <w:szCs w:val="22"/>
        </w:rPr>
        <w:t xml:space="preserve"> </w:t>
      </w:r>
      <w:r w:rsidRPr="006668C1">
        <w:rPr>
          <w:rFonts w:ascii="Arial" w:hAnsi="Arial" w:cs="Arial"/>
          <w:sz w:val="22"/>
          <w:szCs w:val="22"/>
        </w:rPr>
        <w:t>are</w:t>
      </w:r>
      <w:r w:rsidRPr="006668C1">
        <w:rPr>
          <w:rFonts w:ascii="Arial" w:hAnsi="Arial" w:cs="Arial"/>
          <w:spacing w:val="-8"/>
          <w:sz w:val="22"/>
          <w:szCs w:val="22"/>
        </w:rPr>
        <w:t xml:space="preserve"> </w:t>
      </w:r>
      <w:r w:rsidRPr="006668C1">
        <w:rPr>
          <w:rFonts w:ascii="Arial" w:hAnsi="Arial" w:cs="Arial"/>
          <w:sz w:val="22"/>
          <w:szCs w:val="22"/>
        </w:rPr>
        <w:t>distributed</w:t>
      </w:r>
      <w:r w:rsidRPr="006668C1">
        <w:rPr>
          <w:rFonts w:ascii="Arial" w:hAnsi="Arial" w:cs="Arial"/>
          <w:spacing w:val="-7"/>
          <w:sz w:val="22"/>
          <w:szCs w:val="22"/>
        </w:rPr>
        <w:t xml:space="preserve"> </w:t>
      </w:r>
      <w:r w:rsidRPr="006668C1">
        <w:rPr>
          <w:rFonts w:ascii="Arial" w:hAnsi="Arial" w:cs="Arial"/>
          <w:sz w:val="22"/>
          <w:szCs w:val="22"/>
        </w:rPr>
        <w:t>geographically</w:t>
      </w:r>
      <w:r w:rsidRPr="006668C1">
        <w:rPr>
          <w:rFonts w:ascii="Arial" w:hAnsi="Arial" w:cs="Arial"/>
          <w:spacing w:val="-6"/>
          <w:sz w:val="22"/>
          <w:szCs w:val="22"/>
        </w:rPr>
        <w:t xml:space="preserve"> </w:t>
      </w:r>
      <w:r w:rsidRPr="006668C1">
        <w:rPr>
          <w:rFonts w:ascii="Arial" w:hAnsi="Arial" w:cs="Arial"/>
          <w:sz w:val="22"/>
          <w:szCs w:val="22"/>
        </w:rPr>
        <w:t>by</w:t>
      </w:r>
      <w:r w:rsidRPr="006668C1">
        <w:rPr>
          <w:rFonts w:ascii="Arial" w:hAnsi="Arial" w:cs="Arial"/>
          <w:spacing w:val="-4"/>
          <w:sz w:val="22"/>
          <w:szCs w:val="22"/>
        </w:rPr>
        <w:t xml:space="preserve"> </w:t>
      </w:r>
      <w:r w:rsidRPr="006668C1">
        <w:rPr>
          <w:rFonts w:ascii="Arial" w:hAnsi="Arial" w:cs="Arial"/>
          <w:spacing w:val="-2"/>
          <w:sz w:val="22"/>
          <w:szCs w:val="22"/>
        </w:rPr>
        <w:t>Program.</w:t>
      </w:r>
    </w:p>
    <w:p w14:paraId="4C6BBA99" w14:textId="77777777" w:rsidR="006668C1" w:rsidRPr="006668C1" w:rsidRDefault="006668C1" w:rsidP="006668C1">
      <w:pPr>
        <w:pStyle w:val="ListParagraph"/>
        <w:widowControl w:val="0"/>
        <w:numPr>
          <w:ilvl w:val="0"/>
          <w:numId w:val="11"/>
        </w:numPr>
        <w:tabs>
          <w:tab w:val="left" w:pos="2740"/>
        </w:tabs>
        <w:autoSpaceDE w:val="0"/>
        <w:autoSpaceDN w:val="0"/>
        <w:spacing w:after="0" w:line="240" w:lineRule="auto"/>
        <w:ind w:left="1440" w:hanging="569"/>
        <w:contextualSpacing w:val="0"/>
        <w:jc w:val="left"/>
        <w:rPr>
          <w:rFonts w:ascii="Arial" w:hAnsi="Arial" w:cs="Arial"/>
          <w:sz w:val="22"/>
          <w:szCs w:val="22"/>
        </w:rPr>
      </w:pPr>
      <w:r w:rsidRPr="006668C1">
        <w:rPr>
          <w:rFonts w:ascii="Arial" w:hAnsi="Arial" w:cs="Arial"/>
          <w:sz w:val="22"/>
          <w:szCs w:val="22"/>
        </w:rPr>
        <w:t>Location of diverse Trade Allies relative to historically disadvantaged communities</w:t>
      </w:r>
      <w:r w:rsidRPr="006668C1">
        <w:rPr>
          <w:rFonts w:ascii="Arial" w:hAnsi="Arial" w:cs="Arial"/>
          <w:spacing w:val="-4"/>
          <w:sz w:val="22"/>
          <w:szCs w:val="22"/>
        </w:rPr>
        <w:t xml:space="preserve"> </w:t>
      </w:r>
      <w:r w:rsidRPr="006668C1">
        <w:rPr>
          <w:rFonts w:ascii="Arial" w:hAnsi="Arial" w:cs="Arial"/>
          <w:sz w:val="22"/>
          <w:szCs w:val="22"/>
        </w:rPr>
        <w:t>and</w:t>
      </w:r>
      <w:r w:rsidRPr="006668C1">
        <w:rPr>
          <w:rFonts w:ascii="Arial" w:hAnsi="Arial" w:cs="Arial"/>
          <w:spacing w:val="-6"/>
          <w:sz w:val="22"/>
          <w:szCs w:val="22"/>
        </w:rPr>
        <w:t xml:space="preserve"> </w:t>
      </w:r>
      <w:r w:rsidRPr="006668C1">
        <w:rPr>
          <w:rFonts w:ascii="Arial" w:hAnsi="Arial" w:cs="Arial"/>
          <w:sz w:val="22"/>
          <w:szCs w:val="22"/>
        </w:rPr>
        <w:t>Environmental</w:t>
      </w:r>
      <w:r w:rsidRPr="006668C1">
        <w:rPr>
          <w:rFonts w:ascii="Arial" w:hAnsi="Arial" w:cs="Arial"/>
          <w:spacing w:val="-7"/>
          <w:sz w:val="22"/>
          <w:szCs w:val="22"/>
        </w:rPr>
        <w:t xml:space="preserve"> </w:t>
      </w:r>
      <w:r w:rsidRPr="006668C1">
        <w:rPr>
          <w:rFonts w:ascii="Arial" w:hAnsi="Arial" w:cs="Arial"/>
          <w:sz w:val="22"/>
          <w:szCs w:val="22"/>
        </w:rPr>
        <w:t>Justice</w:t>
      </w:r>
      <w:r w:rsidRPr="006668C1">
        <w:rPr>
          <w:rFonts w:ascii="Arial" w:hAnsi="Arial" w:cs="Arial"/>
          <w:spacing w:val="-6"/>
          <w:sz w:val="22"/>
          <w:szCs w:val="22"/>
        </w:rPr>
        <w:t xml:space="preserve"> </w:t>
      </w:r>
      <w:r w:rsidRPr="006668C1">
        <w:rPr>
          <w:rFonts w:ascii="Arial" w:hAnsi="Arial" w:cs="Arial"/>
          <w:sz w:val="22"/>
          <w:szCs w:val="22"/>
        </w:rPr>
        <w:t>communities,</w:t>
      </w:r>
      <w:r w:rsidRPr="006668C1">
        <w:rPr>
          <w:rFonts w:ascii="Arial" w:hAnsi="Arial" w:cs="Arial"/>
          <w:spacing w:val="-4"/>
          <w:sz w:val="22"/>
          <w:szCs w:val="22"/>
        </w:rPr>
        <w:t xml:space="preserve"> </w:t>
      </w:r>
      <w:r w:rsidRPr="006668C1">
        <w:rPr>
          <w:rFonts w:ascii="Arial" w:hAnsi="Arial" w:cs="Arial"/>
          <w:sz w:val="22"/>
          <w:szCs w:val="22"/>
        </w:rPr>
        <w:t>whichever</w:t>
      </w:r>
      <w:r w:rsidRPr="006668C1">
        <w:rPr>
          <w:rFonts w:ascii="Arial" w:hAnsi="Arial" w:cs="Arial"/>
          <w:spacing w:val="-5"/>
          <w:sz w:val="22"/>
          <w:szCs w:val="22"/>
        </w:rPr>
        <w:t xml:space="preserve"> </w:t>
      </w:r>
      <w:r w:rsidRPr="006668C1">
        <w:rPr>
          <w:rFonts w:ascii="Arial" w:hAnsi="Arial" w:cs="Arial"/>
          <w:sz w:val="22"/>
          <w:szCs w:val="22"/>
        </w:rPr>
        <w:t>is</w:t>
      </w:r>
      <w:r w:rsidRPr="006668C1">
        <w:rPr>
          <w:rFonts w:ascii="Arial" w:hAnsi="Arial" w:cs="Arial"/>
          <w:spacing w:val="-6"/>
          <w:sz w:val="22"/>
          <w:szCs w:val="22"/>
        </w:rPr>
        <w:t xml:space="preserve"> </w:t>
      </w:r>
      <w:r w:rsidRPr="006668C1">
        <w:rPr>
          <w:rFonts w:ascii="Arial" w:hAnsi="Arial" w:cs="Arial"/>
          <w:sz w:val="22"/>
          <w:szCs w:val="22"/>
        </w:rPr>
        <w:t>more inclusive of low and moderate income communities.</w:t>
      </w:r>
    </w:p>
    <w:p w14:paraId="4F2562AF" w14:textId="77777777" w:rsidR="006668C1" w:rsidRDefault="006668C1" w:rsidP="006668C1">
      <w:pPr>
        <w:pStyle w:val="BodyText"/>
        <w:ind w:left="720" w:right="1218"/>
      </w:pPr>
    </w:p>
    <w:p w14:paraId="4D40B0B9" w14:textId="77777777" w:rsidR="00837EE9" w:rsidRDefault="00837EE9" w:rsidP="00837EE9">
      <w:pPr>
        <w:pStyle w:val="BodyText"/>
        <w:spacing w:before="1"/>
        <w:ind w:left="720" w:right="1218"/>
      </w:pPr>
      <w:r>
        <w:t>Program</w:t>
      </w:r>
      <w:r>
        <w:rPr>
          <w:spacing w:val="-4"/>
        </w:rPr>
        <w:t xml:space="preserve"> </w:t>
      </w:r>
      <w:r>
        <w:t>Administrators</w:t>
      </w:r>
      <w:r>
        <w:rPr>
          <w:spacing w:val="-7"/>
        </w:rPr>
        <w:t xml:space="preserve"> </w:t>
      </w:r>
      <w:r>
        <w:t>shall</w:t>
      </w:r>
      <w:r>
        <w:rPr>
          <w:spacing w:val="-3"/>
        </w:rPr>
        <w:t xml:space="preserve"> </w:t>
      </w:r>
      <w:r>
        <w:t>work</w:t>
      </w:r>
      <w:r>
        <w:rPr>
          <w:spacing w:val="-2"/>
        </w:rPr>
        <w:t xml:space="preserve"> </w:t>
      </w:r>
      <w:r>
        <w:t>with</w:t>
      </w:r>
      <w:r>
        <w:rPr>
          <w:spacing w:val="-3"/>
        </w:rPr>
        <w:t xml:space="preserve"> </w:t>
      </w:r>
      <w:r>
        <w:t>interested</w:t>
      </w:r>
      <w:r>
        <w:rPr>
          <w:spacing w:val="-3"/>
        </w:rPr>
        <w:t xml:space="preserve"> </w:t>
      </w:r>
      <w:r>
        <w:t>stakeholders</w:t>
      </w:r>
      <w:r>
        <w:rPr>
          <w:spacing w:val="-5"/>
        </w:rPr>
        <w:t xml:space="preserve"> </w:t>
      </w:r>
      <w:r>
        <w:t>to</w:t>
      </w:r>
      <w:r>
        <w:rPr>
          <w:spacing w:val="-5"/>
        </w:rPr>
        <w:t xml:space="preserve"> </w:t>
      </w:r>
      <w:r>
        <w:t>reach</w:t>
      </w:r>
      <w:r>
        <w:rPr>
          <w:spacing w:val="-7"/>
        </w:rPr>
        <w:t xml:space="preserve"> </w:t>
      </w:r>
      <w:r>
        <w:t>consensus</w:t>
      </w:r>
      <w:r>
        <w:rPr>
          <w:spacing w:val="-3"/>
        </w:rPr>
        <w:t xml:space="preserve"> </w:t>
      </w:r>
      <w:r>
        <w:t>in developing the specific metrics to address these reporting needs. The metrics may evolve over time.</w:t>
      </w:r>
    </w:p>
    <w:p w14:paraId="66AECA9E" w14:textId="77777777" w:rsidR="00837EE9" w:rsidRDefault="00837EE9" w:rsidP="00837EE9">
      <w:pPr>
        <w:pStyle w:val="BodyText"/>
        <w:spacing w:before="1"/>
        <w:ind w:left="720" w:right="1218"/>
      </w:pPr>
    </w:p>
    <w:p w14:paraId="7583C3D8" w14:textId="1A55BFE1" w:rsidR="00837EE9" w:rsidRDefault="00837EE9" w:rsidP="00837EE9">
      <w:pPr>
        <w:pStyle w:val="BodyText"/>
        <w:spacing w:before="1"/>
        <w:ind w:left="720" w:right="1218"/>
      </w:pPr>
      <w:r>
        <w:t>The</w:t>
      </w:r>
      <w:r>
        <w:rPr>
          <w:spacing w:val="-2"/>
        </w:rPr>
        <w:t xml:space="preserve"> </w:t>
      </w:r>
      <w:r>
        <w:t>list</w:t>
      </w:r>
      <w:r>
        <w:rPr>
          <w:spacing w:val="-1"/>
        </w:rPr>
        <w:t xml:space="preserve"> </w:t>
      </w:r>
      <w:r>
        <w:t>of</w:t>
      </w:r>
      <w:r>
        <w:rPr>
          <w:spacing w:val="-3"/>
        </w:rPr>
        <w:t xml:space="preserve"> </w:t>
      </w:r>
      <w:r>
        <w:t>metrics</w:t>
      </w:r>
      <w:r>
        <w:rPr>
          <w:spacing w:val="-2"/>
        </w:rPr>
        <w:t xml:space="preserve"> </w:t>
      </w:r>
      <w:r>
        <w:t>will</w:t>
      </w:r>
      <w:r>
        <w:rPr>
          <w:spacing w:val="-2"/>
        </w:rPr>
        <w:t xml:space="preserve"> </w:t>
      </w:r>
      <w:r>
        <w:t>be</w:t>
      </w:r>
      <w:r>
        <w:rPr>
          <w:spacing w:val="-4"/>
        </w:rPr>
        <w:t xml:space="preserve"> </w:t>
      </w:r>
      <w:r>
        <w:t>posted</w:t>
      </w:r>
      <w:r>
        <w:rPr>
          <w:spacing w:val="-4"/>
        </w:rPr>
        <w:t xml:space="preserve"> </w:t>
      </w:r>
      <w:r>
        <w:t>on</w:t>
      </w:r>
      <w:r>
        <w:rPr>
          <w:spacing w:val="-4"/>
        </w:rPr>
        <w:t xml:space="preserve"> </w:t>
      </w:r>
      <w:r>
        <w:t>the</w:t>
      </w:r>
      <w:r>
        <w:rPr>
          <w:spacing w:val="-2"/>
        </w:rPr>
        <w:t xml:space="preserve"> </w:t>
      </w:r>
      <w:r>
        <w:t>SAG</w:t>
      </w:r>
      <w:r>
        <w:rPr>
          <w:spacing w:val="-1"/>
        </w:rPr>
        <w:t xml:space="preserve"> </w:t>
      </w:r>
      <w:r>
        <w:t>and</w:t>
      </w:r>
      <w:r>
        <w:rPr>
          <w:spacing w:val="-6"/>
        </w:rPr>
        <w:t xml:space="preserve"> </w:t>
      </w:r>
      <w:r>
        <w:t>LIEEAC</w:t>
      </w:r>
      <w:r>
        <w:rPr>
          <w:spacing w:val="-2"/>
        </w:rPr>
        <w:t xml:space="preserve"> </w:t>
      </w:r>
      <w:r>
        <w:t>website(s).</w:t>
      </w:r>
      <w:r>
        <w:rPr>
          <w:spacing w:val="-3"/>
        </w:rPr>
        <w:t xml:space="preserve"> </w:t>
      </w:r>
      <w:r>
        <w:t>The</w:t>
      </w:r>
      <w:r>
        <w:rPr>
          <w:spacing w:val="-4"/>
        </w:rPr>
        <w:t xml:space="preserve"> </w:t>
      </w:r>
      <w:r>
        <w:t>metrics</w:t>
      </w:r>
      <w:r>
        <w:rPr>
          <w:spacing w:val="-2"/>
        </w:rPr>
        <w:t xml:space="preserve"> </w:t>
      </w:r>
      <w:r>
        <w:t>will</w:t>
      </w:r>
      <w:r>
        <w:rPr>
          <w:spacing w:val="-2"/>
        </w:rPr>
        <w:t xml:space="preserve"> </w:t>
      </w:r>
      <w:r>
        <w:t xml:space="preserve">be referenced in, and lessons learned from reported metric data will be referenced in, the Program Administrators’ </w:t>
      </w:r>
      <w:del w:id="69" w:author="Grebner, Tina M" w:date="2025-07-24T13:44:00Z" w16du:dateUtc="2025-07-24T18:44:00Z">
        <w:r w:rsidDel="00983210">
          <w:delText xml:space="preserve">quarterly and/or annual </w:delText>
        </w:r>
      </w:del>
      <w:r>
        <w:t>reports and discussed in SAG and LIEEAC with the goal of improving Program delivery and outcomes.</w:t>
      </w:r>
    </w:p>
    <w:p w14:paraId="55B830F1" w14:textId="77777777" w:rsidR="00837EE9" w:rsidRDefault="00837EE9" w:rsidP="00837EE9">
      <w:pPr>
        <w:pStyle w:val="BodyText"/>
        <w:spacing w:before="1"/>
        <w:ind w:left="720" w:right="1218"/>
      </w:pPr>
    </w:p>
    <w:p w14:paraId="59D6B66A" w14:textId="16DBD2C8" w:rsidR="00837EE9" w:rsidRPr="00837EE9" w:rsidRDefault="00837EE9" w:rsidP="00837EE9">
      <w:pPr>
        <w:pStyle w:val="BodyText"/>
        <w:spacing w:before="1"/>
        <w:ind w:right="1218"/>
        <w:rPr>
          <w:i/>
          <w:iCs/>
        </w:rPr>
      </w:pPr>
      <w:r w:rsidRPr="00837EE9">
        <w:rPr>
          <w:i/>
          <w:iCs/>
        </w:rPr>
        <w:t>This policy is effective ninety (90) days after conclusion of the SAG Reporting / Metrics Working Group, but no later than April 1, 2024, unless consensus is reached for a later date within the SAG Working Group. Program Administrators remain bound by provisions of settlement agreements regarding reporting metrics – including for 2022 and 2023. Any new metrics approved through the SAG Working Group will be supplemental to specific metrics that were agreed-upon and referenced in a Program Administrator’s stipulation.</w:t>
      </w:r>
    </w:p>
    <w:p w14:paraId="5855FACF" w14:textId="77777777" w:rsidR="00837EE9" w:rsidRDefault="00837EE9" w:rsidP="00837EE9">
      <w:pPr>
        <w:pStyle w:val="BodyText"/>
        <w:spacing w:before="1"/>
        <w:ind w:left="720" w:right="1218"/>
      </w:pPr>
    </w:p>
    <w:p w14:paraId="5B07DFD7" w14:textId="39BA8495" w:rsidR="007B4AAE" w:rsidRPr="008F73A7" w:rsidRDefault="007B4AAE" w:rsidP="008F73A7">
      <w:pPr>
        <w:tabs>
          <w:tab w:val="left" w:pos="4145"/>
        </w:tabs>
        <w:rPr>
          <w:rFonts w:ascii="Arial" w:hAnsi="Arial" w:cs="Arial"/>
          <w:sz w:val="22"/>
          <w:szCs w:val="22"/>
        </w:rPr>
      </w:pPr>
    </w:p>
    <w:sectPr w:rsidR="007B4AAE" w:rsidRPr="008F73A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B1512" w14:textId="77777777" w:rsidR="00063051" w:rsidRDefault="00063051" w:rsidP="0051465F">
      <w:pPr>
        <w:spacing w:after="0" w:line="240" w:lineRule="auto"/>
      </w:pPr>
      <w:r>
        <w:separator/>
      </w:r>
    </w:p>
  </w:endnote>
  <w:endnote w:type="continuationSeparator" w:id="0">
    <w:p w14:paraId="00BF90A0" w14:textId="77777777" w:rsidR="00063051" w:rsidRDefault="00063051" w:rsidP="0051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9160842"/>
      <w:docPartObj>
        <w:docPartGallery w:val="Page Numbers (Bottom of Page)"/>
        <w:docPartUnique/>
      </w:docPartObj>
    </w:sdtPr>
    <w:sdtEndPr>
      <w:rPr>
        <w:noProof/>
      </w:rPr>
    </w:sdtEndPr>
    <w:sdtContent>
      <w:p w14:paraId="60A4ADF1" w14:textId="15BAAB83" w:rsidR="0051465F" w:rsidRDefault="005146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5BEE31" w14:textId="77777777" w:rsidR="0051465F" w:rsidRDefault="00514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6BC5A" w14:textId="77777777" w:rsidR="00063051" w:rsidRDefault="00063051" w:rsidP="0051465F">
      <w:pPr>
        <w:spacing w:after="0" w:line="240" w:lineRule="auto"/>
      </w:pPr>
      <w:r>
        <w:separator/>
      </w:r>
    </w:p>
  </w:footnote>
  <w:footnote w:type="continuationSeparator" w:id="0">
    <w:p w14:paraId="64DA71AF" w14:textId="77777777" w:rsidR="00063051" w:rsidRDefault="00063051" w:rsidP="0051465F">
      <w:pPr>
        <w:spacing w:after="0" w:line="240" w:lineRule="auto"/>
      </w:pPr>
      <w:r>
        <w:continuationSeparator/>
      </w:r>
    </w:p>
  </w:footnote>
  <w:footnote w:id="1">
    <w:p w14:paraId="5262BCE8" w14:textId="296EFA45" w:rsidR="009460A1" w:rsidRDefault="009460A1">
      <w:pPr>
        <w:pStyle w:val="FootnoteText"/>
      </w:pPr>
      <w:r>
        <w:rPr>
          <w:rStyle w:val="FootnoteReference"/>
        </w:rPr>
        <w:footnoteRef/>
      </w:r>
      <w:r>
        <w:t xml:space="preserve"> </w:t>
      </w:r>
      <w:r w:rsidRPr="00C0515C">
        <w:rPr>
          <w:rFonts w:ascii="Arial" w:hAnsi="Arial" w:cs="Arial"/>
          <w:sz w:val="16"/>
          <w:szCs w:val="16"/>
        </w:rPr>
        <w:t>See IL-TRM Policy Document. The most current IL-TRM Policy Document is posted on the Illinois Commerce Commission website: https://www.icc.illinois.gov/programs/illinois-statewide-technical-reference-manual-for-energy- efficiency.</w:t>
      </w:r>
    </w:p>
  </w:footnote>
  <w:footnote w:id="2">
    <w:p w14:paraId="277C6490" w14:textId="2DB3972E" w:rsidR="00C0515C" w:rsidRPr="00C0515C" w:rsidRDefault="00C0515C">
      <w:pPr>
        <w:pStyle w:val="FootnoteText"/>
        <w:rPr>
          <w:sz w:val="16"/>
          <w:szCs w:val="16"/>
        </w:rPr>
      </w:pPr>
      <w:r>
        <w:rPr>
          <w:rStyle w:val="FootnoteReference"/>
        </w:rPr>
        <w:footnoteRef/>
      </w:r>
      <w:r>
        <w:t xml:space="preserve"> </w:t>
      </w:r>
      <w:r w:rsidRPr="00C0515C">
        <w:rPr>
          <w:rFonts w:ascii="Arial" w:hAnsi="Arial" w:cs="Arial"/>
          <w:sz w:val="16"/>
          <w:szCs w:val="16"/>
        </w:rPr>
        <w:t>Sector refers to residential and Commercial and Industrial (C&amp;I) Programs pursuant to Section 8-103B and 8-104; and Third-Party Energy Efficiency Implementation Program pursuant to Section 8-103B(g)(4); Income Qualified Programs; private and public sector Programs; and Demonstration of Breakthrough Equipment and Devices.</w:t>
      </w:r>
    </w:p>
  </w:footnote>
  <w:footnote w:id="3">
    <w:p w14:paraId="0B613DA4" w14:textId="113FACF1" w:rsidR="00C0515C" w:rsidRDefault="00C0515C">
      <w:pPr>
        <w:pStyle w:val="FootnoteText"/>
      </w:pPr>
      <w:r>
        <w:rPr>
          <w:rStyle w:val="FootnoteReference"/>
        </w:rPr>
        <w:footnoteRef/>
      </w:r>
      <w:r>
        <w:t xml:space="preserve"> </w:t>
      </w:r>
      <w:r w:rsidRPr="00C0515C">
        <w:rPr>
          <w:rFonts w:ascii="Arial" w:hAnsi="Arial" w:cs="Arial"/>
          <w:sz w:val="16"/>
          <w:szCs w:val="16"/>
        </w:rPr>
        <w:t>Program</w:t>
      </w:r>
      <w:r w:rsidRPr="00C0515C">
        <w:rPr>
          <w:rFonts w:ascii="Arial" w:hAnsi="Arial" w:cs="Arial"/>
          <w:spacing w:val="-2"/>
          <w:sz w:val="16"/>
          <w:szCs w:val="16"/>
        </w:rPr>
        <w:t xml:space="preserve"> </w:t>
      </w:r>
      <w:r w:rsidRPr="00C0515C">
        <w:rPr>
          <w:rFonts w:ascii="Arial" w:hAnsi="Arial" w:cs="Arial"/>
          <w:sz w:val="16"/>
          <w:szCs w:val="16"/>
        </w:rPr>
        <w:t>Administrators</w:t>
      </w:r>
      <w:r w:rsidRPr="00C0515C">
        <w:rPr>
          <w:rFonts w:ascii="Arial" w:hAnsi="Arial" w:cs="Arial"/>
          <w:spacing w:val="-4"/>
          <w:sz w:val="16"/>
          <w:szCs w:val="16"/>
        </w:rPr>
        <w:t xml:space="preserve"> </w:t>
      </w:r>
      <w:r w:rsidRPr="00C0515C">
        <w:rPr>
          <w:rFonts w:ascii="Arial" w:hAnsi="Arial" w:cs="Arial"/>
          <w:sz w:val="16"/>
          <w:szCs w:val="16"/>
        </w:rPr>
        <w:t>will</w:t>
      </w:r>
      <w:r w:rsidRPr="00C0515C">
        <w:rPr>
          <w:rFonts w:ascii="Arial" w:hAnsi="Arial" w:cs="Arial"/>
          <w:spacing w:val="-4"/>
          <w:sz w:val="16"/>
          <w:szCs w:val="16"/>
        </w:rPr>
        <w:t xml:space="preserve"> </w:t>
      </w:r>
      <w:r w:rsidRPr="00C0515C">
        <w:rPr>
          <w:rFonts w:ascii="Arial" w:hAnsi="Arial" w:cs="Arial"/>
          <w:sz w:val="16"/>
          <w:szCs w:val="16"/>
        </w:rPr>
        <w:t>also</w:t>
      </w:r>
      <w:r w:rsidRPr="00C0515C">
        <w:rPr>
          <w:rFonts w:ascii="Arial" w:hAnsi="Arial" w:cs="Arial"/>
          <w:spacing w:val="-3"/>
          <w:sz w:val="16"/>
          <w:szCs w:val="16"/>
        </w:rPr>
        <w:t xml:space="preserve"> </w:t>
      </w:r>
      <w:r w:rsidRPr="00C0515C">
        <w:rPr>
          <w:rFonts w:ascii="Arial" w:hAnsi="Arial" w:cs="Arial"/>
          <w:sz w:val="16"/>
          <w:szCs w:val="16"/>
        </w:rPr>
        <w:t>report</w:t>
      </w:r>
      <w:r w:rsidRPr="00C0515C">
        <w:rPr>
          <w:rFonts w:ascii="Arial" w:hAnsi="Arial" w:cs="Arial"/>
          <w:spacing w:val="-4"/>
          <w:sz w:val="16"/>
          <w:szCs w:val="16"/>
        </w:rPr>
        <w:t xml:space="preserve"> </w:t>
      </w:r>
      <w:r w:rsidRPr="00C0515C">
        <w:rPr>
          <w:rFonts w:ascii="Arial" w:hAnsi="Arial" w:cs="Arial"/>
          <w:sz w:val="16"/>
          <w:szCs w:val="16"/>
        </w:rPr>
        <w:t>information</w:t>
      </w:r>
      <w:r w:rsidRPr="00C0515C">
        <w:rPr>
          <w:rFonts w:ascii="Arial" w:hAnsi="Arial" w:cs="Arial"/>
          <w:spacing w:val="-4"/>
          <w:sz w:val="16"/>
          <w:szCs w:val="16"/>
        </w:rPr>
        <w:t xml:space="preserve"> </w:t>
      </w:r>
      <w:r w:rsidRPr="00C0515C">
        <w:rPr>
          <w:rFonts w:ascii="Arial" w:hAnsi="Arial" w:cs="Arial"/>
          <w:sz w:val="16"/>
          <w:szCs w:val="16"/>
        </w:rPr>
        <w:t>on</w:t>
      </w:r>
      <w:r w:rsidRPr="00C0515C">
        <w:rPr>
          <w:rFonts w:ascii="Arial" w:hAnsi="Arial" w:cs="Arial"/>
          <w:spacing w:val="-3"/>
          <w:sz w:val="16"/>
          <w:szCs w:val="16"/>
        </w:rPr>
        <w:t xml:space="preserve"> </w:t>
      </w:r>
      <w:r w:rsidRPr="00C0515C">
        <w:rPr>
          <w:rFonts w:ascii="Arial" w:hAnsi="Arial" w:cs="Arial"/>
          <w:sz w:val="16"/>
          <w:szCs w:val="16"/>
        </w:rPr>
        <w:t>low</w:t>
      </w:r>
      <w:r w:rsidRPr="00C0515C">
        <w:rPr>
          <w:rFonts w:ascii="Arial" w:hAnsi="Arial" w:cs="Arial"/>
          <w:spacing w:val="-3"/>
          <w:sz w:val="16"/>
          <w:szCs w:val="16"/>
        </w:rPr>
        <w:t xml:space="preserve"> </w:t>
      </w:r>
      <w:r w:rsidRPr="00C0515C">
        <w:rPr>
          <w:rFonts w:ascii="Arial" w:hAnsi="Arial" w:cs="Arial"/>
          <w:sz w:val="16"/>
          <w:szCs w:val="16"/>
        </w:rPr>
        <w:t>income,</w:t>
      </w:r>
      <w:r w:rsidRPr="00C0515C">
        <w:rPr>
          <w:rFonts w:ascii="Arial" w:hAnsi="Arial" w:cs="Arial"/>
          <w:spacing w:val="-3"/>
          <w:sz w:val="16"/>
          <w:szCs w:val="16"/>
        </w:rPr>
        <w:t xml:space="preserve"> </w:t>
      </w:r>
      <w:r w:rsidRPr="00C0515C">
        <w:rPr>
          <w:rFonts w:ascii="Arial" w:hAnsi="Arial" w:cs="Arial"/>
          <w:sz w:val="16"/>
          <w:szCs w:val="16"/>
        </w:rPr>
        <w:t>public</w:t>
      </w:r>
      <w:r w:rsidRPr="00C0515C">
        <w:rPr>
          <w:rFonts w:ascii="Arial" w:hAnsi="Arial" w:cs="Arial"/>
          <w:spacing w:val="-4"/>
          <w:sz w:val="16"/>
          <w:szCs w:val="16"/>
        </w:rPr>
        <w:t xml:space="preserve"> </w:t>
      </w:r>
      <w:r w:rsidRPr="00C0515C">
        <w:rPr>
          <w:rFonts w:ascii="Arial" w:hAnsi="Arial" w:cs="Arial"/>
          <w:sz w:val="16"/>
          <w:szCs w:val="16"/>
        </w:rPr>
        <w:t>sector,</w:t>
      </w:r>
      <w:r w:rsidRPr="00C0515C">
        <w:rPr>
          <w:rFonts w:ascii="Arial" w:hAnsi="Arial" w:cs="Arial"/>
          <w:spacing w:val="-3"/>
          <w:sz w:val="16"/>
          <w:szCs w:val="16"/>
        </w:rPr>
        <w:t xml:space="preserve"> </w:t>
      </w:r>
      <w:r w:rsidRPr="00C0515C">
        <w:rPr>
          <w:rFonts w:ascii="Arial" w:hAnsi="Arial" w:cs="Arial"/>
          <w:sz w:val="16"/>
          <w:szCs w:val="16"/>
        </w:rPr>
        <w:t>public</w:t>
      </w:r>
      <w:r w:rsidRPr="00C0515C">
        <w:rPr>
          <w:rFonts w:ascii="Arial" w:hAnsi="Arial" w:cs="Arial"/>
          <w:spacing w:val="-4"/>
          <w:sz w:val="16"/>
          <w:szCs w:val="16"/>
        </w:rPr>
        <w:t xml:space="preserve"> </w:t>
      </w:r>
      <w:r w:rsidRPr="00C0515C">
        <w:rPr>
          <w:rFonts w:ascii="Arial" w:hAnsi="Arial" w:cs="Arial"/>
          <w:sz w:val="16"/>
          <w:szCs w:val="16"/>
        </w:rPr>
        <w:t>housing,</w:t>
      </w:r>
      <w:r w:rsidRPr="00C0515C">
        <w:rPr>
          <w:rFonts w:ascii="Arial" w:hAnsi="Arial" w:cs="Arial"/>
          <w:spacing w:val="-3"/>
          <w:sz w:val="16"/>
          <w:szCs w:val="16"/>
        </w:rPr>
        <w:t xml:space="preserve"> </w:t>
      </w:r>
      <w:r w:rsidRPr="00C0515C">
        <w:rPr>
          <w:rFonts w:ascii="Arial" w:hAnsi="Arial" w:cs="Arial"/>
          <w:sz w:val="16"/>
          <w:szCs w:val="16"/>
        </w:rPr>
        <w:t>and</w:t>
      </w:r>
      <w:r w:rsidRPr="00C0515C">
        <w:rPr>
          <w:rFonts w:ascii="Arial" w:hAnsi="Arial" w:cs="Arial"/>
          <w:spacing w:val="-4"/>
          <w:sz w:val="16"/>
          <w:szCs w:val="16"/>
        </w:rPr>
        <w:t xml:space="preserve"> </w:t>
      </w:r>
      <w:r w:rsidRPr="00C0515C">
        <w:rPr>
          <w:rFonts w:ascii="Arial" w:hAnsi="Arial" w:cs="Arial"/>
          <w:sz w:val="16"/>
          <w:szCs w:val="16"/>
        </w:rPr>
        <w:t>market transformation consistent with Program delivery requirements of Sections 8-103B and 8-104 of the Act.</w:t>
      </w:r>
    </w:p>
  </w:footnote>
  <w:footnote w:id="4">
    <w:p w14:paraId="63A03826" w14:textId="1D3E22D8" w:rsidR="008F73A7" w:rsidRDefault="008F73A7">
      <w:pPr>
        <w:pStyle w:val="FootnoteText"/>
      </w:pPr>
      <w:r>
        <w:rPr>
          <w:rStyle w:val="FootnoteReference"/>
        </w:rPr>
        <w:footnoteRef/>
      </w:r>
      <w:r>
        <w:t xml:space="preserve"> </w:t>
      </w:r>
      <w:r w:rsidRPr="008F73A7">
        <w:rPr>
          <w:rFonts w:ascii="Arial" w:hAnsi="Arial" w:cs="Arial"/>
          <w:sz w:val="16"/>
          <w:szCs w:val="16"/>
        </w:rPr>
        <w:t>Program-level narratives should include Demonstration of Breakthrough Equipment and Devices</w:t>
      </w:r>
      <w:r w:rsidRPr="008F73A7">
        <w:rPr>
          <w:rFonts w:ascii="Arial" w:hAnsi="Arial" w:cs="Arial"/>
          <w:sz w:val="16"/>
          <w:szCs w:val="16"/>
        </w:rPr>
        <w:t>.</w:t>
      </w:r>
    </w:p>
  </w:footnote>
  <w:footnote w:id="5">
    <w:p w14:paraId="3A19142B" w14:textId="5AA5AB85" w:rsidR="008F73A7" w:rsidRDefault="008F73A7">
      <w:pPr>
        <w:pStyle w:val="FootnoteText"/>
      </w:pPr>
      <w:r>
        <w:rPr>
          <w:rStyle w:val="FootnoteReference"/>
        </w:rPr>
        <w:footnoteRef/>
      </w:r>
      <w:r>
        <w:t xml:space="preserve"> </w:t>
      </w:r>
      <w:r w:rsidRPr="008F73A7">
        <w:rPr>
          <w:rFonts w:ascii="Arial" w:hAnsi="Arial" w:cs="Arial"/>
          <w:sz w:val="16"/>
          <w:szCs w:val="16"/>
        </w:rPr>
        <w:t>Public Utilities Act (220 ILCS 5/8-103B(c)).</w:t>
      </w:r>
    </w:p>
  </w:footnote>
  <w:footnote w:id="6">
    <w:p w14:paraId="6FE08C6C" w14:textId="6335DA14" w:rsidR="00E22513" w:rsidRDefault="00E22513">
      <w:pPr>
        <w:pStyle w:val="FootnoteText"/>
      </w:pPr>
      <w:r>
        <w:rPr>
          <w:rStyle w:val="FootnoteReference"/>
        </w:rPr>
        <w:footnoteRef/>
      </w:r>
      <w:r>
        <w:t xml:space="preserve"> </w:t>
      </w:r>
      <w:r w:rsidRPr="00E22513">
        <w:rPr>
          <w:rFonts w:ascii="Arial" w:hAnsi="Arial" w:cs="Arial"/>
          <w:sz w:val="16"/>
          <w:szCs w:val="16"/>
        </w:rPr>
        <w:t>Reported</w:t>
      </w:r>
      <w:r w:rsidRPr="00E22513">
        <w:rPr>
          <w:rFonts w:ascii="Arial" w:hAnsi="Arial" w:cs="Arial"/>
          <w:spacing w:val="-3"/>
          <w:sz w:val="16"/>
          <w:szCs w:val="16"/>
        </w:rPr>
        <w:t xml:space="preserve"> </w:t>
      </w:r>
      <w:r w:rsidRPr="00E22513">
        <w:rPr>
          <w:rFonts w:ascii="Arial" w:hAnsi="Arial" w:cs="Arial"/>
          <w:sz w:val="16"/>
          <w:szCs w:val="16"/>
        </w:rPr>
        <w:t>TRC</w:t>
      </w:r>
      <w:r w:rsidRPr="00E22513">
        <w:rPr>
          <w:rFonts w:ascii="Arial" w:hAnsi="Arial" w:cs="Arial"/>
          <w:spacing w:val="-4"/>
          <w:sz w:val="16"/>
          <w:szCs w:val="16"/>
        </w:rPr>
        <w:t xml:space="preserve"> </w:t>
      </w:r>
      <w:r w:rsidRPr="00E22513">
        <w:rPr>
          <w:rFonts w:ascii="Arial" w:hAnsi="Arial" w:cs="Arial"/>
          <w:sz w:val="16"/>
          <w:szCs w:val="16"/>
        </w:rPr>
        <w:t>results</w:t>
      </w:r>
      <w:r w:rsidRPr="00E22513">
        <w:rPr>
          <w:rFonts w:ascii="Arial" w:hAnsi="Arial" w:cs="Arial"/>
          <w:spacing w:val="-2"/>
          <w:sz w:val="16"/>
          <w:szCs w:val="16"/>
        </w:rPr>
        <w:t xml:space="preserve"> </w:t>
      </w:r>
      <w:r w:rsidRPr="00E22513">
        <w:rPr>
          <w:rFonts w:ascii="Arial" w:hAnsi="Arial" w:cs="Arial"/>
          <w:sz w:val="16"/>
          <w:szCs w:val="16"/>
        </w:rPr>
        <w:t>will</w:t>
      </w:r>
      <w:r w:rsidRPr="00E22513">
        <w:rPr>
          <w:rFonts w:ascii="Arial" w:hAnsi="Arial" w:cs="Arial"/>
          <w:spacing w:val="-3"/>
          <w:sz w:val="16"/>
          <w:szCs w:val="16"/>
        </w:rPr>
        <w:t xml:space="preserve"> </w:t>
      </w:r>
      <w:r w:rsidRPr="00E22513">
        <w:rPr>
          <w:rFonts w:ascii="Arial" w:hAnsi="Arial" w:cs="Arial"/>
          <w:sz w:val="16"/>
          <w:szCs w:val="16"/>
        </w:rPr>
        <w:t>reflect</w:t>
      </w:r>
      <w:r w:rsidRPr="00E22513">
        <w:rPr>
          <w:rFonts w:ascii="Arial" w:hAnsi="Arial" w:cs="Arial"/>
          <w:spacing w:val="-3"/>
          <w:sz w:val="16"/>
          <w:szCs w:val="16"/>
        </w:rPr>
        <w:t xml:space="preserve"> </w:t>
      </w:r>
      <w:r w:rsidRPr="00E22513">
        <w:rPr>
          <w:rFonts w:ascii="Arial" w:hAnsi="Arial" w:cs="Arial"/>
          <w:sz w:val="16"/>
          <w:szCs w:val="16"/>
        </w:rPr>
        <w:t>only</w:t>
      </w:r>
      <w:r w:rsidRPr="00E22513">
        <w:rPr>
          <w:rFonts w:ascii="Arial" w:hAnsi="Arial" w:cs="Arial"/>
          <w:spacing w:val="-2"/>
          <w:sz w:val="16"/>
          <w:szCs w:val="16"/>
        </w:rPr>
        <w:t xml:space="preserve"> </w:t>
      </w:r>
      <w:r w:rsidRPr="00E22513">
        <w:rPr>
          <w:rFonts w:ascii="Arial" w:hAnsi="Arial" w:cs="Arial"/>
          <w:sz w:val="16"/>
          <w:szCs w:val="16"/>
        </w:rPr>
        <w:t>the</w:t>
      </w:r>
      <w:r w:rsidRPr="00E22513">
        <w:rPr>
          <w:rFonts w:ascii="Arial" w:hAnsi="Arial" w:cs="Arial"/>
          <w:spacing w:val="-5"/>
          <w:sz w:val="16"/>
          <w:szCs w:val="16"/>
        </w:rPr>
        <w:t xml:space="preserve"> </w:t>
      </w:r>
      <w:r w:rsidRPr="00E22513">
        <w:rPr>
          <w:rFonts w:ascii="Arial" w:hAnsi="Arial" w:cs="Arial"/>
          <w:sz w:val="16"/>
          <w:szCs w:val="16"/>
        </w:rPr>
        <w:t>reporting</w:t>
      </w:r>
      <w:r w:rsidRPr="00E22513">
        <w:rPr>
          <w:rFonts w:ascii="Arial" w:hAnsi="Arial" w:cs="Arial"/>
          <w:spacing w:val="-3"/>
          <w:sz w:val="16"/>
          <w:szCs w:val="16"/>
        </w:rPr>
        <w:t xml:space="preserve"> </w:t>
      </w:r>
      <w:r w:rsidRPr="00E22513">
        <w:rPr>
          <w:rFonts w:ascii="Arial" w:hAnsi="Arial" w:cs="Arial"/>
          <w:sz w:val="16"/>
          <w:szCs w:val="16"/>
        </w:rPr>
        <w:t>Program</w:t>
      </w:r>
      <w:r w:rsidRPr="00E22513">
        <w:rPr>
          <w:rFonts w:ascii="Arial" w:hAnsi="Arial" w:cs="Arial"/>
          <w:spacing w:val="-5"/>
          <w:sz w:val="16"/>
          <w:szCs w:val="16"/>
        </w:rPr>
        <w:t xml:space="preserve"> </w:t>
      </w:r>
      <w:r w:rsidRPr="00E22513">
        <w:rPr>
          <w:rFonts w:ascii="Arial" w:hAnsi="Arial" w:cs="Arial"/>
          <w:sz w:val="16"/>
          <w:szCs w:val="16"/>
        </w:rPr>
        <w:t>Administrator’s</w:t>
      </w:r>
      <w:r w:rsidRPr="00E22513">
        <w:rPr>
          <w:rFonts w:ascii="Arial" w:hAnsi="Arial" w:cs="Arial"/>
          <w:spacing w:val="-4"/>
          <w:sz w:val="16"/>
          <w:szCs w:val="16"/>
        </w:rPr>
        <w:t xml:space="preserve"> </w:t>
      </w:r>
      <w:r w:rsidRPr="00E22513">
        <w:rPr>
          <w:rFonts w:ascii="Arial" w:hAnsi="Arial" w:cs="Arial"/>
          <w:sz w:val="16"/>
          <w:szCs w:val="16"/>
        </w:rPr>
        <w:t>portion</w:t>
      </w:r>
      <w:r w:rsidRPr="00E22513">
        <w:rPr>
          <w:rFonts w:ascii="Arial" w:hAnsi="Arial" w:cs="Arial"/>
          <w:spacing w:val="-3"/>
          <w:sz w:val="16"/>
          <w:szCs w:val="16"/>
        </w:rPr>
        <w:t xml:space="preserve"> </w:t>
      </w:r>
      <w:r w:rsidRPr="00E22513">
        <w:rPr>
          <w:rFonts w:ascii="Arial" w:hAnsi="Arial" w:cs="Arial"/>
          <w:sz w:val="16"/>
          <w:szCs w:val="16"/>
        </w:rPr>
        <w:t>of</w:t>
      </w:r>
      <w:r w:rsidRPr="00E22513">
        <w:rPr>
          <w:rFonts w:ascii="Arial" w:hAnsi="Arial" w:cs="Arial"/>
          <w:spacing w:val="-3"/>
          <w:sz w:val="16"/>
          <w:szCs w:val="16"/>
        </w:rPr>
        <w:t xml:space="preserve"> </w:t>
      </w:r>
      <w:r w:rsidRPr="00E22513">
        <w:rPr>
          <w:rFonts w:ascii="Arial" w:hAnsi="Arial" w:cs="Arial"/>
          <w:sz w:val="16"/>
          <w:szCs w:val="16"/>
        </w:rPr>
        <w:t>joint</w:t>
      </w:r>
      <w:r w:rsidRPr="00E22513">
        <w:rPr>
          <w:rFonts w:ascii="Arial" w:hAnsi="Arial" w:cs="Arial"/>
          <w:spacing w:val="-5"/>
          <w:sz w:val="16"/>
          <w:szCs w:val="16"/>
        </w:rPr>
        <w:t xml:space="preserve"> </w:t>
      </w:r>
      <w:r w:rsidRPr="00E22513">
        <w:rPr>
          <w:rFonts w:ascii="Arial" w:hAnsi="Arial" w:cs="Arial"/>
          <w:sz w:val="16"/>
          <w:szCs w:val="16"/>
        </w:rPr>
        <w:t>electric</w:t>
      </w:r>
      <w:r w:rsidRPr="00E22513">
        <w:rPr>
          <w:rFonts w:ascii="Arial" w:hAnsi="Arial" w:cs="Arial"/>
          <w:spacing w:val="-2"/>
          <w:sz w:val="16"/>
          <w:szCs w:val="16"/>
        </w:rPr>
        <w:t xml:space="preserve"> </w:t>
      </w:r>
      <w:r w:rsidRPr="00E22513">
        <w:rPr>
          <w:rFonts w:ascii="Arial" w:hAnsi="Arial" w:cs="Arial"/>
          <w:sz w:val="16"/>
          <w:szCs w:val="16"/>
        </w:rPr>
        <w:t>and</w:t>
      </w:r>
      <w:r w:rsidRPr="00E22513">
        <w:rPr>
          <w:rFonts w:ascii="Arial" w:hAnsi="Arial" w:cs="Arial"/>
          <w:spacing w:val="-3"/>
          <w:sz w:val="16"/>
          <w:szCs w:val="16"/>
        </w:rPr>
        <w:t xml:space="preserve"> </w:t>
      </w:r>
      <w:r w:rsidRPr="00E22513">
        <w:rPr>
          <w:rFonts w:ascii="Arial" w:hAnsi="Arial" w:cs="Arial"/>
          <w:sz w:val="16"/>
          <w:szCs w:val="16"/>
        </w:rPr>
        <w:t>gas</w:t>
      </w:r>
      <w:r w:rsidRPr="00E22513">
        <w:rPr>
          <w:rFonts w:ascii="Arial" w:hAnsi="Arial" w:cs="Arial"/>
          <w:spacing w:val="-2"/>
          <w:sz w:val="16"/>
          <w:szCs w:val="16"/>
        </w:rPr>
        <w:t xml:space="preserve"> </w:t>
      </w:r>
      <w:r w:rsidRPr="00E22513">
        <w:rPr>
          <w:rFonts w:ascii="Arial" w:hAnsi="Arial" w:cs="Arial"/>
          <w:sz w:val="16"/>
          <w:szCs w:val="16"/>
        </w:rPr>
        <w:t>utility Program impacts.</w:t>
      </w:r>
    </w:p>
  </w:footnote>
  <w:footnote w:id="7">
    <w:p w14:paraId="0EDC51BF" w14:textId="14C69992" w:rsidR="00706BDE" w:rsidRDefault="00706BDE">
      <w:pPr>
        <w:pStyle w:val="FootnoteText"/>
      </w:pPr>
      <w:r>
        <w:rPr>
          <w:rStyle w:val="FootnoteReference"/>
        </w:rPr>
        <w:footnoteRef/>
      </w:r>
      <w:r>
        <w:t xml:space="preserve"> </w:t>
      </w:r>
      <w:r w:rsidRPr="00706BDE">
        <w:rPr>
          <w:rFonts w:ascii="Arial" w:hAnsi="Arial" w:cs="Arial"/>
          <w:sz w:val="16"/>
          <w:szCs w:val="16"/>
        </w:rPr>
        <w:t>Public Utilities Act (220 ILCS 5/8-103B(g)(9)).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0377"/>
    <w:multiLevelType w:val="hybridMultilevel"/>
    <w:tmpl w:val="34027BAA"/>
    <w:lvl w:ilvl="0" w:tplc="B136FCF8">
      <w:start w:val="1"/>
      <w:numFmt w:val="lowerRoman"/>
      <w:lvlText w:val="%1."/>
      <w:lvlJc w:val="left"/>
      <w:pPr>
        <w:ind w:left="2740" w:hanging="471"/>
        <w:jc w:val="right"/>
      </w:pPr>
      <w:rPr>
        <w:rFonts w:ascii="Arial" w:eastAsia="Arial" w:hAnsi="Arial" w:cs="Arial" w:hint="default"/>
        <w:b w:val="0"/>
        <w:bCs w:val="0"/>
        <w:i w:val="0"/>
        <w:iCs w:val="0"/>
        <w:spacing w:val="-2"/>
        <w:w w:val="100"/>
        <w:sz w:val="22"/>
        <w:szCs w:val="22"/>
        <w:lang w:val="en-US" w:eastAsia="en-US" w:bidi="ar-SA"/>
      </w:rPr>
    </w:lvl>
    <w:lvl w:ilvl="1" w:tplc="3D9632F4">
      <w:numFmt w:val="bullet"/>
      <w:lvlText w:val="•"/>
      <w:lvlJc w:val="left"/>
      <w:pPr>
        <w:ind w:left="3652" w:hanging="471"/>
      </w:pPr>
      <w:rPr>
        <w:rFonts w:hint="default"/>
        <w:lang w:val="en-US" w:eastAsia="en-US" w:bidi="ar-SA"/>
      </w:rPr>
    </w:lvl>
    <w:lvl w:ilvl="2" w:tplc="08748B5E">
      <w:numFmt w:val="bullet"/>
      <w:lvlText w:val="•"/>
      <w:lvlJc w:val="left"/>
      <w:pPr>
        <w:ind w:left="4564" w:hanging="471"/>
      </w:pPr>
      <w:rPr>
        <w:rFonts w:hint="default"/>
        <w:lang w:val="en-US" w:eastAsia="en-US" w:bidi="ar-SA"/>
      </w:rPr>
    </w:lvl>
    <w:lvl w:ilvl="3" w:tplc="F8A4569E">
      <w:numFmt w:val="bullet"/>
      <w:lvlText w:val="•"/>
      <w:lvlJc w:val="left"/>
      <w:pPr>
        <w:ind w:left="5476" w:hanging="471"/>
      </w:pPr>
      <w:rPr>
        <w:rFonts w:hint="default"/>
        <w:lang w:val="en-US" w:eastAsia="en-US" w:bidi="ar-SA"/>
      </w:rPr>
    </w:lvl>
    <w:lvl w:ilvl="4" w:tplc="871A7D34">
      <w:numFmt w:val="bullet"/>
      <w:lvlText w:val="•"/>
      <w:lvlJc w:val="left"/>
      <w:pPr>
        <w:ind w:left="6388" w:hanging="471"/>
      </w:pPr>
      <w:rPr>
        <w:rFonts w:hint="default"/>
        <w:lang w:val="en-US" w:eastAsia="en-US" w:bidi="ar-SA"/>
      </w:rPr>
    </w:lvl>
    <w:lvl w:ilvl="5" w:tplc="BDF051C0">
      <w:numFmt w:val="bullet"/>
      <w:lvlText w:val="•"/>
      <w:lvlJc w:val="left"/>
      <w:pPr>
        <w:ind w:left="7300" w:hanging="471"/>
      </w:pPr>
      <w:rPr>
        <w:rFonts w:hint="default"/>
        <w:lang w:val="en-US" w:eastAsia="en-US" w:bidi="ar-SA"/>
      </w:rPr>
    </w:lvl>
    <w:lvl w:ilvl="6" w:tplc="A39ABB84">
      <w:numFmt w:val="bullet"/>
      <w:lvlText w:val="•"/>
      <w:lvlJc w:val="left"/>
      <w:pPr>
        <w:ind w:left="8212" w:hanging="471"/>
      </w:pPr>
      <w:rPr>
        <w:rFonts w:hint="default"/>
        <w:lang w:val="en-US" w:eastAsia="en-US" w:bidi="ar-SA"/>
      </w:rPr>
    </w:lvl>
    <w:lvl w:ilvl="7" w:tplc="51C20BC4">
      <w:numFmt w:val="bullet"/>
      <w:lvlText w:val="•"/>
      <w:lvlJc w:val="left"/>
      <w:pPr>
        <w:ind w:left="9124" w:hanging="471"/>
      </w:pPr>
      <w:rPr>
        <w:rFonts w:hint="default"/>
        <w:lang w:val="en-US" w:eastAsia="en-US" w:bidi="ar-SA"/>
      </w:rPr>
    </w:lvl>
    <w:lvl w:ilvl="8" w:tplc="D514D79A">
      <w:numFmt w:val="bullet"/>
      <w:lvlText w:val="•"/>
      <w:lvlJc w:val="left"/>
      <w:pPr>
        <w:ind w:left="10036" w:hanging="471"/>
      </w:pPr>
      <w:rPr>
        <w:rFonts w:hint="default"/>
        <w:lang w:val="en-US" w:eastAsia="en-US" w:bidi="ar-SA"/>
      </w:rPr>
    </w:lvl>
  </w:abstractNum>
  <w:abstractNum w:abstractNumId="1" w15:restartNumberingAfterBreak="0">
    <w:nsid w:val="1BBF1439"/>
    <w:multiLevelType w:val="hybridMultilevel"/>
    <w:tmpl w:val="F9D85866"/>
    <w:lvl w:ilvl="0" w:tplc="9C18C6B8">
      <w:start w:val="1"/>
      <w:numFmt w:val="lowerRoman"/>
      <w:lvlText w:val="%1."/>
      <w:lvlJc w:val="left"/>
      <w:pPr>
        <w:ind w:left="2740" w:hanging="471"/>
        <w:jc w:val="right"/>
      </w:pPr>
      <w:rPr>
        <w:rFonts w:ascii="Arial" w:eastAsia="Arial" w:hAnsi="Arial" w:cs="Arial" w:hint="default"/>
        <w:b w:val="0"/>
        <w:bCs w:val="0"/>
        <w:i w:val="0"/>
        <w:iCs w:val="0"/>
        <w:spacing w:val="-2"/>
        <w:w w:val="100"/>
        <w:sz w:val="22"/>
        <w:szCs w:val="22"/>
        <w:lang w:val="en-US" w:eastAsia="en-US" w:bidi="ar-SA"/>
      </w:rPr>
    </w:lvl>
    <w:lvl w:ilvl="1" w:tplc="2250C8D8">
      <w:start w:val="1"/>
      <w:numFmt w:val="lowerLetter"/>
      <w:lvlText w:val="%2."/>
      <w:lvlJc w:val="left"/>
      <w:pPr>
        <w:ind w:left="3460" w:hanging="360"/>
      </w:pPr>
      <w:rPr>
        <w:rFonts w:ascii="Arial" w:eastAsia="Arial" w:hAnsi="Arial" w:cs="Arial" w:hint="default"/>
        <w:b w:val="0"/>
        <w:bCs w:val="0"/>
        <w:i w:val="0"/>
        <w:iCs w:val="0"/>
        <w:spacing w:val="-1"/>
        <w:w w:val="100"/>
        <w:sz w:val="22"/>
        <w:szCs w:val="22"/>
        <w:lang w:val="en-US" w:eastAsia="en-US" w:bidi="ar-SA"/>
      </w:rPr>
    </w:lvl>
    <w:lvl w:ilvl="2" w:tplc="BC6C0FF8">
      <w:start w:val="1"/>
      <w:numFmt w:val="lowerRoman"/>
      <w:lvlText w:val="%3."/>
      <w:lvlJc w:val="left"/>
      <w:pPr>
        <w:ind w:left="4181" w:hanging="291"/>
        <w:jc w:val="right"/>
      </w:pPr>
      <w:rPr>
        <w:rFonts w:ascii="Arial" w:eastAsia="Arial" w:hAnsi="Arial" w:cs="Arial" w:hint="default"/>
        <w:b w:val="0"/>
        <w:bCs w:val="0"/>
        <w:i w:val="0"/>
        <w:iCs w:val="0"/>
        <w:spacing w:val="-2"/>
        <w:w w:val="100"/>
        <w:sz w:val="22"/>
        <w:szCs w:val="22"/>
        <w:lang w:val="en-US" w:eastAsia="en-US" w:bidi="ar-SA"/>
      </w:rPr>
    </w:lvl>
    <w:lvl w:ilvl="3" w:tplc="D89C8C2E">
      <w:numFmt w:val="bullet"/>
      <w:lvlText w:val="•"/>
      <w:lvlJc w:val="left"/>
      <w:pPr>
        <w:ind w:left="5140" w:hanging="291"/>
      </w:pPr>
      <w:rPr>
        <w:rFonts w:hint="default"/>
        <w:lang w:val="en-US" w:eastAsia="en-US" w:bidi="ar-SA"/>
      </w:rPr>
    </w:lvl>
    <w:lvl w:ilvl="4" w:tplc="3DEC19C4">
      <w:numFmt w:val="bullet"/>
      <w:lvlText w:val="•"/>
      <w:lvlJc w:val="left"/>
      <w:pPr>
        <w:ind w:left="6100" w:hanging="291"/>
      </w:pPr>
      <w:rPr>
        <w:rFonts w:hint="default"/>
        <w:lang w:val="en-US" w:eastAsia="en-US" w:bidi="ar-SA"/>
      </w:rPr>
    </w:lvl>
    <w:lvl w:ilvl="5" w:tplc="D1A68118">
      <w:numFmt w:val="bullet"/>
      <w:lvlText w:val="•"/>
      <w:lvlJc w:val="left"/>
      <w:pPr>
        <w:ind w:left="7060" w:hanging="291"/>
      </w:pPr>
      <w:rPr>
        <w:rFonts w:hint="default"/>
        <w:lang w:val="en-US" w:eastAsia="en-US" w:bidi="ar-SA"/>
      </w:rPr>
    </w:lvl>
    <w:lvl w:ilvl="6" w:tplc="18FCE8D6">
      <w:numFmt w:val="bullet"/>
      <w:lvlText w:val="•"/>
      <w:lvlJc w:val="left"/>
      <w:pPr>
        <w:ind w:left="8020" w:hanging="291"/>
      </w:pPr>
      <w:rPr>
        <w:rFonts w:hint="default"/>
        <w:lang w:val="en-US" w:eastAsia="en-US" w:bidi="ar-SA"/>
      </w:rPr>
    </w:lvl>
    <w:lvl w:ilvl="7" w:tplc="05E463E6">
      <w:numFmt w:val="bullet"/>
      <w:lvlText w:val="•"/>
      <w:lvlJc w:val="left"/>
      <w:pPr>
        <w:ind w:left="8980" w:hanging="291"/>
      </w:pPr>
      <w:rPr>
        <w:rFonts w:hint="default"/>
        <w:lang w:val="en-US" w:eastAsia="en-US" w:bidi="ar-SA"/>
      </w:rPr>
    </w:lvl>
    <w:lvl w:ilvl="8" w:tplc="ED84778A">
      <w:numFmt w:val="bullet"/>
      <w:lvlText w:val="•"/>
      <w:lvlJc w:val="left"/>
      <w:pPr>
        <w:ind w:left="9940" w:hanging="291"/>
      </w:pPr>
      <w:rPr>
        <w:rFonts w:hint="default"/>
        <w:lang w:val="en-US" w:eastAsia="en-US" w:bidi="ar-SA"/>
      </w:rPr>
    </w:lvl>
  </w:abstractNum>
  <w:abstractNum w:abstractNumId="2" w15:restartNumberingAfterBreak="0">
    <w:nsid w:val="217535A2"/>
    <w:multiLevelType w:val="hybridMultilevel"/>
    <w:tmpl w:val="82764772"/>
    <w:lvl w:ilvl="0" w:tplc="3902811A">
      <w:start w:val="1"/>
      <w:numFmt w:val="lowerRoman"/>
      <w:lvlText w:val="%1."/>
      <w:lvlJc w:val="left"/>
      <w:pPr>
        <w:ind w:left="2740" w:hanging="471"/>
        <w:jc w:val="right"/>
      </w:pPr>
      <w:rPr>
        <w:rFonts w:ascii="Arial" w:eastAsia="Arial" w:hAnsi="Arial" w:cs="Arial" w:hint="default"/>
        <w:b w:val="0"/>
        <w:bCs w:val="0"/>
        <w:i w:val="0"/>
        <w:iCs w:val="0"/>
        <w:spacing w:val="-2"/>
        <w:w w:val="100"/>
        <w:sz w:val="22"/>
        <w:szCs w:val="22"/>
        <w:lang w:val="en-US" w:eastAsia="en-US" w:bidi="ar-SA"/>
      </w:rPr>
    </w:lvl>
    <w:lvl w:ilvl="1" w:tplc="37784692">
      <w:numFmt w:val="bullet"/>
      <w:lvlText w:val="•"/>
      <w:lvlJc w:val="left"/>
      <w:pPr>
        <w:ind w:left="3652" w:hanging="471"/>
      </w:pPr>
      <w:rPr>
        <w:rFonts w:hint="default"/>
        <w:lang w:val="en-US" w:eastAsia="en-US" w:bidi="ar-SA"/>
      </w:rPr>
    </w:lvl>
    <w:lvl w:ilvl="2" w:tplc="BDDE6434">
      <w:numFmt w:val="bullet"/>
      <w:lvlText w:val="•"/>
      <w:lvlJc w:val="left"/>
      <w:pPr>
        <w:ind w:left="4564" w:hanging="471"/>
      </w:pPr>
      <w:rPr>
        <w:rFonts w:hint="default"/>
        <w:lang w:val="en-US" w:eastAsia="en-US" w:bidi="ar-SA"/>
      </w:rPr>
    </w:lvl>
    <w:lvl w:ilvl="3" w:tplc="BB789B24">
      <w:numFmt w:val="bullet"/>
      <w:lvlText w:val="•"/>
      <w:lvlJc w:val="left"/>
      <w:pPr>
        <w:ind w:left="5476" w:hanging="471"/>
      </w:pPr>
      <w:rPr>
        <w:rFonts w:hint="default"/>
        <w:lang w:val="en-US" w:eastAsia="en-US" w:bidi="ar-SA"/>
      </w:rPr>
    </w:lvl>
    <w:lvl w:ilvl="4" w:tplc="51F493EC">
      <w:numFmt w:val="bullet"/>
      <w:lvlText w:val="•"/>
      <w:lvlJc w:val="left"/>
      <w:pPr>
        <w:ind w:left="6388" w:hanging="471"/>
      </w:pPr>
      <w:rPr>
        <w:rFonts w:hint="default"/>
        <w:lang w:val="en-US" w:eastAsia="en-US" w:bidi="ar-SA"/>
      </w:rPr>
    </w:lvl>
    <w:lvl w:ilvl="5" w:tplc="553C695A">
      <w:numFmt w:val="bullet"/>
      <w:lvlText w:val="•"/>
      <w:lvlJc w:val="left"/>
      <w:pPr>
        <w:ind w:left="7300" w:hanging="471"/>
      </w:pPr>
      <w:rPr>
        <w:rFonts w:hint="default"/>
        <w:lang w:val="en-US" w:eastAsia="en-US" w:bidi="ar-SA"/>
      </w:rPr>
    </w:lvl>
    <w:lvl w:ilvl="6" w:tplc="2BE43688">
      <w:numFmt w:val="bullet"/>
      <w:lvlText w:val="•"/>
      <w:lvlJc w:val="left"/>
      <w:pPr>
        <w:ind w:left="8212" w:hanging="471"/>
      </w:pPr>
      <w:rPr>
        <w:rFonts w:hint="default"/>
        <w:lang w:val="en-US" w:eastAsia="en-US" w:bidi="ar-SA"/>
      </w:rPr>
    </w:lvl>
    <w:lvl w:ilvl="7" w:tplc="53E270C4">
      <w:numFmt w:val="bullet"/>
      <w:lvlText w:val="•"/>
      <w:lvlJc w:val="left"/>
      <w:pPr>
        <w:ind w:left="9124" w:hanging="471"/>
      </w:pPr>
      <w:rPr>
        <w:rFonts w:hint="default"/>
        <w:lang w:val="en-US" w:eastAsia="en-US" w:bidi="ar-SA"/>
      </w:rPr>
    </w:lvl>
    <w:lvl w:ilvl="8" w:tplc="9AB20FB0">
      <w:numFmt w:val="bullet"/>
      <w:lvlText w:val="•"/>
      <w:lvlJc w:val="left"/>
      <w:pPr>
        <w:ind w:left="10036" w:hanging="471"/>
      </w:pPr>
      <w:rPr>
        <w:rFonts w:hint="default"/>
        <w:lang w:val="en-US" w:eastAsia="en-US" w:bidi="ar-SA"/>
      </w:rPr>
    </w:lvl>
  </w:abstractNum>
  <w:abstractNum w:abstractNumId="3" w15:restartNumberingAfterBreak="0">
    <w:nsid w:val="245048A3"/>
    <w:multiLevelType w:val="multilevel"/>
    <w:tmpl w:val="A9304A02"/>
    <w:lvl w:ilvl="0">
      <w:start w:val="6"/>
      <w:numFmt w:val="decimal"/>
      <w:lvlText w:val="%1"/>
      <w:lvlJc w:val="left"/>
      <w:pPr>
        <w:ind w:left="2020" w:hanging="720"/>
      </w:pPr>
      <w:rPr>
        <w:rFonts w:hint="default"/>
        <w:lang w:val="en-US" w:eastAsia="en-US" w:bidi="ar-SA"/>
      </w:rPr>
    </w:lvl>
    <w:lvl w:ilvl="1">
      <w:start w:val="1"/>
      <w:numFmt w:val="decimal"/>
      <w:lvlText w:val="%1.%2"/>
      <w:lvlJc w:val="left"/>
      <w:pPr>
        <w:ind w:left="2020" w:hanging="720"/>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2740" w:hanging="360"/>
      </w:pPr>
      <w:rPr>
        <w:rFonts w:ascii="Symbol" w:eastAsia="Symbol" w:hAnsi="Symbol" w:cs="Symbol" w:hint="default"/>
        <w:b w:val="0"/>
        <w:bCs w:val="0"/>
        <w:i w:val="0"/>
        <w:iCs w:val="0"/>
        <w:spacing w:val="0"/>
        <w:w w:val="100"/>
        <w:sz w:val="22"/>
        <w:szCs w:val="22"/>
        <w:lang w:val="en-US" w:eastAsia="en-US" w:bidi="ar-SA"/>
      </w:rPr>
    </w:lvl>
    <w:lvl w:ilvl="3">
      <w:numFmt w:val="bullet"/>
      <w:lvlText w:val="o"/>
      <w:lvlJc w:val="left"/>
      <w:pPr>
        <w:ind w:left="3460" w:hanging="360"/>
      </w:pPr>
      <w:rPr>
        <w:rFonts w:ascii="Courier New" w:eastAsia="Courier New" w:hAnsi="Courier New" w:cs="Courier New" w:hint="default"/>
        <w:b w:val="0"/>
        <w:bCs w:val="0"/>
        <w:i w:val="0"/>
        <w:iCs w:val="0"/>
        <w:spacing w:val="0"/>
        <w:w w:val="100"/>
        <w:sz w:val="22"/>
        <w:szCs w:val="22"/>
        <w:lang w:val="en-US" w:eastAsia="en-US" w:bidi="ar-SA"/>
      </w:rPr>
    </w:lvl>
    <w:lvl w:ilvl="4">
      <w:numFmt w:val="bullet"/>
      <w:lvlText w:val="•"/>
      <w:lvlJc w:val="left"/>
      <w:pPr>
        <w:ind w:left="5560" w:hanging="360"/>
      </w:pPr>
      <w:rPr>
        <w:rFonts w:hint="default"/>
        <w:lang w:val="en-US" w:eastAsia="en-US" w:bidi="ar-SA"/>
      </w:rPr>
    </w:lvl>
    <w:lvl w:ilvl="5">
      <w:numFmt w:val="bullet"/>
      <w:lvlText w:val="•"/>
      <w:lvlJc w:val="left"/>
      <w:pPr>
        <w:ind w:left="6610" w:hanging="360"/>
      </w:pPr>
      <w:rPr>
        <w:rFonts w:hint="default"/>
        <w:lang w:val="en-US" w:eastAsia="en-US" w:bidi="ar-SA"/>
      </w:rPr>
    </w:lvl>
    <w:lvl w:ilvl="6">
      <w:numFmt w:val="bullet"/>
      <w:lvlText w:val="•"/>
      <w:lvlJc w:val="left"/>
      <w:pPr>
        <w:ind w:left="7660" w:hanging="360"/>
      </w:pPr>
      <w:rPr>
        <w:rFonts w:hint="default"/>
        <w:lang w:val="en-US" w:eastAsia="en-US" w:bidi="ar-SA"/>
      </w:rPr>
    </w:lvl>
    <w:lvl w:ilvl="7">
      <w:numFmt w:val="bullet"/>
      <w:lvlText w:val="•"/>
      <w:lvlJc w:val="left"/>
      <w:pPr>
        <w:ind w:left="8710" w:hanging="360"/>
      </w:pPr>
      <w:rPr>
        <w:rFonts w:hint="default"/>
        <w:lang w:val="en-US" w:eastAsia="en-US" w:bidi="ar-SA"/>
      </w:rPr>
    </w:lvl>
    <w:lvl w:ilvl="8">
      <w:numFmt w:val="bullet"/>
      <w:lvlText w:val="•"/>
      <w:lvlJc w:val="left"/>
      <w:pPr>
        <w:ind w:left="9760" w:hanging="360"/>
      </w:pPr>
      <w:rPr>
        <w:rFonts w:hint="default"/>
        <w:lang w:val="en-US" w:eastAsia="en-US" w:bidi="ar-SA"/>
      </w:rPr>
    </w:lvl>
  </w:abstractNum>
  <w:abstractNum w:abstractNumId="4" w15:restartNumberingAfterBreak="0">
    <w:nsid w:val="256D6E1D"/>
    <w:multiLevelType w:val="hybridMultilevel"/>
    <w:tmpl w:val="5E5A2220"/>
    <w:lvl w:ilvl="0" w:tplc="8A4AC528">
      <w:start w:val="1"/>
      <w:numFmt w:val="lowerRoman"/>
      <w:lvlText w:val="%1."/>
      <w:lvlJc w:val="left"/>
      <w:pPr>
        <w:ind w:left="2740" w:hanging="471"/>
        <w:jc w:val="right"/>
      </w:pPr>
      <w:rPr>
        <w:rFonts w:ascii="Arial" w:eastAsia="Arial" w:hAnsi="Arial" w:cs="Arial" w:hint="default"/>
        <w:b w:val="0"/>
        <w:bCs w:val="0"/>
        <w:i w:val="0"/>
        <w:iCs w:val="0"/>
        <w:spacing w:val="-2"/>
        <w:w w:val="100"/>
        <w:sz w:val="22"/>
        <w:szCs w:val="22"/>
        <w:lang w:val="en-US" w:eastAsia="en-US" w:bidi="ar-SA"/>
      </w:rPr>
    </w:lvl>
    <w:lvl w:ilvl="1" w:tplc="1B585814">
      <w:numFmt w:val="bullet"/>
      <w:lvlText w:val="•"/>
      <w:lvlJc w:val="left"/>
      <w:pPr>
        <w:ind w:left="3652" w:hanging="471"/>
      </w:pPr>
      <w:rPr>
        <w:rFonts w:hint="default"/>
        <w:lang w:val="en-US" w:eastAsia="en-US" w:bidi="ar-SA"/>
      </w:rPr>
    </w:lvl>
    <w:lvl w:ilvl="2" w:tplc="7E5ABA76">
      <w:numFmt w:val="bullet"/>
      <w:lvlText w:val="•"/>
      <w:lvlJc w:val="left"/>
      <w:pPr>
        <w:ind w:left="4564" w:hanging="471"/>
      </w:pPr>
      <w:rPr>
        <w:rFonts w:hint="default"/>
        <w:lang w:val="en-US" w:eastAsia="en-US" w:bidi="ar-SA"/>
      </w:rPr>
    </w:lvl>
    <w:lvl w:ilvl="3" w:tplc="DE028CE2">
      <w:numFmt w:val="bullet"/>
      <w:lvlText w:val="•"/>
      <w:lvlJc w:val="left"/>
      <w:pPr>
        <w:ind w:left="5476" w:hanging="471"/>
      </w:pPr>
      <w:rPr>
        <w:rFonts w:hint="default"/>
        <w:lang w:val="en-US" w:eastAsia="en-US" w:bidi="ar-SA"/>
      </w:rPr>
    </w:lvl>
    <w:lvl w:ilvl="4" w:tplc="303E450C">
      <w:numFmt w:val="bullet"/>
      <w:lvlText w:val="•"/>
      <w:lvlJc w:val="left"/>
      <w:pPr>
        <w:ind w:left="6388" w:hanging="471"/>
      </w:pPr>
      <w:rPr>
        <w:rFonts w:hint="default"/>
        <w:lang w:val="en-US" w:eastAsia="en-US" w:bidi="ar-SA"/>
      </w:rPr>
    </w:lvl>
    <w:lvl w:ilvl="5" w:tplc="5EA6716A">
      <w:numFmt w:val="bullet"/>
      <w:lvlText w:val="•"/>
      <w:lvlJc w:val="left"/>
      <w:pPr>
        <w:ind w:left="7300" w:hanging="471"/>
      </w:pPr>
      <w:rPr>
        <w:rFonts w:hint="default"/>
        <w:lang w:val="en-US" w:eastAsia="en-US" w:bidi="ar-SA"/>
      </w:rPr>
    </w:lvl>
    <w:lvl w:ilvl="6" w:tplc="94306E70">
      <w:numFmt w:val="bullet"/>
      <w:lvlText w:val="•"/>
      <w:lvlJc w:val="left"/>
      <w:pPr>
        <w:ind w:left="8212" w:hanging="471"/>
      </w:pPr>
      <w:rPr>
        <w:rFonts w:hint="default"/>
        <w:lang w:val="en-US" w:eastAsia="en-US" w:bidi="ar-SA"/>
      </w:rPr>
    </w:lvl>
    <w:lvl w:ilvl="7" w:tplc="4ABA130A">
      <w:numFmt w:val="bullet"/>
      <w:lvlText w:val="•"/>
      <w:lvlJc w:val="left"/>
      <w:pPr>
        <w:ind w:left="9124" w:hanging="471"/>
      </w:pPr>
      <w:rPr>
        <w:rFonts w:hint="default"/>
        <w:lang w:val="en-US" w:eastAsia="en-US" w:bidi="ar-SA"/>
      </w:rPr>
    </w:lvl>
    <w:lvl w:ilvl="8" w:tplc="C6D21966">
      <w:numFmt w:val="bullet"/>
      <w:lvlText w:val="•"/>
      <w:lvlJc w:val="left"/>
      <w:pPr>
        <w:ind w:left="10036" w:hanging="471"/>
      </w:pPr>
      <w:rPr>
        <w:rFonts w:hint="default"/>
        <w:lang w:val="en-US" w:eastAsia="en-US" w:bidi="ar-SA"/>
      </w:rPr>
    </w:lvl>
  </w:abstractNum>
  <w:abstractNum w:abstractNumId="5" w15:restartNumberingAfterBreak="0">
    <w:nsid w:val="47095BB3"/>
    <w:multiLevelType w:val="hybridMultilevel"/>
    <w:tmpl w:val="51FC8F64"/>
    <w:lvl w:ilvl="0" w:tplc="6CEC17DE">
      <w:start w:val="1"/>
      <w:numFmt w:val="lowerRoman"/>
      <w:lvlText w:val="%1."/>
      <w:lvlJc w:val="left"/>
      <w:pPr>
        <w:ind w:left="2740" w:hanging="471"/>
        <w:jc w:val="right"/>
      </w:pPr>
      <w:rPr>
        <w:rFonts w:ascii="Arial" w:eastAsia="Arial" w:hAnsi="Arial" w:cs="Arial" w:hint="default"/>
        <w:b w:val="0"/>
        <w:bCs w:val="0"/>
        <w:i w:val="0"/>
        <w:iCs w:val="0"/>
        <w:spacing w:val="-2"/>
        <w:w w:val="100"/>
        <w:sz w:val="22"/>
        <w:szCs w:val="22"/>
        <w:lang w:val="en-US" w:eastAsia="en-US" w:bidi="ar-SA"/>
      </w:rPr>
    </w:lvl>
    <w:lvl w:ilvl="1" w:tplc="251884F2">
      <w:numFmt w:val="bullet"/>
      <w:lvlText w:val="•"/>
      <w:lvlJc w:val="left"/>
      <w:pPr>
        <w:ind w:left="3652" w:hanging="471"/>
      </w:pPr>
      <w:rPr>
        <w:rFonts w:hint="default"/>
        <w:lang w:val="en-US" w:eastAsia="en-US" w:bidi="ar-SA"/>
      </w:rPr>
    </w:lvl>
    <w:lvl w:ilvl="2" w:tplc="CBF05730">
      <w:numFmt w:val="bullet"/>
      <w:lvlText w:val="•"/>
      <w:lvlJc w:val="left"/>
      <w:pPr>
        <w:ind w:left="4564" w:hanging="471"/>
      </w:pPr>
      <w:rPr>
        <w:rFonts w:hint="default"/>
        <w:lang w:val="en-US" w:eastAsia="en-US" w:bidi="ar-SA"/>
      </w:rPr>
    </w:lvl>
    <w:lvl w:ilvl="3" w:tplc="22903F26">
      <w:numFmt w:val="bullet"/>
      <w:lvlText w:val="•"/>
      <w:lvlJc w:val="left"/>
      <w:pPr>
        <w:ind w:left="5476" w:hanging="471"/>
      </w:pPr>
      <w:rPr>
        <w:rFonts w:hint="default"/>
        <w:lang w:val="en-US" w:eastAsia="en-US" w:bidi="ar-SA"/>
      </w:rPr>
    </w:lvl>
    <w:lvl w:ilvl="4" w:tplc="1A0C9904">
      <w:numFmt w:val="bullet"/>
      <w:lvlText w:val="•"/>
      <w:lvlJc w:val="left"/>
      <w:pPr>
        <w:ind w:left="6388" w:hanging="471"/>
      </w:pPr>
      <w:rPr>
        <w:rFonts w:hint="default"/>
        <w:lang w:val="en-US" w:eastAsia="en-US" w:bidi="ar-SA"/>
      </w:rPr>
    </w:lvl>
    <w:lvl w:ilvl="5" w:tplc="B7A0230E">
      <w:numFmt w:val="bullet"/>
      <w:lvlText w:val="•"/>
      <w:lvlJc w:val="left"/>
      <w:pPr>
        <w:ind w:left="7300" w:hanging="471"/>
      </w:pPr>
      <w:rPr>
        <w:rFonts w:hint="default"/>
        <w:lang w:val="en-US" w:eastAsia="en-US" w:bidi="ar-SA"/>
      </w:rPr>
    </w:lvl>
    <w:lvl w:ilvl="6" w:tplc="42563560">
      <w:numFmt w:val="bullet"/>
      <w:lvlText w:val="•"/>
      <w:lvlJc w:val="left"/>
      <w:pPr>
        <w:ind w:left="8212" w:hanging="471"/>
      </w:pPr>
      <w:rPr>
        <w:rFonts w:hint="default"/>
        <w:lang w:val="en-US" w:eastAsia="en-US" w:bidi="ar-SA"/>
      </w:rPr>
    </w:lvl>
    <w:lvl w:ilvl="7" w:tplc="02F840F2">
      <w:numFmt w:val="bullet"/>
      <w:lvlText w:val="•"/>
      <w:lvlJc w:val="left"/>
      <w:pPr>
        <w:ind w:left="9124" w:hanging="471"/>
      </w:pPr>
      <w:rPr>
        <w:rFonts w:hint="default"/>
        <w:lang w:val="en-US" w:eastAsia="en-US" w:bidi="ar-SA"/>
      </w:rPr>
    </w:lvl>
    <w:lvl w:ilvl="8" w:tplc="D276855C">
      <w:numFmt w:val="bullet"/>
      <w:lvlText w:val="•"/>
      <w:lvlJc w:val="left"/>
      <w:pPr>
        <w:ind w:left="10036" w:hanging="471"/>
      </w:pPr>
      <w:rPr>
        <w:rFonts w:hint="default"/>
        <w:lang w:val="en-US" w:eastAsia="en-US" w:bidi="ar-SA"/>
      </w:rPr>
    </w:lvl>
  </w:abstractNum>
  <w:abstractNum w:abstractNumId="6" w15:restartNumberingAfterBreak="0">
    <w:nsid w:val="48DF5C72"/>
    <w:multiLevelType w:val="hybridMultilevel"/>
    <w:tmpl w:val="AF96A194"/>
    <w:lvl w:ilvl="0" w:tplc="509E36A6">
      <w:start w:val="1"/>
      <w:numFmt w:val="lowerRoman"/>
      <w:lvlText w:val="%1."/>
      <w:lvlJc w:val="left"/>
      <w:pPr>
        <w:ind w:left="2740" w:hanging="471"/>
        <w:jc w:val="right"/>
      </w:pPr>
      <w:rPr>
        <w:rFonts w:ascii="Arial" w:eastAsia="Arial" w:hAnsi="Arial" w:cs="Arial" w:hint="default"/>
        <w:b w:val="0"/>
        <w:bCs w:val="0"/>
        <w:i w:val="0"/>
        <w:iCs w:val="0"/>
        <w:spacing w:val="-2"/>
        <w:w w:val="100"/>
        <w:sz w:val="22"/>
        <w:szCs w:val="22"/>
        <w:lang w:val="en-US" w:eastAsia="en-US" w:bidi="ar-SA"/>
      </w:rPr>
    </w:lvl>
    <w:lvl w:ilvl="1" w:tplc="E1B09930">
      <w:numFmt w:val="bullet"/>
      <w:lvlText w:val="•"/>
      <w:lvlJc w:val="left"/>
      <w:pPr>
        <w:ind w:left="3652" w:hanging="471"/>
      </w:pPr>
      <w:rPr>
        <w:rFonts w:hint="default"/>
        <w:lang w:val="en-US" w:eastAsia="en-US" w:bidi="ar-SA"/>
      </w:rPr>
    </w:lvl>
    <w:lvl w:ilvl="2" w:tplc="4C642330">
      <w:numFmt w:val="bullet"/>
      <w:lvlText w:val="•"/>
      <w:lvlJc w:val="left"/>
      <w:pPr>
        <w:ind w:left="4564" w:hanging="471"/>
      </w:pPr>
      <w:rPr>
        <w:rFonts w:hint="default"/>
        <w:lang w:val="en-US" w:eastAsia="en-US" w:bidi="ar-SA"/>
      </w:rPr>
    </w:lvl>
    <w:lvl w:ilvl="3" w:tplc="5C86050E">
      <w:numFmt w:val="bullet"/>
      <w:lvlText w:val="•"/>
      <w:lvlJc w:val="left"/>
      <w:pPr>
        <w:ind w:left="5476" w:hanging="471"/>
      </w:pPr>
      <w:rPr>
        <w:rFonts w:hint="default"/>
        <w:lang w:val="en-US" w:eastAsia="en-US" w:bidi="ar-SA"/>
      </w:rPr>
    </w:lvl>
    <w:lvl w:ilvl="4" w:tplc="246CAADA">
      <w:numFmt w:val="bullet"/>
      <w:lvlText w:val="•"/>
      <w:lvlJc w:val="left"/>
      <w:pPr>
        <w:ind w:left="6388" w:hanging="471"/>
      </w:pPr>
      <w:rPr>
        <w:rFonts w:hint="default"/>
        <w:lang w:val="en-US" w:eastAsia="en-US" w:bidi="ar-SA"/>
      </w:rPr>
    </w:lvl>
    <w:lvl w:ilvl="5" w:tplc="F0BCF08C">
      <w:numFmt w:val="bullet"/>
      <w:lvlText w:val="•"/>
      <w:lvlJc w:val="left"/>
      <w:pPr>
        <w:ind w:left="7300" w:hanging="471"/>
      </w:pPr>
      <w:rPr>
        <w:rFonts w:hint="default"/>
        <w:lang w:val="en-US" w:eastAsia="en-US" w:bidi="ar-SA"/>
      </w:rPr>
    </w:lvl>
    <w:lvl w:ilvl="6" w:tplc="EB6046FC">
      <w:numFmt w:val="bullet"/>
      <w:lvlText w:val="•"/>
      <w:lvlJc w:val="left"/>
      <w:pPr>
        <w:ind w:left="8212" w:hanging="471"/>
      </w:pPr>
      <w:rPr>
        <w:rFonts w:hint="default"/>
        <w:lang w:val="en-US" w:eastAsia="en-US" w:bidi="ar-SA"/>
      </w:rPr>
    </w:lvl>
    <w:lvl w:ilvl="7" w:tplc="848C95EA">
      <w:numFmt w:val="bullet"/>
      <w:lvlText w:val="•"/>
      <w:lvlJc w:val="left"/>
      <w:pPr>
        <w:ind w:left="9124" w:hanging="471"/>
      </w:pPr>
      <w:rPr>
        <w:rFonts w:hint="default"/>
        <w:lang w:val="en-US" w:eastAsia="en-US" w:bidi="ar-SA"/>
      </w:rPr>
    </w:lvl>
    <w:lvl w:ilvl="8" w:tplc="974EF9E2">
      <w:numFmt w:val="bullet"/>
      <w:lvlText w:val="•"/>
      <w:lvlJc w:val="left"/>
      <w:pPr>
        <w:ind w:left="10036" w:hanging="471"/>
      </w:pPr>
      <w:rPr>
        <w:rFonts w:hint="default"/>
        <w:lang w:val="en-US" w:eastAsia="en-US" w:bidi="ar-SA"/>
      </w:rPr>
    </w:lvl>
  </w:abstractNum>
  <w:abstractNum w:abstractNumId="7" w15:restartNumberingAfterBreak="0">
    <w:nsid w:val="49940475"/>
    <w:multiLevelType w:val="hybridMultilevel"/>
    <w:tmpl w:val="59FA229A"/>
    <w:lvl w:ilvl="0" w:tplc="EE2CD288">
      <w:start w:val="1"/>
      <w:numFmt w:val="lowerRoman"/>
      <w:lvlText w:val="%1."/>
      <w:lvlJc w:val="left"/>
      <w:pPr>
        <w:ind w:left="2740" w:hanging="471"/>
        <w:jc w:val="right"/>
      </w:pPr>
      <w:rPr>
        <w:rFonts w:ascii="Arial" w:eastAsia="Arial" w:hAnsi="Arial" w:cs="Arial" w:hint="default"/>
        <w:b w:val="0"/>
        <w:bCs w:val="0"/>
        <w:i w:val="0"/>
        <w:iCs w:val="0"/>
        <w:spacing w:val="-2"/>
        <w:w w:val="100"/>
        <w:sz w:val="22"/>
        <w:szCs w:val="22"/>
        <w:lang w:val="en-US" w:eastAsia="en-US" w:bidi="ar-SA"/>
      </w:rPr>
    </w:lvl>
    <w:lvl w:ilvl="1" w:tplc="57A48210">
      <w:numFmt w:val="bullet"/>
      <w:lvlText w:val="•"/>
      <w:lvlJc w:val="left"/>
      <w:pPr>
        <w:ind w:left="3652" w:hanging="471"/>
      </w:pPr>
      <w:rPr>
        <w:rFonts w:hint="default"/>
        <w:lang w:val="en-US" w:eastAsia="en-US" w:bidi="ar-SA"/>
      </w:rPr>
    </w:lvl>
    <w:lvl w:ilvl="2" w:tplc="302EC37E">
      <w:numFmt w:val="bullet"/>
      <w:lvlText w:val="•"/>
      <w:lvlJc w:val="left"/>
      <w:pPr>
        <w:ind w:left="4564" w:hanging="471"/>
      </w:pPr>
      <w:rPr>
        <w:rFonts w:hint="default"/>
        <w:lang w:val="en-US" w:eastAsia="en-US" w:bidi="ar-SA"/>
      </w:rPr>
    </w:lvl>
    <w:lvl w:ilvl="3" w:tplc="36D4AE12">
      <w:numFmt w:val="bullet"/>
      <w:lvlText w:val="•"/>
      <w:lvlJc w:val="left"/>
      <w:pPr>
        <w:ind w:left="5476" w:hanging="471"/>
      </w:pPr>
      <w:rPr>
        <w:rFonts w:hint="default"/>
        <w:lang w:val="en-US" w:eastAsia="en-US" w:bidi="ar-SA"/>
      </w:rPr>
    </w:lvl>
    <w:lvl w:ilvl="4" w:tplc="7C96E356">
      <w:numFmt w:val="bullet"/>
      <w:lvlText w:val="•"/>
      <w:lvlJc w:val="left"/>
      <w:pPr>
        <w:ind w:left="6388" w:hanging="471"/>
      </w:pPr>
      <w:rPr>
        <w:rFonts w:hint="default"/>
        <w:lang w:val="en-US" w:eastAsia="en-US" w:bidi="ar-SA"/>
      </w:rPr>
    </w:lvl>
    <w:lvl w:ilvl="5" w:tplc="D53299D6">
      <w:numFmt w:val="bullet"/>
      <w:lvlText w:val="•"/>
      <w:lvlJc w:val="left"/>
      <w:pPr>
        <w:ind w:left="7300" w:hanging="471"/>
      </w:pPr>
      <w:rPr>
        <w:rFonts w:hint="default"/>
        <w:lang w:val="en-US" w:eastAsia="en-US" w:bidi="ar-SA"/>
      </w:rPr>
    </w:lvl>
    <w:lvl w:ilvl="6" w:tplc="4ADC6DE0">
      <w:numFmt w:val="bullet"/>
      <w:lvlText w:val="•"/>
      <w:lvlJc w:val="left"/>
      <w:pPr>
        <w:ind w:left="8212" w:hanging="471"/>
      </w:pPr>
      <w:rPr>
        <w:rFonts w:hint="default"/>
        <w:lang w:val="en-US" w:eastAsia="en-US" w:bidi="ar-SA"/>
      </w:rPr>
    </w:lvl>
    <w:lvl w:ilvl="7" w:tplc="B9800B06">
      <w:numFmt w:val="bullet"/>
      <w:lvlText w:val="•"/>
      <w:lvlJc w:val="left"/>
      <w:pPr>
        <w:ind w:left="9124" w:hanging="471"/>
      </w:pPr>
      <w:rPr>
        <w:rFonts w:hint="default"/>
        <w:lang w:val="en-US" w:eastAsia="en-US" w:bidi="ar-SA"/>
      </w:rPr>
    </w:lvl>
    <w:lvl w:ilvl="8" w:tplc="2C24A918">
      <w:numFmt w:val="bullet"/>
      <w:lvlText w:val="•"/>
      <w:lvlJc w:val="left"/>
      <w:pPr>
        <w:ind w:left="10036" w:hanging="471"/>
      </w:pPr>
      <w:rPr>
        <w:rFonts w:hint="default"/>
        <w:lang w:val="en-US" w:eastAsia="en-US" w:bidi="ar-SA"/>
      </w:rPr>
    </w:lvl>
  </w:abstractNum>
  <w:abstractNum w:abstractNumId="8" w15:restartNumberingAfterBreak="0">
    <w:nsid w:val="4FC20472"/>
    <w:multiLevelType w:val="hybridMultilevel"/>
    <w:tmpl w:val="523C1ACA"/>
    <w:lvl w:ilvl="0" w:tplc="0E483482">
      <w:start w:val="1"/>
      <w:numFmt w:val="lowerRoman"/>
      <w:lvlText w:val="%1."/>
      <w:lvlJc w:val="left"/>
      <w:pPr>
        <w:ind w:left="2740" w:hanging="471"/>
        <w:jc w:val="right"/>
      </w:pPr>
      <w:rPr>
        <w:rFonts w:ascii="Arial" w:eastAsia="Arial" w:hAnsi="Arial" w:cs="Arial" w:hint="default"/>
        <w:b w:val="0"/>
        <w:bCs w:val="0"/>
        <w:i w:val="0"/>
        <w:iCs w:val="0"/>
        <w:spacing w:val="-2"/>
        <w:w w:val="100"/>
        <w:sz w:val="22"/>
        <w:szCs w:val="22"/>
        <w:lang w:val="en-US" w:eastAsia="en-US" w:bidi="ar-SA"/>
      </w:rPr>
    </w:lvl>
    <w:lvl w:ilvl="1" w:tplc="E8189902">
      <w:start w:val="1"/>
      <w:numFmt w:val="lowerLetter"/>
      <w:lvlText w:val="%2."/>
      <w:lvlJc w:val="left"/>
      <w:pPr>
        <w:ind w:left="3100" w:hanging="360"/>
      </w:pPr>
      <w:rPr>
        <w:rFonts w:ascii="Arial" w:eastAsia="Arial" w:hAnsi="Arial" w:cs="Arial" w:hint="default"/>
        <w:b w:val="0"/>
        <w:bCs w:val="0"/>
        <w:i w:val="0"/>
        <w:iCs w:val="0"/>
        <w:spacing w:val="-1"/>
        <w:w w:val="100"/>
        <w:sz w:val="22"/>
        <w:szCs w:val="22"/>
        <w:lang w:val="en-US" w:eastAsia="en-US" w:bidi="ar-SA"/>
      </w:rPr>
    </w:lvl>
    <w:lvl w:ilvl="2" w:tplc="6D5A6E92">
      <w:numFmt w:val="bullet"/>
      <w:lvlText w:val="•"/>
      <w:lvlJc w:val="left"/>
      <w:pPr>
        <w:ind w:left="4073" w:hanging="360"/>
      </w:pPr>
      <w:rPr>
        <w:rFonts w:hint="default"/>
        <w:lang w:val="en-US" w:eastAsia="en-US" w:bidi="ar-SA"/>
      </w:rPr>
    </w:lvl>
    <w:lvl w:ilvl="3" w:tplc="3BEC51E0">
      <w:numFmt w:val="bullet"/>
      <w:lvlText w:val="•"/>
      <w:lvlJc w:val="left"/>
      <w:pPr>
        <w:ind w:left="5046" w:hanging="360"/>
      </w:pPr>
      <w:rPr>
        <w:rFonts w:hint="default"/>
        <w:lang w:val="en-US" w:eastAsia="en-US" w:bidi="ar-SA"/>
      </w:rPr>
    </w:lvl>
    <w:lvl w:ilvl="4" w:tplc="60925ECE">
      <w:numFmt w:val="bullet"/>
      <w:lvlText w:val="•"/>
      <w:lvlJc w:val="left"/>
      <w:pPr>
        <w:ind w:left="6020" w:hanging="360"/>
      </w:pPr>
      <w:rPr>
        <w:rFonts w:hint="default"/>
        <w:lang w:val="en-US" w:eastAsia="en-US" w:bidi="ar-SA"/>
      </w:rPr>
    </w:lvl>
    <w:lvl w:ilvl="5" w:tplc="62500FEC">
      <w:numFmt w:val="bullet"/>
      <w:lvlText w:val="•"/>
      <w:lvlJc w:val="left"/>
      <w:pPr>
        <w:ind w:left="6993" w:hanging="360"/>
      </w:pPr>
      <w:rPr>
        <w:rFonts w:hint="default"/>
        <w:lang w:val="en-US" w:eastAsia="en-US" w:bidi="ar-SA"/>
      </w:rPr>
    </w:lvl>
    <w:lvl w:ilvl="6" w:tplc="3474CF38">
      <w:numFmt w:val="bullet"/>
      <w:lvlText w:val="•"/>
      <w:lvlJc w:val="left"/>
      <w:pPr>
        <w:ind w:left="7966" w:hanging="360"/>
      </w:pPr>
      <w:rPr>
        <w:rFonts w:hint="default"/>
        <w:lang w:val="en-US" w:eastAsia="en-US" w:bidi="ar-SA"/>
      </w:rPr>
    </w:lvl>
    <w:lvl w:ilvl="7" w:tplc="133AD782">
      <w:numFmt w:val="bullet"/>
      <w:lvlText w:val="•"/>
      <w:lvlJc w:val="left"/>
      <w:pPr>
        <w:ind w:left="8940" w:hanging="360"/>
      </w:pPr>
      <w:rPr>
        <w:rFonts w:hint="default"/>
        <w:lang w:val="en-US" w:eastAsia="en-US" w:bidi="ar-SA"/>
      </w:rPr>
    </w:lvl>
    <w:lvl w:ilvl="8" w:tplc="5762AA88">
      <w:numFmt w:val="bullet"/>
      <w:lvlText w:val="•"/>
      <w:lvlJc w:val="left"/>
      <w:pPr>
        <w:ind w:left="9913" w:hanging="360"/>
      </w:pPr>
      <w:rPr>
        <w:rFonts w:hint="default"/>
        <w:lang w:val="en-US" w:eastAsia="en-US" w:bidi="ar-SA"/>
      </w:rPr>
    </w:lvl>
  </w:abstractNum>
  <w:abstractNum w:abstractNumId="9" w15:restartNumberingAfterBreak="0">
    <w:nsid w:val="50EB0E9D"/>
    <w:multiLevelType w:val="hybridMultilevel"/>
    <w:tmpl w:val="8C5E81E4"/>
    <w:lvl w:ilvl="0" w:tplc="890C1278">
      <w:start w:val="1"/>
      <w:numFmt w:val="lowerRoman"/>
      <w:lvlText w:val="%1."/>
      <w:lvlJc w:val="left"/>
      <w:pPr>
        <w:ind w:left="2740" w:hanging="471"/>
        <w:jc w:val="right"/>
      </w:pPr>
      <w:rPr>
        <w:rFonts w:ascii="Arial" w:eastAsia="Arial" w:hAnsi="Arial" w:cs="Arial" w:hint="default"/>
        <w:b w:val="0"/>
        <w:bCs w:val="0"/>
        <w:i w:val="0"/>
        <w:iCs w:val="0"/>
        <w:spacing w:val="-2"/>
        <w:w w:val="100"/>
        <w:sz w:val="22"/>
        <w:szCs w:val="22"/>
        <w:lang w:val="en-US" w:eastAsia="en-US" w:bidi="ar-SA"/>
      </w:rPr>
    </w:lvl>
    <w:lvl w:ilvl="1" w:tplc="F3BAF1FA">
      <w:numFmt w:val="bullet"/>
      <w:lvlText w:val="•"/>
      <w:lvlJc w:val="left"/>
      <w:pPr>
        <w:ind w:left="3652" w:hanging="471"/>
      </w:pPr>
      <w:rPr>
        <w:rFonts w:hint="default"/>
        <w:lang w:val="en-US" w:eastAsia="en-US" w:bidi="ar-SA"/>
      </w:rPr>
    </w:lvl>
    <w:lvl w:ilvl="2" w:tplc="A686FC6A">
      <w:numFmt w:val="bullet"/>
      <w:lvlText w:val="•"/>
      <w:lvlJc w:val="left"/>
      <w:pPr>
        <w:ind w:left="4564" w:hanging="471"/>
      </w:pPr>
      <w:rPr>
        <w:rFonts w:hint="default"/>
        <w:lang w:val="en-US" w:eastAsia="en-US" w:bidi="ar-SA"/>
      </w:rPr>
    </w:lvl>
    <w:lvl w:ilvl="3" w:tplc="2F88ED34">
      <w:numFmt w:val="bullet"/>
      <w:lvlText w:val="•"/>
      <w:lvlJc w:val="left"/>
      <w:pPr>
        <w:ind w:left="5476" w:hanging="471"/>
      </w:pPr>
      <w:rPr>
        <w:rFonts w:hint="default"/>
        <w:lang w:val="en-US" w:eastAsia="en-US" w:bidi="ar-SA"/>
      </w:rPr>
    </w:lvl>
    <w:lvl w:ilvl="4" w:tplc="6D8E82EE">
      <w:numFmt w:val="bullet"/>
      <w:lvlText w:val="•"/>
      <w:lvlJc w:val="left"/>
      <w:pPr>
        <w:ind w:left="6388" w:hanging="471"/>
      </w:pPr>
      <w:rPr>
        <w:rFonts w:hint="default"/>
        <w:lang w:val="en-US" w:eastAsia="en-US" w:bidi="ar-SA"/>
      </w:rPr>
    </w:lvl>
    <w:lvl w:ilvl="5" w:tplc="6BB0CB2A">
      <w:numFmt w:val="bullet"/>
      <w:lvlText w:val="•"/>
      <w:lvlJc w:val="left"/>
      <w:pPr>
        <w:ind w:left="7300" w:hanging="471"/>
      </w:pPr>
      <w:rPr>
        <w:rFonts w:hint="default"/>
        <w:lang w:val="en-US" w:eastAsia="en-US" w:bidi="ar-SA"/>
      </w:rPr>
    </w:lvl>
    <w:lvl w:ilvl="6" w:tplc="B86A538E">
      <w:numFmt w:val="bullet"/>
      <w:lvlText w:val="•"/>
      <w:lvlJc w:val="left"/>
      <w:pPr>
        <w:ind w:left="8212" w:hanging="471"/>
      </w:pPr>
      <w:rPr>
        <w:rFonts w:hint="default"/>
        <w:lang w:val="en-US" w:eastAsia="en-US" w:bidi="ar-SA"/>
      </w:rPr>
    </w:lvl>
    <w:lvl w:ilvl="7" w:tplc="C2C0F8B6">
      <w:numFmt w:val="bullet"/>
      <w:lvlText w:val="•"/>
      <w:lvlJc w:val="left"/>
      <w:pPr>
        <w:ind w:left="9124" w:hanging="471"/>
      </w:pPr>
      <w:rPr>
        <w:rFonts w:hint="default"/>
        <w:lang w:val="en-US" w:eastAsia="en-US" w:bidi="ar-SA"/>
      </w:rPr>
    </w:lvl>
    <w:lvl w:ilvl="8" w:tplc="ED8484F2">
      <w:numFmt w:val="bullet"/>
      <w:lvlText w:val="•"/>
      <w:lvlJc w:val="left"/>
      <w:pPr>
        <w:ind w:left="10036" w:hanging="471"/>
      </w:pPr>
      <w:rPr>
        <w:rFonts w:hint="default"/>
        <w:lang w:val="en-US" w:eastAsia="en-US" w:bidi="ar-SA"/>
      </w:rPr>
    </w:lvl>
  </w:abstractNum>
  <w:abstractNum w:abstractNumId="10" w15:restartNumberingAfterBreak="0">
    <w:nsid w:val="603A62CB"/>
    <w:multiLevelType w:val="hybridMultilevel"/>
    <w:tmpl w:val="C8CE0330"/>
    <w:lvl w:ilvl="0" w:tplc="B6A8E6D0">
      <w:start w:val="1"/>
      <w:numFmt w:val="lowerRoman"/>
      <w:lvlText w:val="%1."/>
      <w:lvlJc w:val="left"/>
      <w:pPr>
        <w:ind w:left="2740" w:hanging="471"/>
      </w:pPr>
      <w:rPr>
        <w:rFonts w:ascii="Arial" w:eastAsia="Arial" w:hAnsi="Arial" w:cs="Arial" w:hint="default"/>
        <w:b w:val="0"/>
        <w:bCs w:val="0"/>
        <w:i w:val="0"/>
        <w:iCs w:val="0"/>
        <w:spacing w:val="-2"/>
        <w:w w:val="100"/>
        <w:sz w:val="22"/>
        <w:szCs w:val="22"/>
        <w:lang w:val="en-US" w:eastAsia="en-US" w:bidi="ar-SA"/>
      </w:rPr>
    </w:lvl>
    <w:lvl w:ilvl="1" w:tplc="76004864">
      <w:start w:val="1"/>
      <w:numFmt w:val="lowerLetter"/>
      <w:lvlText w:val="%2."/>
      <w:lvlJc w:val="left"/>
      <w:pPr>
        <w:ind w:left="3460" w:hanging="360"/>
      </w:pPr>
      <w:rPr>
        <w:rFonts w:ascii="Arial" w:eastAsia="Arial" w:hAnsi="Arial" w:cs="Arial" w:hint="default"/>
        <w:b w:val="0"/>
        <w:bCs w:val="0"/>
        <w:i w:val="0"/>
        <w:iCs w:val="0"/>
        <w:spacing w:val="-1"/>
        <w:w w:val="100"/>
        <w:sz w:val="22"/>
        <w:szCs w:val="22"/>
        <w:lang w:val="en-US" w:eastAsia="en-US" w:bidi="ar-SA"/>
      </w:rPr>
    </w:lvl>
    <w:lvl w:ilvl="2" w:tplc="997E01D8">
      <w:start w:val="1"/>
      <w:numFmt w:val="lowerRoman"/>
      <w:lvlText w:val="%3."/>
      <w:lvlJc w:val="left"/>
      <w:pPr>
        <w:ind w:left="4181" w:hanging="291"/>
        <w:jc w:val="right"/>
      </w:pPr>
      <w:rPr>
        <w:rFonts w:ascii="Arial" w:eastAsia="Arial" w:hAnsi="Arial" w:cs="Arial" w:hint="default"/>
        <w:b w:val="0"/>
        <w:bCs w:val="0"/>
        <w:i w:val="0"/>
        <w:iCs w:val="0"/>
        <w:spacing w:val="-2"/>
        <w:w w:val="100"/>
        <w:sz w:val="22"/>
        <w:szCs w:val="22"/>
        <w:lang w:val="en-US" w:eastAsia="en-US" w:bidi="ar-SA"/>
      </w:rPr>
    </w:lvl>
    <w:lvl w:ilvl="3" w:tplc="F8A443C6">
      <w:numFmt w:val="bullet"/>
      <w:lvlText w:val="•"/>
      <w:lvlJc w:val="left"/>
      <w:pPr>
        <w:ind w:left="5140" w:hanging="291"/>
      </w:pPr>
      <w:rPr>
        <w:rFonts w:hint="default"/>
        <w:lang w:val="en-US" w:eastAsia="en-US" w:bidi="ar-SA"/>
      </w:rPr>
    </w:lvl>
    <w:lvl w:ilvl="4" w:tplc="72FA7764">
      <w:numFmt w:val="bullet"/>
      <w:lvlText w:val="•"/>
      <w:lvlJc w:val="left"/>
      <w:pPr>
        <w:ind w:left="6100" w:hanging="291"/>
      </w:pPr>
      <w:rPr>
        <w:rFonts w:hint="default"/>
        <w:lang w:val="en-US" w:eastAsia="en-US" w:bidi="ar-SA"/>
      </w:rPr>
    </w:lvl>
    <w:lvl w:ilvl="5" w:tplc="92AA318A">
      <w:numFmt w:val="bullet"/>
      <w:lvlText w:val="•"/>
      <w:lvlJc w:val="left"/>
      <w:pPr>
        <w:ind w:left="7060" w:hanging="291"/>
      </w:pPr>
      <w:rPr>
        <w:rFonts w:hint="default"/>
        <w:lang w:val="en-US" w:eastAsia="en-US" w:bidi="ar-SA"/>
      </w:rPr>
    </w:lvl>
    <w:lvl w:ilvl="6" w:tplc="CA4EC722">
      <w:numFmt w:val="bullet"/>
      <w:lvlText w:val="•"/>
      <w:lvlJc w:val="left"/>
      <w:pPr>
        <w:ind w:left="8020" w:hanging="291"/>
      </w:pPr>
      <w:rPr>
        <w:rFonts w:hint="default"/>
        <w:lang w:val="en-US" w:eastAsia="en-US" w:bidi="ar-SA"/>
      </w:rPr>
    </w:lvl>
    <w:lvl w:ilvl="7" w:tplc="FCB2F806">
      <w:numFmt w:val="bullet"/>
      <w:lvlText w:val="•"/>
      <w:lvlJc w:val="left"/>
      <w:pPr>
        <w:ind w:left="8980" w:hanging="291"/>
      </w:pPr>
      <w:rPr>
        <w:rFonts w:hint="default"/>
        <w:lang w:val="en-US" w:eastAsia="en-US" w:bidi="ar-SA"/>
      </w:rPr>
    </w:lvl>
    <w:lvl w:ilvl="8" w:tplc="90D83C5E">
      <w:numFmt w:val="bullet"/>
      <w:lvlText w:val="•"/>
      <w:lvlJc w:val="left"/>
      <w:pPr>
        <w:ind w:left="9940" w:hanging="291"/>
      </w:pPr>
      <w:rPr>
        <w:rFonts w:hint="default"/>
        <w:lang w:val="en-US" w:eastAsia="en-US" w:bidi="ar-SA"/>
      </w:rPr>
    </w:lvl>
  </w:abstractNum>
  <w:num w:numId="1" w16cid:durableId="1928617080">
    <w:abstractNumId w:val="3"/>
  </w:num>
  <w:num w:numId="2" w16cid:durableId="74791567">
    <w:abstractNumId w:val="9"/>
  </w:num>
  <w:num w:numId="3" w16cid:durableId="1942567861">
    <w:abstractNumId w:val="1"/>
  </w:num>
  <w:num w:numId="4" w16cid:durableId="879054390">
    <w:abstractNumId w:val="8"/>
  </w:num>
  <w:num w:numId="5" w16cid:durableId="1619068947">
    <w:abstractNumId w:val="10"/>
  </w:num>
  <w:num w:numId="6" w16cid:durableId="852887313">
    <w:abstractNumId w:val="4"/>
  </w:num>
  <w:num w:numId="7" w16cid:durableId="1903364049">
    <w:abstractNumId w:val="6"/>
  </w:num>
  <w:num w:numId="8" w16cid:durableId="315690277">
    <w:abstractNumId w:val="2"/>
  </w:num>
  <w:num w:numId="9" w16cid:durableId="2100522591">
    <w:abstractNumId w:val="5"/>
  </w:num>
  <w:num w:numId="10" w16cid:durableId="124663096">
    <w:abstractNumId w:val="7"/>
  </w:num>
  <w:num w:numId="11" w16cid:durableId="18221143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mstrong, Matt G">
    <w15:presenceInfo w15:providerId="AD" w15:userId="S::E160568@ameren.com::f40f7d70-4cb9-4922-811e-393294097387"/>
  </w15:person>
  <w15:person w15:author="Grebner, Tina M">
    <w15:presenceInfo w15:providerId="AD" w15:userId="S::E37660@ameren.com::e1d72b0b-9845-4193-9227-0d809c159f77"/>
  </w15:person>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9C"/>
    <w:rsid w:val="00063051"/>
    <w:rsid w:val="00066694"/>
    <w:rsid w:val="00096D7C"/>
    <w:rsid w:val="000D5E3E"/>
    <w:rsid w:val="000D6730"/>
    <w:rsid w:val="00184590"/>
    <w:rsid w:val="001A4C6C"/>
    <w:rsid w:val="001D32DE"/>
    <w:rsid w:val="00276657"/>
    <w:rsid w:val="00296BE0"/>
    <w:rsid w:val="003D4ECE"/>
    <w:rsid w:val="003F02AE"/>
    <w:rsid w:val="003F2897"/>
    <w:rsid w:val="004E7071"/>
    <w:rsid w:val="0051465F"/>
    <w:rsid w:val="00520FB0"/>
    <w:rsid w:val="00522736"/>
    <w:rsid w:val="00530CE3"/>
    <w:rsid w:val="005311F8"/>
    <w:rsid w:val="00587CD5"/>
    <w:rsid w:val="005935C2"/>
    <w:rsid w:val="005D7433"/>
    <w:rsid w:val="00615DD2"/>
    <w:rsid w:val="006668C1"/>
    <w:rsid w:val="00682AC0"/>
    <w:rsid w:val="006D7EB4"/>
    <w:rsid w:val="006E2C88"/>
    <w:rsid w:val="00706BDE"/>
    <w:rsid w:val="00706BF0"/>
    <w:rsid w:val="007875FC"/>
    <w:rsid w:val="007B4592"/>
    <w:rsid w:val="007B4AAE"/>
    <w:rsid w:val="007D7DA5"/>
    <w:rsid w:val="00816543"/>
    <w:rsid w:val="00837EE9"/>
    <w:rsid w:val="008400CA"/>
    <w:rsid w:val="008D45D7"/>
    <w:rsid w:val="008F73A7"/>
    <w:rsid w:val="009460A1"/>
    <w:rsid w:val="009B1720"/>
    <w:rsid w:val="00A02E22"/>
    <w:rsid w:val="00A749DE"/>
    <w:rsid w:val="00B206CC"/>
    <w:rsid w:val="00B627BA"/>
    <w:rsid w:val="00B94DD6"/>
    <w:rsid w:val="00BF7794"/>
    <w:rsid w:val="00C0515C"/>
    <w:rsid w:val="00CB5A9C"/>
    <w:rsid w:val="00CD68B1"/>
    <w:rsid w:val="00CF7930"/>
    <w:rsid w:val="00D34771"/>
    <w:rsid w:val="00E22513"/>
    <w:rsid w:val="00E37B8F"/>
    <w:rsid w:val="00F63644"/>
    <w:rsid w:val="00F819E3"/>
    <w:rsid w:val="00F833AC"/>
    <w:rsid w:val="00F84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57C56"/>
  <w15:chartTrackingRefBased/>
  <w15:docId w15:val="{2AB05247-98C2-47F5-BC54-0C9EAC2A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A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5A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5A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5A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5A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5A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A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A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A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A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5A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5A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5A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5A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5A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A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A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A9C"/>
    <w:rPr>
      <w:rFonts w:eastAsiaTheme="majorEastAsia" w:cstheme="majorBidi"/>
      <w:color w:val="272727" w:themeColor="text1" w:themeTint="D8"/>
    </w:rPr>
  </w:style>
  <w:style w:type="paragraph" w:styleId="Title">
    <w:name w:val="Title"/>
    <w:basedOn w:val="Normal"/>
    <w:next w:val="Normal"/>
    <w:link w:val="TitleChar"/>
    <w:uiPriority w:val="10"/>
    <w:qFormat/>
    <w:rsid w:val="00CB5A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A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A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A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A9C"/>
    <w:pPr>
      <w:spacing w:before="160"/>
      <w:jc w:val="center"/>
    </w:pPr>
    <w:rPr>
      <w:i/>
      <w:iCs/>
      <w:color w:val="404040" w:themeColor="text1" w:themeTint="BF"/>
    </w:rPr>
  </w:style>
  <w:style w:type="character" w:customStyle="1" w:styleId="QuoteChar">
    <w:name w:val="Quote Char"/>
    <w:basedOn w:val="DefaultParagraphFont"/>
    <w:link w:val="Quote"/>
    <w:uiPriority w:val="29"/>
    <w:rsid w:val="00CB5A9C"/>
    <w:rPr>
      <w:i/>
      <w:iCs/>
      <w:color w:val="404040" w:themeColor="text1" w:themeTint="BF"/>
    </w:rPr>
  </w:style>
  <w:style w:type="paragraph" w:styleId="ListParagraph">
    <w:name w:val="List Paragraph"/>
    <w:basedOn w:val="Normal"/>
    <w:uiPriority w:val="1"/>
    <w:qFormat/>
    <w:rsid w:val="00CB5A9C"/>
    <w:pPr>
      <w:ind w:left="720"/>
      <w:contextualSpacing/>
    </w:pPr>
  </w:style>
  <w:style w:type="character" w:styleId="IntenseEmphasis">
    <w:name w:val="Intense Emphasis"/>
    <w:basedOn w:val="DefaultParagraphFont"/>
    <w:uiPriority w:val="21"/>
    <w:qFormat/>
    <w:rsid w:val="00CB5A9C"/>
    <w:rPr>
      <w:i/>
      <w:iCs/>
      <w:color w:val="2F5496" w:themeColor="accent1" w:themeShade="BF"/>
    </w:rPr>
  </w:style>
  <w:style w:type="paragraph" w:styleId="IntenseQuote">
    <w:name w:val="Intense Quote"/>
    <w:basedOn w:val="Normal"/>
    <w:next w:val="Normal"/>
    <w:link w:val="IntenseQuoteChar"/>
    <w:uiPriority w:val="30"/>
    <w:qFormat/>
    <w:rsid w:val="00CB5A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5A9C"/>
    <w:rPr>
      <w:i/>
      <w:iCs/>
      <w:color w:val="2F5496" w:themeColor="accent1" w:themeShade="BF"/>
    </w:rPr>
  </w:style>
  <w:style w:type="character" w:styleId="IntenseReference">
    <w:name w:val="Intense Reference"/>
    <w:basedOn w:val="DefaultParagraphFont"/>
    <w:uiPriority w:val="32"/>
    <w:qFormat/>
    <w:rsid w:val="00CB5A9C"/>
    <w:rPr>
      <w:b/>
      <w:bCs/>
      <w:smallCaps/>
      <w:color w:val="2F5496" w:themeColor="accent1" w:themeShade="BF"/>
      <w:spacing w:val="5"/>
    </w:rPr>
  </w:style>
  <w:style w:type="paragraph" w:styleId="BodyText">
    <w:name w:val="Body Text"/>
    <w:basedOn w:val="Normal"/>
    <w:link w:val="BodyTextChar"/>
    <w:uiPriority w:val="1"/>
    <w:qFormat/>
    <w:rsid w:val="0051465F"/>
    <w:pPr>
      <w:widowControl w:val="0"/>
      <w:autoSpaceDE w:val="0"/>
      <w:autoSpaceDN w:val="0"/>
      <w:spacing w:after="0" w:line="240" w:lineRule="auto"/>
    </w:pPr>
    <w:rPr>
      <w:rFonts w:ascii="Arial" w:eastAsia="Arial" w:hAnsi="Arial" w:cs="Arial"/>
      <w:kern w:val="0"/>
      <w:sz w:val="22"/>
      <w:szCs w:val="22"/>
      <w14:ligatures w14:val="none"/>
    </w:rPr>
  </w:style>
  <w:style w:type="character" w:customStyle="1" w:styleId="BodyTextChar">
    <w:name w:val="Body Text Char"/>
    <w:basedOn w:val="DefaultParagraphFont"/>
    <w:link w:val="BodyText"/>
    <w:uiPriority w:val="1"/>
    <w:rsid w:val="0051465F"/>
    <w:rPr>
      <w:rFonts w:ascii="Arial" w:eastAsia="Arial" w:hAnsi="Arial" w:cs="Arial"/>
      <w:kern w:val="0"/>
      <w:sz w:val="22"/>
      <w:szCs w:val="22"/>
      <w14:ligatures w14:val="none"/>
    </w:rPr>
  </w:style>
  <w:style w:type="paragraph" w:styleId="Header">
    <w:name w:val="header"/>
    <w:basedOn w:val="Normal"/>
    <w:link w:val="HeaderChar"/>
    <w:uiPriority w:val="99"/>
    <w:unhideWhenUsed/>
    <w:rsid w:val="00514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65F"/>
  </w:style>
  <w:style w:type="paragraph" w:styleId="Footer">
    <w:name w:val="footer"/>
    <w:basedOn w:val="Normal"/>
    <w:link w:val="FooterChar"/>
    <w:uiPriority w:val="99"/>
    <w:unhideWhenUsed/>
    <w:rsid w:val="00514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65F"/>
  </w:style>
  <w:style w:type="paragraph" w:styleId="FootnoteText">
    <w:name w:val="footnote text"/>
    <w:basedOn w:val="Normal"/>
    <w:link w:val="FootnoteTextChar"/>
    <w:uiPriority w:val="99"/>
    <w:semiHidden/>
    <w:unhideWhenUsed/>
    <w:rsid w:val="0094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0A1"/>
    <w:rPr>
      <w:sz w:val="20"/>
      <w:szCs w:val="20"/>
    </w:rPr>
  </w:style>
  <w:style w:type="character" w:styleId="FootnoteReference">
    <w:name w:val="footnote reference"/>
    <w:basedOn w:val="DefaultParagraphFont"/>
    <w:uiPriority w:val="99"/>
    <w:semiHidden/>
    <w:unhideWhenUsed/>
    <w:rsid w:val="009460A1"/>
    <w:rPr>
      <w:vertAlign w:val="superscript"/>
    </w:rPr>
  </w:style>
  <w:style w:type="paragraph" w:styleId="Revision">
    <w:name w:val="Revision"/>
    <w:hidden/>
    <w:uiPriority w:val="99"/>
    <w:semiHidden/>
    <w:rsid w:val="00F819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4E561-748E-4EF4-B8AA-C9D0B634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4546</Words>
  <Characters>25918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45</cp:revision>
  <dcterms:created xsi:type="dcterms:W3CDTF">2025-07-29T18:08:00Z</dcterms:created>
  <dcterms:modified xsi:type="dcterms:W3CDTF">2025-07-29T18:52:00Z</dcterms:modified>
</cp:coreProperties>
</file>