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A678" w14:textId="70295A13" w:rsidR="000404E8" w:rsidRDefault="007B719E" w:rsidP="00A036C1">
      <w:pPr>
        <w:spacing w:after="0" w:line="240" w:lineRule="auto"/>
        <w:jc w:val="center"/>
        <w:rPr>
          <w:b/>
          <w:bCs/>
        </w:rPr>
      </w:pPr>
      <w:r w:rsidRPr="007B719E">
        <w:rPr>
          <w:b/>
          <w:bCs/>
        </w:rPr>
        <w:t>ICC Staff Policy Proposal: Prohibited Expenses</w:t>
      </w:r>
      <w:r w:rsidR="00A036C1">
        <w:rPr>
          <w:b/>
          <w:bCs/>
        </w:rPr>
        <w:t xml:space="preserve"> Policy</w:t>
      </w:r>
    </w:p>
    <w:p w14:paraId="36C6375C" w14:textId="2975D9FB" w:rsidR="00AB49C5" w:rsidRDefault="00AB49C5" w:rsidP="007B719E">
      <w:pPr>
        <w:spacing w:after="0" w:line="240" w:lineRule="auto"/>
        <w:jc w:val="center"/>
        <w:rPr>
          <w:b/>
          <w:bCs/>
        </w:rPr>
      </w:pPr>
      <w:r>
        <w:rPr>
          <w:b/>
          <w:bCs/>
        </w:rPr>
        <w:t>July 27</w:t>
      </w:r>
      <w:r w:rsidR="001A3DDE">
        <w:rPr>
          <w:b/>
          <w:bCs/>
        </w:rPr>
        <w:t xml:space="preserve">, 2023 </w:t>
      </w:r>
      <w:r>
        <w:rPr>
          <w:b/>
          <w:bCs/>
        </w:rPr>
        <w:t>Meeting</w:t>
      </w:r>
    </w:p>
    <w:p w14:paraId="4C170912" w14:textId="77777777" w:rsidR="00A5165D" w:rsidRPr="000630D6" w:rsidRDefault="00A5165D" w:rsidP="00A5165D">
      <w:pPr>
        <w:spacing w:after="0" w:line="240" w:lineRule="auto"/>
        <w:rPr>
          <w:b/>
          <w:bCs/>
        </w:rPr>
      </w:pPr>
    </w:p>
    <w:p w14:paraId="288C2FC3" w14:textId="2D6C640F" w:rsidR="000C57BB" w:rsidRDefault="000C57BB" w:rsidP="00A5165D">
      <w:pPr>
        <w:spacing w:after="0" w:line="240" w:lineRule="auto"/>
      </w:pPr>
      <w:r w:rsidRPr="000630D6">
        <w:rPr>
          <w:b/>
          <w:bCs/>
        </w:rPr>
        <w:t>Proposed Effective Date:</w:t>
      </w:r>
      <w:r>
        <w:t xml:space="preserve"> January 1, 2024</w:t>
      </w:r>
    </w:p>
    <w:p w14:paraId="1D6C5B0F" w14:textId="77777777" w:rsidR="000C57BB" w:rsidRDefault="000C57BB" w:rsidP="00A5165D">
      <w:pPr>
        <w:spacing w:after="0" w:line="240" w:lineRule="auto"/>
      </w:pPr>
    </w:p>
    <w:p w14:paraId="0164F438" w14:textId="1BA2D996" w:rsidR="00677AFC" w:rsidRDefault="000C57BB" w:rsidP="00BE09D0">
      <w:pPr>
        <w:spacing w:after="0" w:line="240" w:lineRule="auto"/>
        <w:rPr>
          <w:ins w:id="0" w:author="Celia Johnson" w:date="2023-07-27T11:28:00Z"/>
        </w:rPr>
      </w:pPr>
      <w:r w:rsidRPr="000C57BB">
        <w:t xml:space="preserve">Energy Efficiency cost recovery is controlled by the Public Utilities Act, Commission rules and the Program Administrators’ tariffs on file with the ICC. Subject to the Act, the applicable rules and tariffs, Program Administrators shall </w:t>
      </w:r>
      <w:r w:rsidRPr="00D01159">
        <w:t xml:space="preserve">explicitly </w:t>
      </w:r>
      <w:r w:rsidRPr="00D01159">
        <w:t xml:space="preserve">incorporate expenses prohibitions in all vendor contracts </w:t>
      </w:r>
      <w:r w:rsidR="000A3CD9" w:rsidRPr="00D01159">
        <w:t xml:space="preserve">executed after the </w:t>
      </w:r>
      <w:r w:rsidR="00D478A4" w:rsidRPr="00D01159">
        <w:t>e</w:t>
      </w:r>
      <w:r w:rsidR="000A3CD9" w:rsidRPr="00D01159">
        <w:t xml:space="preserve">ffective date </w:t>
      </w:r>
      <w:r w:rsidR="004D0E88" w:rsidRPr="00D01159">
        <w:t xml:space="preserve">of this policy </w:t>
      </w:r>
      <w:r w:rsidRPr="00D01159">
        <w:t>(including</w:t>
      </w:r>
      <w:r w:rsidRPr="000C57BB">
        <w:t xml:space="preserve"> contracts for vendor subcontractors) that involve costs to be recovered through the Energy Efficiency </w:t>
      </w:r>
      <w:r w:rsidRPr="000C57BB">
        <w:t xml:space="preserve">cost recovery tariff mechanisms. Such expense prohibitions are applicable to utilities and their subcontractors. Prohibited expenses shall not be recoverable from Illinois ratepayers </w:t>
      </w:r>
      <w:r w:rsidRPr="009F037E">
        <w:t xml:space="preserve">through the Energy Efficiency cost recovery </w:t>
      </w:r>
      <w:ins w:id="1" w:author="Celia Johnson" w:date="2023-07-27T11:28:00Z">
        <w:r w:rsidR="00C05B94" w:rsidRPr="00C05B94">
          <w:rPr>
            <w:highlight w:val="yellow"/>
          </w:rPr>
          <w:t>or base rate tariff mechanisms.</w:t>
        </w:r>
        <w:r w:rsidR="00C05B94" w:rsidRPr="00C05B94">
          <w:t xml:space="preserve"> </w:t>
        </w:r>
      </w:ins>
      <w:ins w:id="2" w:author="Celia Johnson" w:date="2023-07-28T09:58:00Z">
        <w:r w:rsidR="00F11480" w:rsidRPr="00F11480">
          <w:rPr>
            <w:strike/>
          </w:rPr>
          <w:t>or any other cost recovery</w:t>
        </w:r>
        <w:r w:rsidR="00F11480">
          <w:t xml:space="preserve"> </w:t>
        </w:r>
      </w:ins>
      <w:del w:id="3" w:author="Celia Johnson" w:date="2023-07-27T11:34:00Z">
        <w:r w:rsidRPr="009F037E" w:rsidDel="00DF174F">
          <w:delText xml:space="preserve"> </w:delText>
        </w:r>
        <w:commentRangeStart w:id="4"/>
        <w:commentRangeStart w:id="5"/>
        <w:r w:rsidRPr="009F037E" w:rsidDel="00DF174F">
          <w:delText>mechanisms.</w:delText>
        </w:r>
        <w:commentRangeEnd w:id="4"/>
        <w:r w:rsidR="00DB2607" w:rsidRPr="007D2AA8" w:rsidDel="00DF174F">
          <w:rPr>
            <w:rStyle w:val="CommentReference"/>
            <w:highlight w:val="yellow"/>
          </w:rPr>
          <w:commentReference w:id="4"/>
        </w:r>
      </w:del>
      <w:commentRangeEnd w:id="5"/>
      <w:r w:rsidR="00733F76">
        <w:rPr>
          <w:rStyle w:val="CommentReference"/>
        </w:rPr>
        <w:commentReference w:id="5"/>
      </w:r>
      <w:del w:id="6" w:author="Celia Johnson" w:date="2023-07-27T11:34:00Z">
        <w:r w:rsidRPr="00ED1A9E" w:rsidDel="00DF174F">
          <w:delText xml:space="preserve"> </w:delText>
        </w:r>
      </w:del>
    </w:p>
    <w:p w14:paraId="177C0B5C" w14:textId="77777777" w:rsidR="00677AFC" w:rsidRDefault="00677AFC" w:rsidP="00BE09D0">
      <w:pPr>
        <w:spacing w:after="0" w:line="240" w:lineRule="auto"/>
        <w:rPr>
          <w:ins w:id="7" w:author="Celia Johnson" w:date="2023-07-27T11:28:00Z"/>
        </w:rPr>
      </w:pPr>
    </w:p>
    <w:p w14:paraId="45C6AF3A" w14:textId="1D2109A7" w:rsidR="00BE09D0" w:rsidRPr="00ED1A9E" w:rsidRDefault="000C57BB" w:rsidP="00BE09D0">
      <w:pPr>
        <w:spacing w:after="0" w:line="240" w:lineRule="auto"/>
      </w:pPr>
      <w:r w:rsidRPr="005D7051">
        <w:t>The following list of prohibited expenses is</w:t>
      </w:r>
      <w:r w:rsidR="003B5760" w:rsidRPr="005D7051">
        <w:t xml:space="preserve"> </w:t>
      </w:r>
      <w:r w:rsidRPr="005D7051">
        <w:t xml:space="preserve">not </w:t>
      </w:r>
      <w:r w:rsidRPr="005D7051">
        <w:t>an all-inclusive record of prohibited expenses</w:t>
      </w:r>
      <w:r w:rsidR="00391405" w:rsidRPr="005D7051">
        <w:t>, and shall not be limited to the following:</w:t>
      </w:r>
      <w:r w:rsidRPr="005D7051">
        <w:t xml:space="preserve"> </w:t>
      </w:r>
    </w:p>
    <w:p w14:paraId="277429A8" w14:textId="7111723A" w:rsidR="00BE09D0" w:rsidRPr="00ED1A9E" w:rsidRDefault="000C57BB" w:rsidP="00BE09D0">
      <w:pPr>
        <w:pStyle w:val="ListParagraph"/>
        <w:numPr>
          <w:ilvl w:val="0"/>
          <w:numId w:val="5"/>
        </w:numPr>
        <w:spacing w:after="0" w:line="240" w:lineRule="auto"/>
      </w:pPr>
      <w:r w:rsidRPr="00ED1A9E">
        <w:t>Direct payment for alcoholic beverages</w:t>
      </w:r>
      <w:r w:rsidR="000630D6" w:rsidRPr="00ED1A9E">
        <w:t>;</w:t>
      </w:r>
    </w:p>
    <w:p w14:paraId="3ABC4166" w14:textId="209AA966" w:rsidR="00BE09D0" w:rsidRDefault="000C57BB" w:rsidP="00BE09D0">
      <w:pPr>
        <w:pStyle w:val="ListParagraph"/>
        <w:numPr>
          <w:ilvl w:val="0"/>
          <w:numId w:val="5"/>
        </w:numPr>
        <w:spacing w:after="0" w:line="240" w:lineRule="auto"/>
      </w:pPr>
      <w:r w:rsidRPr="005D7051">
        <w:t>Tickets to Sports Events</w:t>
      </w:r>
      <w:r w:rsidR="008918F8">
        <w:t>;</w:t>
      </w:r>
    </w:p>
    <w:p w14:paraId="70B2A649" w14:textId="77777777" w:rsidR="003E5774" w:rsidRDefault="000C57BB" w:rsidP="003E5774">
      <w:pPr>
        <w:pStyle w:val="ListParagraph"/>
        <w:numPr>
          <w:ilvl w:val="0"/>
          <w:numId w:val="5"/>
        </w:numPr>
        <w:spacing w:after="0" w:line="240" w:lineRule="auto"/>
      </w:pPr>
      <w:r w:rsidRPr="000C57BB">
        <w:t xml:space="preserve">Marketing of the utility name which fails to </w:t>
      </w:r>
      <w:r w:rsidRPr="00D01159">
        <w:t>relate to or reference either in writing, orally or visually, Energy Efficiency Programs, products or services</w:t>
      </w:r>
      <w:r w:rsidR="000630D6" w:rsidRPr="00D01159">
        <w:t>; and</w:t>
      </w:r>
    </w:p>
    <w:p w14:paraId="22CCF538" w14:textId="64C83C00" w:rsidR="006D3BB9" w:rsidRPr="003E5774" w:rsidRDefault="00921FB4" w:rsidP="003E5774">
      <w:pPr>
        <w:pStyle w:val="ListParagraph"/>
        <w:numPr>
          <w:ilvl w:val="0"/>
          <w:numId w:val="5"/>
        </w:numPr>
        <w:spacing w:after="0" w:line="240" w:lineRule="auto"/>
      </w:pPr>
      <w:r w:rsidRPr="00D01159">
        <w:t>Entertainment Event Tickets to concerts, festivals, exclusive events, and s</w:t>
      </w:r>
      <w:r w:rsidRPr="000D005F">
        <w:t>ocial activities</w:t>
      </w:r>
      <w:r w:rsidR="006732DD" w:rsidRPr="000D005F">
        <w:t>.</w:t>
      </w:r>
      <w:r w:rsidRPr="000D005F">
        <w:t xml:space="preserve"> </w:t>
      </w:r>
      <w:r w:rsidR="006D3BB9" w:rsidRPr="000D005F">
        <w:t>In the</w:t>
      </w:r>
      <w:r w:rsidR="006D3BB9" w:rsidRPr="00D01159">
        <w:t xml:space="preserve"> event the Program Administrator receives entertainment tickets as part of a sponsorship package, the Program Administrator shall </w:t>
      </w:r>
      <w:r w:rsidR="00C46B97" w:rsidRPr="00D01159">
        <w:t xml:space="preserve">not grant, </w:t>
      </w:r>
      <w:r w:rsidR="006D3BB9" w:rsidRPr="00D01159">
        <w:t>transfer or assign those tickets to any individual or entity that is not solely participating in the event for education or outreach purposes.</w:t>
      </w:r>
    </w:p>
    <w:p w14:paraId="5DFC2789" w14:textId="7C74FACC" w:rsidR="000202B9" w:rsidRPr="008138AE" w:rsidRDefault="000202B9" w:rsidP="003E5774">
      <w:pPr>
        <w:spacing w:after="0" w:line="240" w:lineRule="auto"/>
      </w:pPr>
    </w:p>
    <w:sectPr w:rsidR="000202B9" w:rsidRPr="008138A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Karen Lusson" w:date="2023-07-20T15:06:00Z" w:initials="KL">
    <w:p w14:paraId="77EC9E79" w14:textId="4CDCF0E4" w:rsidR="00DB2607" w:rsidRDefault="00DB2607">
      <w:pPr>
        <w:pStyle w:val="CommentText"/>
      </w:pPr>
      <w:r>
        <w:rPr>
          <w:rStyle w:val="CommentReference"/>
        </w:rPr>
        <w:annotationRef/>
      </w:r>
      <w:r w:rsidR="002E25CF">
        <w:t xml:space="preserve">Rationale: </w:t>
      </w:r>
      <w:r w:rsidR="00573B65">
        <w:t>Edit needed to make it clear</w:t>
      </w:r>
      <w:r w:rsidR="0029463B">
        <w:t xml:space="preserve"> these are non-recoverable expenses</w:t>
      </w:r>
    </w:p>
    <w:p w14:paraId="6830C94A" w14:textId="77777777" w:rsidR="00EC1613" w:rsidRDefault="00EC1613">
      <w:pPr>
        <w:pStyle w:val="CommentText"/>
      </w:pPr>
    </w:p>
    <w:p w14:paraId="50DE9D45" w14:textId="601B66F3" w:rsidR="00EC1613" w:rsidRDefault="00BE3880">
      <w:pPr>
        <w:pStyle w:val="CommentText"/>
      </w:pPr>
      <w:r>
        <w:t xml:space="preserve">Karen Lusson and Elizabeth Horne proposed edit: </w:t>
      </w:r>
      <w:r w:rsidR="00EC1613">
        <w:t xml:space="preserve"> </w:t>
      </w:r>
      <w:r w:rsidR="000D005F">
        <w:t xml:space="preserve">add “or </w:t>
      </w:r>
      <w:r w:rsidR="00275896">
        <w:t>any other cost recovery mechanism</w:t>
      </w:r>
      <w:r w:rsidR="000D005F">
        <w:t>”</w:t>
      </w:r>
    </w:p>
  </w:comment>
  <w:comment w:id="5" w:author="Celia Johnson" w:date="2023-07-27T11:35:00Z" w:initials="CJ">
    <w:p w14:paraId="72465C28" w14:textId="77777777" w:rsidR="00733F76" w:rsidRPr="0040148B" w:rsidRDefault="00733F76">
      <w:pPr>
        <w:pStyle w:val="CommentText"/>
        <w:rPr>
          <w:b/>
          <w:bCs/>
        </w:rPr>
      </w:pPr>
      <w:r>
        <w:rPr>
          <w:rStyle w:val="CommentReference"/>
        </w:rPr>
        <w:annotationRef/>
      </w:r>
      <w:r w:rsidRPr="0040148B">
        <w:rPr>
          <w:b/>
          <w:bCs/>
        </w:rPr>
        <w:t>7/27 Meeting:</w:t>
      </w:r>
    </w:p>
    <w:p w14:paraId="40A7D857" w14:textId="77777777" w:rsidR="00733F76" w:rsidRDefault="00733F76">
      <w:pPr>
        <w:pStyle w:val="CommentText"/>
      </w:pPr>
      <w:r>
        <w:t xml:space="preserve">Elizabeth suggested </w:t>
      </w:r>
      <w:r w:rsidR="00750802">
        <w:t>updated language</w:t>
      </w:r>
      <w:r w:rsidR="00F95C2E">
        <w:t xml:space="preserve"> during meeting</w:t>
      </w:r>
      <w:r w:rsidR="00750802">
        <w:t xml:space="preserve"> – see </w:t>
      </w:r>
      <w:r>
        <w:t>yellow highlight</w:t>
      </w:r>
      <w:r w:rsidR="00F95C2E">
        <w:t xml:space="preserve"> “or base rate tariff mechanisms”</w:t>
      </w:r>
    </w:p>
    <w:p w14:paraId="73B12FD6" w14:textId="77777777" w:rsidR="0040148B" w:rsidRDefault="0040148B" w:rsidP="0040148B">
      <w:pPr>
        <w:pStyle w:val="ListParagraph"/>
        <w:spacing w:after="0" w:line="240" w:lineRule="auto"/>
        <w:ind w:left="0"/>
      </w:pPr>
    </w:p>
    <w:p w14:paraId="2B21E15A" w14:textId="52326DF5" w:rsidR="0040148B" w:rsidRDefault="0040148B" w:rsidP="0040148B">
      <w:pPr>
        <w:pStyle w:val="ListParagraph"/>
        <w:spacing w:after="0" w:line="240" w:lineRule="auto"/>
        <w:ind w:left="0"/>
      </w:pPr>
      <w:r>
        <w:t>Utilities will take this back to internal legal and accounting teams. Are there any suggestions on how this language could be revised?</w:t>
      </w:r>
    </w:p>
    <w:p w14:paraId="1BB26FC5" w14:textId="77777777" w:rsidR="0040148B" w:rsidRDefault="0040148B" w:rsidP="0040148B">
      <w:pPr>
        <w:pStyle w:val="ListParagraph"/>
        <w:spacing w:after="0" w:line="240" w:lineRule="auto"/>
        <w:ind w:left="0"/>
      </w:pPr>
    </w:p>
    <w:p w14:paraId="6F0F08D0" w14:textId="6F80EDDB" w:rsidR="00F95C2E" w:rsidRDefault="0040148B" w:rsidP="0040148B">
      <w:pPr>
        <w:pStyle w:val="ListParagraph"/>
        <w:spacing w:after="0" w:line="240" w:lineRule="auto"/>
        <w:ind w:left="0"/>
      </w:pPr>
      <w:r>
        <w:t xml:space="preserve">Karen Lusson and Elizabeth Horne will follow-up with Jean Gibson.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DE9D45" w15:done="0"/>
  <w15:commentEx w15:paraId="6F0F08D0" w15:paraIdParent="50DE9D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3CC09" w16cex:dateUtc="2023-07-20T20:06:00Z"/>
  <w16cex:commentExtensible w16cex:durableId="286CD510" w16cex:dateUtc="2023-07-27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E9D45" w16cid:durableId="2863CC09"/>
  <w16cid:commentId w16cid:paraId="6F0F08D0" w16cid:durableId="286CD5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20B6A"/>
    <w:multiLevelType w:val="hybridMultilevel"/>
    <w:tmpl w:val="2C28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D2A0E"/>
    <w:multiLevelType w:val="hybridMultilevel"/>
    <w:tmpl w:val="387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D1C57"/>
    <w:multiLevelType w:val="hybridMultilevel"/>
    <w:tmpl w:val="CBC2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A3015"/>
    <w:multiLevelType w:val="hybridMultilevel"/>
    <w:tmpl w:val="C896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812A45"/>
    <w:multiLevelType w:val="hybridMultilevel"/>
    <w:tmpl w:val="9512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9243D"/>
    <w:multiLevelType w:val="hybridMultilevel"/>
    <w:tmpl w:val="F780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812101">
    <w:abstractNumId w:val="1"/>
  </w:num>
  <w:num w:numId="2" w16cid:durableId="1158575545">
    <w:abstractNumId w:val="4"/>
  </w:num>
  <w:num w:numId="3" w16cid:durableId="2087025026">
    <w:abstractNumId w:val="2"/>
  </w:num>
  <w:num w:numId="4" w16cid:durableId="1340813226">
    <w:abstractNumId w:val="3"/>
  </w:num>
  <w:num w:numId="5" w16cid:durableId="1984500882">
    <w:abstractNumId w:val="5"/>
  </w:num>
  <w:num w:numId="6" w16cid:durableId="17903929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Karen Lusson">
    <w15:presenceInfo w15:providerId="Windows Live" w15:userId="abbe4c135ee659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9E"/>
    <w:rsid w:val="0001283A"/>
    <w:rsid w:val="000202B9"/>
    <w:rsid w:val="000404E8"/>
    <w:rsid w:val="0004566A"/>
    <w:rsid w:val="00050780"/>
    <w:rsid w:val="000630D6"/>
    <w:rsid w:val="00075EEB"/>
    <w:rsid w:val="00084F9C"/>
    <w:rsid w:val="00095F3F"/>
    <w:rsid w:val="000A3CD9"/>
    <w:rsid w:val="000C397F"/>
    <w:rsid w:val="000C57BB"/>
    <w:rsid w:val="000D005F"/>
    <w:rsid w:val="001031BC"/>
    <w:rsid w:val="00136A0D"/>
    <w:rsid w:val="001A0624"/>
    <w:rsid w:val="001A3DDE"/>
    <w:rsid w:val="001B52F1"/>
    <w:rsid w:val="001E2434"/>
    <w:rsid w:val="001F36C1"/>
    <w:rsid w:val="00222B6D"/>
    <w:rsid w:val="00275896"/>
    <w:rsid w:val="00294386"/>
    <w:rsid w:val="0029463B"/>
    <w:rsid w:val="002A4107"/>
    <w:rsid w:val="002E25CF"/>
    <w:rsid w:val="002F3B8A"/>
    <w:rsid w:val="00322FCB"/>
    <w:rsid w:val="00333D76"/>
    <w:rsid w:val="00376BA3"/>
    <w:rsid w:val="00381BC5"/>
    <w:rsid w:val="003858DB"/>
    <w:rsid w:val="003903E2"/>
    <w:rsid w:val="00391405"/>
    <w:rsid w:val="003A4733"/>
    <w:rsid w:val="003B5760"/>
    <w:rsid w:val="003C2510"/>
    <w:rsid w:val="003E5774"/>
    <w:rsid w:val="0040148B"/>
    <w:rsid w:val="00412DE5"/>
    <w:rsid w:val="00441EB2"/>
    <w:rsid w:val="004630A4"/>
    <w:rsid w:val="00466FCB"/>
    <w:rsid w:val="004D0E88"/>
    <w:rsid w:val="004E0B3B"/>
    <w:rsid w:val="0050393B"/>
    <w:rsid w:val="005252D9"/>
    <w:rsid w:val="00565953"/>
    <w:rsid w:val="00573B65"/>
    <w:rsid w:val="00584654"/>
    <w:rsid w:val="005A28A8"/>
    <w:rsid w:val="005A2C09"/>
    <w:rsid w:val="005D7051"/>
    <w:rsid w:val="006324D1"/>
    <w:rsid w:val="006571B8"/>
    <w:rsid w:val="006732DD"/>
    <w:rsid w:val="00677AFC"/>
    <w:rsid w:val="006913B9"/>
    <w:rsid w:val="006B43DF"/>
    <w:rsid w:val="006B49B8"/>
    <w:rsid w:val="006D3BB9"/>
    <w:rsid w:val="00722EB5"/>
    <w:rsid w:val="00733F76"/>
    <w:rsid w:val="00734F4D"/>
    <w:rsid w:val="0074474E"/>
    <w:rsid w:val="00745DA3"/>
    <w:rsid w:val="0074600B"/>
    <w:rsid w:val="00750802"/>
    <w:rsid w:val="0077121C"/>
    <w:rsid w:val="007B719E"/>
    <w:rsid w:val="007D2AA8"/>
    <w:rsid w:val="007D489B"/>
    <w:rsid w:val="007E50BB"/>
    <w:rsid w:val="007F11DF"/>
    <w:rsid w:val="00802B57"/>
    <w:rsid w:val="008138AE"/>
    <w:rsid w:val="008440B9"/>
    <w:rsid w:val="00845534"/>
    <w:rsid w:val="0085752C"/>
    <w:rsid w:val="008918F8"/>
    <w:rsid w:val="00901DEF"/>
    <w:rsid w:val="009167EB"/>
    <w:rsid w:val="00921FB4"/>
    <w:rsid w:val="009437FC"/>
    <w:rsid w:val="00966406"/>
    <w:rsid w:val="0098776D"/>
    <w:rsid w:val="009B691E"/>
    <w:rsid w:val="009E3A4A"/>
    <w:rsid w:val="009F037E"/>
    <w:rsid w:val="009F3DB2"/>
    <w:rsid w:val="00A036C1"/>
    <w:rsid w:val="00A5165D"/>
    <w:rsid w:val="00AA1CCF"/>
    <w:rsid w:val="00AB49C5"/>
    <w:rsid w:val="00AE2026"/>
    <w:rsid w:val="00B03A50"/>
    <w:rsid w:val="00B0636A"/>
    <w:rsid w:val="00BE09D0"/>
    <w:rsid w:val="00BE2C43"/>
    <w:rsid w:val="00BE3880"/>
    <w:rsid w:val="00BF39C1"/>
    <w:rsid w:val="00C05B94"/>
    <w:rsid w:val="00C30CAE"/>
    <w:rsid w:val="00C3380C"/>
    <w:rsid w:val="00C46B97"/>
    <w:rsid w:val="00C86616"/>
    <w:rsid w:val="00CB5E39"/>
    <w:rsid w:val="00CD453D"/>
    <w:rsid w:val="00CF3FEE"/>
    <w:rsid w:val="00D01159"/>
    <w:rsid w:val="00D478A4"/>
    <w:rsid w:val="00D62E8A"/>
    <w:rsid w:val="00D7629F"/>
    <w:rsid w:val="00DB2607"/>
    <w:rsid w:val="00DC68FA"/>
    <w:rsid w:val="00DF174F"/>
    <w:rsid w:val="00DF647D"/>
    <w:rsid w:val="00E011FE"/>
    <w:rsid w:val="00E015AD"/>
    <w:rsid w:val="00E536E2"/>
    <w:rsid w:val="00EB123E"/>
    <w:rsid w:val="00EC1613"/>
    <w:rsid w:val="00EC435E"/>
    <w:rsid w:val="00ED1A9E"/>
    <w:rsid w:val="00F059EF"/>
    <w:rsid w:val="00F11480"/>
    <w:rsid w:val="00F20BC7"/>
    <w:rsid w:val="00F27E45"/>
    <w:rsid w:val="00F5147A"/>
    <w:rsid w:val="00F62D7A"/>
    <w:rsid w:val="00F93174"/>
    <w:rsid w:val="00F95C2E"/>
    <w:rsid w:val="00FB0A91"/>
    <w:rsid w:val="00FB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31A2"/>
  <w15:chartTrackingRefBased/>
  <w15:docId w15:val="{AA9AF131-9D0D-4536-9B7A-37AF4025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BE09D0"/>
    <w:pPr>
      <w:ind w:left="720"/>
      <w:contextualSpacing/>
    </w:pPr>
  </w:style>
  <w:style w:type="character" w:styleId="CommentReference">
    <w:name w:val="annotation reference"/>
    <w:basedOn w:val="DefaultParagraphFont"/>
    <w:uiPriority w:val="99"/>
    <w:semiHidden/>
    <w:unhideWhenUsed/>
    <w:rsid w:val="002F3B8A"/>
    <w:rPr>
      <w:sz w:val="16"/>
      <w:szCs w:val="16"/>
    </w:rPr>
  </w:style>
  <w:style w:type="paragraph" w:styleId="CommentText">
    <w:name w:val="annotation text"/>
    <w:basedOn w:val="Normal"/>
    <w:link w:val="CommentTextChar"/>
    <w:uiPriority w:val="99"/>
    <w:semiHidden/>
    <w:unhideWhenUsed/>
    <w:rsid w:val="002F3B8A"/>
    <w:pPr>
      <w:spacing w:line="240" w:lineRule="auto"/>
    </w:pPr>
    <w:rPr>
      <w:sz w:val="20"/>
      <w:szCs w:val="20"/>
    </w:rPr>
  </w:style>
  <w:style w:type="character" w:customStyle="1" w:styleId="CommentTextChar">
    <w:name w:val="Comment Text Char"/>
    <w:basedOn w:val="DefaultParagraphFont"/>
    <w:link w:val="CommentText"/>
    <w:uiPriority w:val="99"/>
    <w:semiHidden/>
    <w:rsid w:val="002F3B8A"/>
    <w:rPr>
      <w:sz w:val="20"/>
      <w:szCs w:val="20"/>
    </w:rPr>
  </w:style>
  <w:style w:type="paragraph" w:styleId="CommentSubject">
    <w:name w:val="annotation subject"/>
    <w:basedOn w:val="CommentText"/>
    <w:next w:val="CommentText"/>
    <w:link w:val="CommentSubjectChar"/>
    <w:uiPriority w:val="99"/>
    <w:semiHidden/>
    <w:unhideWhenUsed/>
    <w:rsid w:val="002F3B8A"/>
    <w:rPr>
      <w:b/>
      <w:bCs/>
    </w:rPr>
  </w:style>
  <w:style w:type="character" w:customStyle="1" w:styleId="CommentSubjectChar">
    <w:name w:val="Comment Subject Char"/>
    <w:basedOn w:val="CommentTextChar"/>
    <w:link w:val="CommentSubject"/>
    <w:uiPriority w:val="99"/>
    <w:semiHidden/>
    <w:rsid w:val="002F3B8A"/>
    <w:rPr>
      <w:b/>
      <w:bCs/>
      <w:sz w:val="20"/>
      <w:szCs w:val="20"/>
    </w:rPr>
  </w:style>
  <w:style w:type="paragraph" w:styleId="Revision">
    <w:name w:val="Revision"/>
    <w:hidden/>
    <w:uiPriority w:val="99"/>
    <w:semiHidden/>
    <w:rsid w:val="000A3CD9"/>
    <w:pPr>
      <w:spacing w:after="0" w:line="240" w:lineRule="auto"/>
    </w:pPr>
  </w:style>
  <w:style w:type="character" w:customStyle="1" w:styleId="ListParagraphChar">
    <w:name w:val="List Paragraph Char"/>
    <w:aliases w:val="TT - List Paragraph Char"/>
    <w:basedOn w:val="DefaultParagraphFont"/>
    <w:link w:val="ListParagraph"/>
    <w:uiPriority w:val="34"/>
    <w:rsid w:val="0040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89c9fe9641385c2bb27d1af699f3c223">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b0b4386e3f23827e6ae2078d8325b7dd"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3-0440 (2023 Rider EE)"/>
          <xsd:enumeration value="23-0070 (2023 Rider GER)"/>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 xsi:nil="true"/>
    <Docket_x0020__x0023_ xmlns="7bb2be2f-b1c9-483c-85e9-a237701976bb">Policy Manual v3.1</Docket_x0020__x0023_>
  </documentManagement>
</p:properties>
</file>

<file path=customXml/itemProps1.xml><?xml version="1.0" encoding="utf-8"?>
<ds:datastoreItem xmlns:ds="http://schemas.openxmlformats.org/officeDocument/2006/customXml" ds:itemID="{145B13F3-939E-4ADD-8742-9F8CF3628656}">
  <ds:schemaRefs>
    <ds:schemaRef ds:uri="http://schemas.microsoft.com/sharepoint/v3/contenttype/forms"/>
  </ds:schemaRefs>
</ds:datastoreItem>
</file>

<file path=customXml/itemProps2.xml><?xml version="1.0" encoding="utf-8"?>
<ds:datastoreItem xmlns:ds="http://schemas.openxmlformats.org/officeDocument/2006/customXml" ds:itemID="{4515E48B-D03E-40AC-A378-3DA54678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CAADB-ECEE-46BF-A04E-DE083DD97A59}">
  <ds:schemaRefs>
    <ds:schemaRef ds:uri="http://schemas.openxmlformats.org/officeDocument/2006/bibliography"/>
  </ds:schemaRefs>
</ds:datastoreItem>
</file>

<file path=customXml/itemProps4.xml><?xml version="1.0" encoding="utf-8"?>
<ds:datastoreItem xmlns:ds="http://schemas.openxmlformats.org/officeDocument/2006/customXml" ds:itemID="{6D2B0D2B-99C1-4271-9F1A-63D45096BA12}">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16</cp:revision>
  <dcterms:created xsi:type="dcterms:W3CDTF">2023-07-27T14:23:00Z</dcterms:created>
  <dcterms:modified xsi:type="dcterms:W3CDTF">2023-07-28T15:21:00Z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