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2D847B8C" w:rsidR="001B7E8F" w:rsidRPr="000C3459" w:rsidRDefault="00174E03" w:rsidP="00123615">
      <w:pPr>
        <w:spacing w:after="0" w:line="240" w:lineRule="auto"/>
        <w:jc w:val="center"/>
        <w:rPr>
          <w:rFonts w:ascii="Arial" w:hAnsi="Arial" w:cs="Arial"/>
          <w:b/>
          <w:bCs/>
        </w:rPr>
      </w:pPr>
      <w:r w:rsidRPr="000C3459">
        <w:rPr>
          <w:rFonts w:ascii="Arial" w:hAnsi="Arial" w:cs="Arial"/>
          <w:b/>
          <w:bCs/>
        </w:rPr>
        <w:t xml:space="preserve">Equity and Affordability Reporting </w:t>
      </w:r>
      <w:del w:id="0" w:author="Celia Johnson" w:date="2024-01-25T13:22:00Z">
        <w:r w:rsidRPr="000C3459" w:rsidDel="00640A3A">
          <w:rPr>
            <w:rFonts w:ascii="Arial" w:hAnsi="Arial" w:cs="Arial"/>
            <w:b/>
            <w:bCs/>
          </w:rPr>
          <w:delText>Principles Policy</w:delText>
        </w:r>
        <w:r w:rsidR="00904198" w:rsidRPr="000C3459" w:rsidDel="00640A3A">
          <w:rPr>
            <w:rFonts w:ascii="Arial" w:hAnsi="Arial" w:cs="Arial"/>
            <w:b/>
            <w:bCs/>
          </w:rPr>
          <w:delText xml:space="preserve"> and Proposed </w:delText>
        </w:r>
      </w:del>
      <w:r w:rsidR="00904198" w:rsidRPr="000C3459">
        <w:rPr>
          <w:rFonts w:ascii="Arial" w:hAnsi="Arial" w:cs="Arial"/>
          <w:b/>
          <w:bCs/>
        </w:rPr>
        <w:t>Metrics</w:t>
      </w:r>
    </w:p>
    <w:p w14:paraId="64ED04A5" w14:textId="18FFD68A" w:rsidR="00174E03" w:rsidRPr="000C3459" w:rsidDel="00640A3A" w:rsidRDefault="000C3459" w:rsidP="00520C52">
      <w:pPr>
        <w:spacing w:after="0" w:line="240" w:lineRule="auto"/>
        <w:jc w:val="center"/>
        <w:rPr>
          <w:del w:id="1" w:author="Celia Johnson" w:date="2024-01-25T13:22:00Z"/>
          <w:rFonts w:ascii="Arial" w:hAnsi="Arial" w:cs="Arial"/>
          <w:b/>
          <w:bCs/>
        </w:rPr>
      </w:pPr>
      <w:del w:id="2" w:author="Celia Johnson" w:date="2024-01-25T13:22:00Z">
        <w:r w:rsidDel="00640A3A">
          <w:rPr>
            <w:rFonts w:ascii="Arial" w:hAnsi="Arial" w:cs="Arial"/>
            <w:b/>
            <w:bCs/>
          </w:rPr>
          <w:delText xml:space="preserve">From </w:delText>
        </w:r>
        <w:r w:rsidR="00904198" w:rsidRPr="000C3459" w:rsidDel="00640A3A">
          <w:rPr>
            <w:rFonts w:ascii="Arial" w:hAnsi="Arial" w:cs="Arial"/>
            <w:b/>
            <w:bCs/>
          </w:rPr>
          <w:delText xml:space="preserve">January 16, 2024 </w:delText>
        </w:r>
        <w:r w:rsidR="001B7E8F" w:rsidRPr="000C3459" w:rsidDel="00640A3A">
          <w:rPr>
            <w:rFonts w:ascii="Arial" w:hAnsi="Arial" w:cs="Arial"/>
            <w:b/>
            <w:bCs/>
          </w:rPr>
          <w:delText xml:space="preserve">Reporting Working Group </w:delText>
        </w:r>
        <w:commentRangeStart w:id="3"/>
        <w:r w:rsidR="001B7E8F" w:rsidRPr="000C3459" w:rsidDel="00640A3A">
          <w:rPr>
            <w:rFonts w:ascii="Arial" w:hAnsi="Arial" w:cs="Arial"/>
            <w:b/>
            <w:bCs/>
          </w:rPr>
          <w:delText>Meeting</w:delText>
        </w:r>
        <w:commentRangeEnd w:id="3"/>
        <w:r w:rsidR="00D4787D" w:rsidDel="00640A3A">
          <w:rPr>
            <w:rStyle w:val="CommentReference"/>
          </w:rPr>
          <w:commentReference w:id="3"/>
        </w:r>
      </w:del>
    </w:p>
    <w:p w14:paraId="3C743F32" w14:textId="2B243728" w:rsidR="00D10CFA" w:rsidDel="00640A3A" w:rsidRDefault="004400A7" w:rsidP="00520C52">
      <w:pPr>
        <w:spacing w:after="0" w:line="240" w:lineRule="auto"/>
        <w:jc w:val="center"/>
        <w:rPr>
          <w:del w:id="5" w:author="Celia Johnson" w:date="2024-01-25T13:22:00Z"/>
          <w:rFonts w:ascii="Arial" w:hAnsi="Arial" w:cs="Arial"/>
          <w:b/>
          <w:bCs/>
          <w:color w:val="FF0000"/>
        </w:rPr>
      </w:pPr>
      <w:del w:id="6" w:author="Celia Johnson" w:date="2024-01-25T13:22:00Z">
        <w:r w:rsidRPr="004400A7" w:rsidDel="00640A3A">
          <w:rPr>
            <w:rFonts w:ascii="Arial" w:hAnsi="Arial" w:cs="Arial"/>
            <w:b/>
            <w:bCs/>
            <w:color w:val="FF0000"/>
          </w:rPr>
          <w:delText>CLEAN VERSION</w:delText>
        </w:r>
      </w:del>
    </w:p>
    <w:p w14:paraId="72D36C0C" w14:textId="75278473" w:rsidR="00640A3A" w:rsidRPr="006B47AF" w:rsidRDefault="00640A3A" w:rsidP="00520C52">
      <w:pPr>
        <w:spacing w:after="0" w:line="240" w:lineRule="auto"/>
        <w:jc w:val="center"/>
        <w:rPr>
          <w:ins w:id="7" w:author="Celia Johnson" w:date="2024-01-25T13:22:00Z"/>
          <w:rFonts w:ascii="Arial" w:hAnsi="Arial" w:cs="Arial"/>
          <w:color w:val="FF0000"/>
        </w:rPr>
      </w:pPr>
      <w:ins w:id="8" w:author="Celia Johnson" w:date="2024-01-25T13:22:00Z">
        <w:r>
          <w:rPr>
            <w:rFonts w:ascii="Arial" w:hAnsi="Arial" w:cs="Arial"/>
            <w:b/>
            <w:bCs/>
            <w:color w:val="FF0000"/>
          </w:rPr>
          <w:t>FINAL REDLINE (1/23/2024)</w:t>
        </w:r>
      </w:ins>
    </w:p>
    <w:p w14:paraId="5E53601E" w14:textId="77777777" w:rsidR="00640A3A" w:rsidRDefault="00640A3A" w:rsidP="00FE34C6">
      <w:pPr>
        <w:spacing w:after="0" w:line="240" w:lineRule="auto"/>
        <w:rPr>
          <w:ins w:id="9" w:author="Celia Johnson" w:date="2024-01-25T13:22:00Z"/>
          <w:rFonts w:ascii="Arial" w:hAnsi="Arial" w:cs="Arial"/>
          <w:b/>
          <w:bCs/>
        </w:rPr>
      </w:pPr>
    </w:p>
    <w:p w14:paraId="2CE39B28" w14:textId="1774999D" w:rsidR="00BB7AE4" w:rsidRPr="00462F00" w:rsidRDefault="00BB7AE4" w:rsidP="00BB7AE4">
      <w:pPr>
        <w:spacing w:after="0" w:line="240" w:lineRule="auto"/>
        <w:rPr>
          <w:ins w:id="10" w:author="Celia Johnson" w:date="2024-01-25T13:22:00Z"/>
          <w:rFonts w:ascii="Arial" w:hAnsi="Arial" w:cs="Arial"/>
        </w:rPr>
      </w:pPr>
      <w:ins w:id="11" w:author="Celia Johnson" w:date="2024-01-25T13:22:00Z">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 xml:space="preserve">metrics for </w:t>
        </w:r>
        <w:r>
          <w:rPr>
            <w:rFonts w:ascii="Arial" w:hAnsi="Arial" w:cs="Arial"/>
          </w:rPr>
          <w:t>Equity and Affordabi</w:t>
        </w:r>
      </w:ins>
      <w:ins w:id="12" w:author="Celia Johnson" w:date="2024-01-25T13:23:00Z">
        <w:r>
          <w:rPr>
            <w:rFonts w:ascii="Arial" w:hAnsi="Arial" w:cs="Arial"/>
          </w:rPr>
          <w:t>lity</w:t>
        </w:r>
      </w:ins>
      <w:ins w:id="13" w:author="Celia Johnson" w:date="2024-01-25T13:22:00Z">
        <w:r w:rsidRPr="00462F00">
          <w:rPr>
            <w:rFonts w:ascii="Arial" w:hAnsi="Arial" w:cs="Arial"/>
          </w:rPr>
          <w:t xml:space="preserve"> Reporting. This document includes the excerpted “</w:t>
        </w:r>
      </w:ins>
      <w:ins w:id="14" w:author="Celia Johnson" w:date="2024-01-25T13:23:00Z">
        <w:r>
          <w:rPr>
            <w:rFonts w:ascii="Arial" w:hAnsi="Arial" w:cs="Arial"/>
          </w:rPr>
          <w:t xml:space="preserve">Equity and Affordability </w:t>
        </w:r>
      </w:ins>
      <w:ins w:id="15" w:author="Celia Johnson" w:date="2024-01-25T13:22:00Z">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ins>
    </w:p>
    <w:p w14:paraId="11DAFAE0" w14:textId="77777777" w:rsidR="00BB7AE4" w:rsidRDefault="00BB7AE4" w:rsidP="00FE34C6">
      <w:pPr>
        <w:spacing w:after="0" w:line="240" w:lineRule="auto"/>
        <w:rPr>
          <w:rFonts w:ascii="Arial" w:hAnsi="Arial" w:cs="Arial"/>
          <w:b/>
          <w:bCs/>
        </w:rPr>
      </w:pPr>
    </w:p>
    <w:p w14:paraId="78ECBD4E" w14:textId="6C198F5C" w:rsidR="00FE34C6" w:rsidRDefault="00FE34C6" w:rsidP="00FE34C6">
      <w:pPr>
        <w:spacing w:after="0" w:line="240" w:lineRule="auto"/>
        <w:rPr>
          <w:rFonts w:ascii="Arial" w:hAnsi="Arial" w:cs="Arial"/>
          <w:b/>
          <w:bCs/>
        </w:rPr>
      </w:pPr>
      <w:r w:rsidRPr="000C3459">
        <w:rPr>
          <w:rFonts w:ascii="Arial" w:hAnsi="Arial" w:cs="Arial"/>
          <w:b/>
          <w:bCs/>
          <w:u w:val="single"/>
        </w:rPr>
        <w:t>Final “Equity and Affordability Reporting Principles Policy” from Policy Manual Version 3.0</w:t>
      </w:r>
      <w:ins w:id="16" w:author="Celia Johnson" w:date="2024-01-25T13:23:00Z">
        <w:r w:rsidR="00BB7AE4">
          <w:rPr>
            <w:rFonts w:ascii="Arial" w:hAnsi="Arial" w:cs="Arial"/>
            <w:b/>
            <w:bCs/>
            <w:u w:val="single"/>
          </w:rPr>
          <w:t>, Section 6.10</w:t>
        </w:r>
      </w:ins>
      <w:r w:rsidRPr="001553EF">
        <w:rPr>
          <w:rFonts w:ascii="Arial" w:hAnsi="Arial" w:cs="Arial"/>
          <w:b/>
          <w:bCs/>
        </w:rPr>
        <w:t>:</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43872F0F" w14:textId="77777777" w:rsidR="00107F22" w:rsidRPr="00376634" w:rsidRDefault="00107F22" w:rsidP="00107F22">
      <w:pPr>
        <w:spacing w:after="0" w:line="240" w:lineRule="auto"/>
        <w:rPr>
          <w:rFonts w:ascii="Arial" w:hAnsi="Arial" w:cs="Arial"/>
        </w:rPr>
      </w:pPr>
    </w:p>
    <w:p w14:paraId="4004B30B" w14:textId="19EFBDDB" w:rsidR="005C5428" w:rsidRPr="00854CE5" w:rsidRDefault="000E24A7" w:rsidP="00107F22">
      <w:pPr>
        <w:spacing w:after="0" w:line="240" w:lineRule="auto"/>
        <w:rPr>
          <w:rFonts w:ascii="Arial" w:hAnsi="Arial" w:cs="Arial"/>
          <w:b/>
          <w:bCs/>
          <w:u w:val="single"/>
        </w:rPr>
      </w:pPr>
      <w:r w:rsidRPr="00854CE5">
        <w:rPr>
          <w:rFonts w:ascii="Arial" w:hAnsi="Arial" w:cs="Arial"/>
          <w:b/>
          <w:bCs/>
          <w:u w:val="single"/>
        </w:rPr>
        <w:t xml:space="preserve">Annual </w:t>
      </w:r>
      <w:r w:rsidR="00B026D6" w:rsidRPr="00854CE5">
        <w:rPr>
          <w:rFonts w:ascii="Arial" w:hAnsi="Arial" w:cs="Arial"/>
          <w:b/>
          <w:bCs/>
          <w:u w:val="single"/>
        </w:rPr>
        <w:t xml:space="preserve">Reporting </w:t>
      </w:r>
      <w:r w:rsidR="00107F22" w:rsidRPr="00854CE5">
        <w:rPr>
          <w:rFonts w:ascii="Arial" w:hAnsi="Arial" w:cs="Arial"/>
          <w:b/>
          <w:bCs/>
          <w:u w:val="single"/>
        </w:rPr>
        <w:t>Metrics</w:t>
      </w:r>
      <w:r w:rsidR="009A3709" w:rsidRPr="00854CE5">
        <w:rPr>
          <w:rFonts w:ascii="Arial" w:hAnsi="Arial" w:cs="Arial"/>
          <w:b/>
          <w:bCs/>
          <w:u w:val="single"/>
        </w:rPr>
        <w:t xml:space="preserve"> for (i – </w:t>
      </w:r>
      <w:commentRangeStart w:id="17"/>
      <w:commentRangeStart w:id="18"/>
      <w:r w:rsidR="009A3709" w:rsidRPr="00854CE5">
        <w:rPr>
          <w:rFonts w:ascii="Arial" w:hAnsi="Arial" w:cs="Arial"/>
          <w:b/>
          <w:bCs/>
          <w:u w:val="single"/>
        </w:rPr>
        <w:t>iii</w:t>
      </w:r>
      <w:commentRangeEnd w:id="17"/>
      <w:r w:rsidR="00181532" w:rsidRPr="00854CE5">
        <w:rPr>
          <w:rStyle w:val="CommentReference"/>
        </w:rPr>
        <w:commentReference w:id="17"/>
      </w:r>
      <w:commentRangeEnd w:id="18"/>
      <w:r w:rsidR="00581A4C" w:rsidRPr="00854CE5">
        <w:rPr>
          <w:rStyle w:val="CommentReference"/>
        </w:rPr>
        <w:commentReference w:id="18"/>
      </w:r>
      <w:r w:rsidR="009A3709" w:rsidRPr="00854CE5">
        <w:rPr>
          <w:rFonts w:ascii="Arial" w:hAnsi="Arial" w:cs="Arial"/>
          <w:b/>
          <w:bCs/>
          <w:u w:val="single"/>
        </w:rPr>
        <w:t>)</w:t>
      </w:r>
      <w:r w:rsidR="00107F22" w:rsidRPr="00854CE5">
        <w:rPr>
          <w:rFonts w:ascii="Arial" w:hAnsi="Arial" w:cs="Arial"/>
          <w:b/>
          <w:bCs/>
        </w:rPr>
        <w:t>:</w:t>
      </w:r>
      <w:r w:rsidR="00107F22" w:rsidRPr="00854CE5">
        <w:rPr>
          <w:rFonts w:ascii="Arial" w:hAnsi="Arial" w:cs="Arial"/>
          <w:b/>
          <w:bCs/>
          <w:u w:val="single"/>
        </w:rPr>
        <w:t xml:space="preserve"> </w:t>
      </w:r>
    </w:p>
    <w:p w14:paraId="042ABB37" w14:textId="114FD459" w:rsidR="001B7D3A" w:rsidRPr="00854CE5" w:rsidRDefault="000E24A7" w:rsidP="001B7D3A">
      <w:pPr>
        <w:pStyle w:val="ListParagraph"/>
        <w:numPr>
          <w:ilvl w:val="0"/>
          <w:numId w:val="18"/>
        </w:numPr>
        <w:spacing w:after="0" w:line="240" w:lineRule="auto"/>
        <w:rPr>
          <w:rStyle w:val="cf01"/>
          <w:rFonts w:ascii="Arial" w:hAnsi="Arial" w:cs="Arial"/>
          <w:color w:val="auto"/>
          <w:sz w:val="22"/>
          <w:szCs w:val="22"/>
        </w:rPr>
      </w:pPr>
      <w:r w:rsidRPr="00854CE5">
        <w:rPr>
          <w:rStyle w:val="cf01"/>
          <w:rFonts w:ascii="Arial" w:hAnsi="Arial" w:cs="Arial"/>
          <w:color w:val="auto"/>
          <w:sz w:val="22"/>
          <w:szCs w:val="22"/>
        </w:rPr>
        <w:t>Report t</w:t>
      </w:r>
      <w:r w:rsidR="00A44BB1" w:rsidRPr="00854CE5">
        <w:rPr>
          <w:rStyle w:val="cf01"/>
          <w:rFonts w:ascii="Arial" w:hAnsi="Arial" w:cs="Arial"/>
          <w:color w:val="auto"/>
          <w:sz w:val="22"/>
          <w:szCs w:val="22"/>
        </w:rPr>
        <w:t xml:space="preserve">he total number of </w:t>
      </w:r>
      <w:r w:rsidR="00C81B31" w:rsidRPr="00854CE5">
        <w:rPr>
          <w:rStyle w:val="cf01"/>
          <w:rFonts w:ascii="Arial" w:hAnsi="Arial" w:cs="Arial"/>
          <w:color w:val="auto"/>
          <w:sz w:val="22"/>
          <w:szCs w:val="22"/>
        </w:rPr>
        <w:t xml:space="preserve">Income Qualified </w:t>
      </w:r>
      <w:r w:rsidR="00525D39" w:rsidRPr="00854CE5">
        <w:rPr>
          <w:rStyle w:val="cf01"/>
          <w:rFonts w:ascii="Arial" w:hAnsi="Arial" w:cs="Arial"/>
          <w:color w:val="auto"/>
          <w:sz w:val="22"/>
          <w:szCs w:val="22"/>
        </w:rPr>
        <w:t xml:space="preserve">(IQ) </w:t>
      </w:r>
      <w:r w:rsidR="00C81B31" w:rsidRPr="00854CE5">
        <w:rPr>
          <w:rStyle w:val="cf01"/>
          <w:rFonts w:ascii="Arial" w:hAnsi="Arial" w:cs="Arial"/>
          <w:color w:val="auto"/>
          <w:sz w:val="22"/>
          <w:szCs w:val="22"/>
        </w:rPr>
        <w:t xml:space="preserve">Single Family </w:t>
      </w:r>
      <w:r w:rsidR="00525D39" w:rsidRPr="00854CE5">
        <w:rPr>
          <w:rStyle w:val="cf01"/>
          <w:rFonts w:ascii="Arial" w:hAnsi="Arial" w:cs="Arial"/>
          <w:color w:val="auto"/>
          <w:sz w:val="22"/>
          <w:szCs w:val="22"/>
        </w:rPr>
        <w:t xml:space="preserve">(SF) </w:t>
      </w:r>
      <w:r w:rsidR="00C81B31" w:rsidRPr="00854CE5">
        <w:rPr>
          <w:rStyle w:val="cf01"/>
          <w:rFonts w:ascii="Arial" w:hAnsi="Arial" w:cs="Arial"/>
          <w:color w:val="auto"/>
          <w:sz w:val="22"/>
          <w:szCs w:val="22"/>
        </w:rPr>
        <w:t>EE program</w:t>
      </w:r>
      <w:r w:rsidR="00431D93" w:rsidRPr="00854CE5">
        <w:rPr>
          <w:rStyle w:val="cf01"/>
          <w:rFonts w:ascii="Arial" w:hAnsi="Arial" w:cs="Arial"/>
          <w:color w:val="auto"/>
          <w:sz w:val="22"/>
          <w:szCs w:val="22"/>
        </w:rPr>
        <w:t xml:space="preserve"> </w:t>
      </w:r>
      <w:r w:rsidR="00A44BB1" w:rsidRPr="00854CE5">
        <w:rPr>
          <w:rStyle w:val="cf01"/>
          <w:rFonts w:ascii="Arial" w:hAnsi="Arial" w:cs="Arial"/>
          <w:color w:val="auto"/>
          <w:sz w:val="22"/>
          <w:szCs w:val="22"/>
        </w:rPr>
        <w:t>participants</w:t>
      </w:r>
      <w:r w:rsidR="00431D93" w:rsidRPr="00854CE5">
        <w:rPr>
          <w:rStyle w:val="cf01"/>
          <w:rFonts w:ascii="Arial" w:hAnsi="Arial" w:cs="Arial"/>
          <w:color w:val="auto"/>
          <w:sz w:val="22"/>
          <w:szCs w:val="22"/>
        </w:rPr>
        <w:t xml:space="preserve"> </w:t>
      </w:r>
      <w:r w:rsidR="00D719F3" w:rsidRPr="00854CE5">
        <w:rPr>
          <w:rStyle w:val="cf01"/>
          <w:rFonts w:ascii="Arial" w:hAnsi="Arial" w:cs="Arial"/>
          <w:color w:val="auto"/>
          <w:sz w:val="22"/>
          <w:szCs w:val="22"/>
        </w:rPr>
        <w:t xml:space="preserve">and spend </w:t>
      </w:r>
      <w:r w:rsidR="00431D93" w:rsidRPr="00854CE5">
        <w:rPr>
          <w:rStyle w:val="cf01"/>
          <w:rFonts w:ascii="Arial" w:hAnsi="Arial" w:cs="Arial"/>
          <w:color w:val="auto"/>
          <w:sz w:val="22"/>
          <w:szCs w:val="22"/>
        </w:rPr>
        <w:t>by zip code</w:t>
      </w:r>
      <w:r w:rsidR="00AE2F13" w:rsidRPr="00854CE5">
        <w:rPr>
          <w:rStyle w:val="cf01"/>
          <w:rFonts w:ascii="Arial" w:hAnsi="Arial" w:cs="Arial"/>
          <w:color w:val="auto"/>
          <w:sz w:val="22"/>
          <w:szCs w:val="22"/>
        </w:rPr>
        <w:t>.</w:t>
      </w:r>
    </w:p>
    <w:p w14:paraId="29229501" w14:textId="77777777" w:rsidR="00854CE5" w:rsidRDefault="00854CE5" w:rsidP="001B7D3A">
      <w:pPr>
        <w:pStyle w:val="ListParagraph"/>
        <w:numPr>
          <w:ilvl w:val="0"/>
          <w:numId w:val="18"/>
        </w:numPr>
        <w:spacing w:after="0" w:line="240" w:lineRule="auto"/>
        <w:rPr>
          <w:ins w:id="19" w:author="Celia Johnson" w:date="2024-01-25T13:26:00Z"/>
          <w:rStyle w:val="cf01"/>
          <w:rFonts w:ascii="Arial" w:hAnsi="Arial" w:cs="Arial"/>
          <w:color w:val="auto"/>
          <w:sz w:val="22"/>
          <w:szCs w:val="22"/>
        </w:rPr>
      </w:pPr>
      <w:ins w:id="20" w:author="Celia Johnson" w:date="2024-01-25T13:26:00Z">
        <w:r>
          <w:rPr>
            <w:rStyle w:val="cf01"/>
            <w:rFonts w:ascii="Arial" w:hAnsi="Arial" w:cs="Arial"/>
            <w:color w:val="auto"/>
            <w:sz w:val="22"/>
            <w:szCs w:val="22"/>
          </w:rPr>
          <w:t>Geographic Reporting:</w:t>
        </w:r>
      </w:ins>
    </w:p>
    <w:p w14:paraId="7C90D586" w14:textId="0F4DB40F" w:rsidR="00854CE5" w:rsidRDefault="00854CE5" w:rsidP="00854CE5">
      <w:pPr>
        <w:pStyle w:val="ListParagraph"/>
        <w:numPr>
          <w:ilvl w:val="1"/>
          <w:numId w:val="18"/>
        </w:numPr>
        <w:spacing w:after="0" w:line="240" w:lineRule="auto"/>
        <w:rPr>
          <w:ins w:id="21" w:author="Celia Johnson" w:date="2024-01-25T13:26:00Z"/>
          <w:rFonts w:ascii="Arial" w:hAnsi="Arial" w:cs="Arial"/>
        </w:rPr>
      </w:pPr>
      <w:ins w:id="22" w:author="Celia Johnson" w:date="2024-01-25T13:26:00Z">
        <w:r>
          <w:rPr>
            <w:rFonts w:ascii="Arial" w:hAnsi="Arial" w:cs="Arial"/>
          </w:rPr>
          <w:t xml:space="preserve">Program Administrators will report via spreadsheet each zip code they serve, whether the zip code is defined as an economically disadvantaged area, and </w:t>
        </w:r>
      </w:ins>
      <w:ins w:id="23" w:author="Celia Johnson" w:date="2024-01-25T13:32:00Z">
        <w:r w:rsidR="00946C04">
          <w:rPr>
            <w:rFonts w:ascii="Arial" w:hAnsi="Arial" w:cs="Arial"/>
          </w:rPr>
          <w:t>income qualified single family</w:t>
        </w:r>
        <w:r w:rsidR="00DA73C4">
          <w:rPr>
            <w:rFonts w:ascii="Arial" w:hAnsi="Arial" w:cs="Arial"/>
          </w:rPr>
          <w:t xml:space="preserve"> EE program</w:t>
        </w:r>
      </w:ins>
      <w:ins w:id="24" w:author="Celia Johnson" w:date="2024-01-25T13:26:00Z">
        <w:r>
          <w:rPr>
            <w:rFonts w:ascii="Arial" w:hAnsi="Arial" w:cs="Arial"/>
          </w:rPr>
          <w:t xml:space="preserve"> spending for each zip code.</w:t>
        </w:r>
      </w:ins>
    </w:p>
    <w:p w14:paraId="27590DAF" w14:textId="64F79911" w:rsidR="00854CE5" w:rsidRPr="00854CE5" w:rsidRDefault="00854CE5" w:rsidP="00854CE5">
      <w:pPr>
        <w:pStyle w:val="ListParagraph"/>
        <w:numPr>
          <w:ilvl w:val="1"/>
          <w:numId w:val="18"/>
        </w:numPr>
        <w:spacing w:after="0" w:line="240" w:lineRule="auto"/>
        <w:rPr>
          <w:ins w:id="25" w:author="Celia Johnson" w:date="2024-01-25T13:26:00Z"/>
          <w:rStyle w:val="cf01"/>
          <w:rFonts w:ascii="Arial" w:hAnsi="Arial" w:cs="Arial"/>
          <w:color w:val="auto"/>
          <w:sz w:val="22"/>
          <w:szCs w:val="22"/>
        </w:rPr>
      </w:pPr>
      <w:ins w:id="26" w:author="Celia Johnson" w:date="2024-01-25T13:26:00Z">
        <w:r>
          <w:rPr>
            <w:rFonts w:ascii="Arial" w:hAnsi="Arial" w:cs="Arial"/>
          </w:rPr>
          <w:t>Nicor Gas will work to develop a beta interactive mapping mechanism. A draft mapping mechanism will be reviewed with the SAG Reporting Working Group for feedback by the end of Q2 2024.</w:t>
        </w:r>
      </w:ins>
    </w:p>
    <w:p w14:paraId="2D8513C2" w14:textId="3E92F8A1" w:rsidR="000D290C" w:rsidRPr="00854CE5" w:rsidDel="00854CE5" w:rsidRDefault="000D290C" w:rsidP="001B7D3A">
      <w:pPr>
        <w:pStyle w:val="ListParagraph"/>
        <w:numPr>
          <w:ilvl w:val="0"/>
          <w:numId w:val="18"/>
        </w:numPr>
        <w:spacing w:after="0" w:line="240" w:lineRule="auto"/>
        <w:rPr>
          <w:del w:id="27" w:author="Celia Johnson" w:date="2024-01-25T13:26:00Z"/>
          <w:rStyle w:val="cf01"/>
          <w:rFonts w:ascii="Arial" w:hAnsi="Arial" w:cs="Arial"/>
          <w:color w:val="auto"/>
          <w:sz w:val="22"/>
          <w:szCs w:val="22"/>
        </w:rPr>
      </w:pPr>
      <w:del w:id="28" w:author="Celia Johnson" w:date="2024-01-25T13:26:00Z">
        <w:r w:rsidRPr="00854CE5" w:rsidDel="00854CE5">
          <w:rPr>
            <w:rStyle w:val="cf01"/>
            <w:rFonts w:ascii="Arial" w:hAnsi="Arial" w:cs="Arial"/>
            <w:color w:val="auto"/>
            <w:sz w:val="22"/>
            <w:szCs w:val="22"/>
          </w:rPr>
          <w:delText xml:space="preserve">Geographic reporting for Income Qualified Single Family EE program participants, consistent with </w:delText>
        </w:r>
        <w:r w:rsidR="00864A23" w:rsidRPr="00854CE5" w:rsidDel="00854CE5">
          <w:rPr>
            <w:rStyle w:val="cf01"/>
            <w:rFonts w:ascii="Arial" w:hAnsi="Arial" w:cs="Arial"/>
            <w:color w:val="auto"/>
            <w:sz w:val="22"/>
            <w:szCs w:val="22"/>
          </w:rPr>
          <w:delText>the process summarized for Income Qualified Multi-Family Reporting Metrics:</w:delText>
        </w:r>
      </w:del>
    </w:p>
    <w:p w14:paraId="272520F0" w14:textId="724445E2" w:rsidR="00B25EF6" w:rsidRPr="00B25EF6" w:rsidDel="00854CE5" w:rsidRDefault="00B25EF6" w:rsidP="00B25EF6">
      <w:pPr>
        <w:pStyle w:val="ListParagraph"/>
        <w:numPr>
          <w:ilvl w:val="1"/>
          <w:numId w:val="18"/>
        </w:numPr>
        <w:spacing w:after="0" w:line="240" w:lineRule="auto"/>
        <w:rPr>
          <w:del w:id="29" w:author="Celia Johnson" w:date="2024-01-25T13:26:00Z"/>
          <w:rStyle w:val="cf01"/>
          <w:rFonts w:ascii="Arial" w:hAnsi="Arial" w:cs="Arial"/>
          <w:color w:val="auto"/>
          <w:sz w:val="22"/>
          <w:szCs w:val="22"/>
        </w:rPr>
      </w:pPr>
      <w:del w:id="30" w:author="Celia Johnson" w:date="2024-01-25T13:26:00Z">
        <w:r w:rsidRPr="00B25EF6" w:rsidDel="00854CE5">
          <w:rPr>
            <w:rStyle w:val="cf01"/>
            <w:rFonts w:ascii="Arial" w:hAnsi="Arial" w:cs="Arial"/>
            <w:color w:val="auto"/>
            <w:sz w:val="22"/>
            <w:szCs w:val="22"/>
          </w:rPr>
          <w:delText xml:space="preserve">Nicor Gas will work to develop a beta mapping mechanism. </w:delText>
        </w:r>
        <w:commentRangeStart w:id="31"/>
        <w:r w:rsidRPr="00B25EF6" w:rsidDel="00854CE5">
          <w:rPr>
            <w:rStyle w:val="cf01"/>
            <w:rFonts w:ascii="Arial" w:hAnsi="Arial" w:cs="Arial"/>
            <w:color w:val="auto"/>
            <w:sz w:val="22"/>
            <w:szCs w:val="22"/>
          </w:rPr>
          <w:delText xml:space="preserve">A draft mapping mechanism will be reviewed with the Reporting Working Group for feedback </w:delText>
        </w:r>
      </w:del>
      <w:del w:id="32" w:author="Celia Johnson" w:date="2024-01-22T15:47:00Z">
        <w:r w:rsidRPr="00B25EF6" w:rsidDel="00B30752">
          <w:rPr>
            <w:rStyle w:val="cf01"/>
            <w:rFonts w:ascii="Arial" w:hAnsi="Arial" w:cs="Arial"/>
            <w:color w:val="auto"/>
            <w:sz w:val="22"/>
            <w:szCs w:val="22"/>
          </w:rPr>
          <w:delText xml:space="preserve">in </w:delText>
        </w:r>
      </w:del>
      <w:del w:id="33" w:author="Celia Johnson" w:date="2024-01-25T13:26:00Z">
        <w:r w:rsidRPr="00B25EF6" w:rsidDel="00854CE5">
          <w:rPr>
            <w:rStyle w:val="cf01"/>
            <w:rFonts w:ascii="Arial" w:hAnsi="Arial" w:cs="Arial"/>
            <w:color w:val="auto"/>
            <w:sz w:val="22"/>
            <w:szCs w:val="22"/>
          </w:rPr>
          <w:delText>2024.</w:delText>
        </w:r>
        <w:commentRangeEnd w:id="31"/>
        <w:r w:rsidR="00A843E7" w:rsidDel="00854CE5">
          <w:rPr>
            <w:rStyle w:val="CommentReference"/>
          </w:rPr>
          <w:commentReference w:id="31"/>
        </w:r>
      </w:del>
      <w:del w:id="34" w:author="Celia Johnson" w:date="2024-01-23T10:42:00Z">
        <w:r w:rsidRPr="00B25EF6" w:rsidDel="00B32ADD">
          <w:rPr>
            <w:rStyle w:val="cf01"/>
            <w:rFonts w:ascii="Arial" w:hAnsi="Arial" w:cs="Arial"/>
            <w:color w:val="auto"/>
            <w:sz w:val="22"/>
            <w:szCs w:val="22"/>
          </w:rPr>
          <w:delText xml:space="preserve"> Utilities will creat</w:delText>
        </w:r>
      </w:del>
      <w:del w:id="35" w:author="Celia Johnson" w:date="2024-01-23T10:36:00Z">
        <w:r w:rsidRPr="00B25EF6" w:rsidDel="00812553">
          <w:rPr>
            <w:rStyle w:val="cf01"/>
            <w:rFonts w:ascii="Arial" w:hAnsi="Arial" w:cs="Arial"/>
            <w:color w:val="auto"/>
            <w:sz w:val="22"/>
            <w:szCs w:val="22"/>
          </w:rPr>
          <w:delText>e</w:delText>
        </w:r>
      </w:del>
      <w:del w:id="36" w:author="Celia Johnson" w:date="2024-01-23T10:42:00Z">
        <w:r w:rsidRPr="00B25EF6" w:rsidDel="00B32ADD">
          <w:rPr>
            <w:rStyle w:val="cf01"/>
            <w:rFonts w:ascii="Arial" w:hAnsi="Arial" w:cs="Arial"/>
            <w:color w:val="auto"/>
            <w:sz w:val="22"/>
            <w:szCs w:val="22"/>
          </w:rPr>
          <w:delText xml:space="preserve"> a map using the disadvantaged areas definition, and overlay IQ </w:delText>
        </w:r>
        <w:r w:rsidDel="00B32ADD">
          <w:rPr>
            <w:rStyle w:val="cf01"/>
            <w:rFonts w:ascii="Arial" w:hAnsi="Arial" w:cs="Arial"/>
            <w:color w:val="auto"/>
            <w:sz w:val="22"/>
            <w:szCs w:val="22"/>
          </w:rPr>
          <w:delText>SF</w:delText>
        </w:r>
        <w:r w:rsidRPr="00B25EF6" w:rsidDel="00B32ADD">
          <w:rPr>
            <w:rStyle w:val="cf01"/>
            <w:rFonts w:ascii="Arial" w:hAnsi="Arial" w:cs="Arial"/>
            <w:color w:val="auto"/>
            <w:sz w:val="22"/>
            <w:szCs w:val="22"/>
          </w:rPr>
          <w:delText xml:space="preserve"> program participants (incentives provided) across each utility service territory to show distribution of participation in disadvantaged areas</w:delText>
        </w:r>
      </w:del>
      <w:del w:id="37" w:author="Celia Johnson" w:date="2024-01-22T15:49:00Z">
        <w:r w:rsidRPr="00B25EF6" w:rsidDel="00C04B6C">
          <w:rPr>
            <w:rStyle w:val="cf01"/>
            <w:rFonts w:ascii="Arial" w:hAnsi="Arial" w:cs="Arial"/>
            <w:color w:val="auto"/>
            <w:sz w:val="22"/>
            <w:szCs w:val="22"/>
          </w:rPr>
          <w:delText>.</w:delText>
        </w:r>
      </w:del>
    </w:p>
    <w:p w14:paraId="566D7153" w14:textId="00AAAC5C" w:rsidR="00B25EF6" w:rsidRPr="00B25EF6" w:rsidDel="00854CE5" w:rsidRDefault="00B25EF6" w:rsidP="00B25EF6">
      <w:pPr>
        <w:pStyle w:val="ListParagraph"/>
        <w:numPr>
          <w:ilvl w:val="1"/>
          <w:numId w:val="18"/>
        </w:numPr>
        <w:spacing w:after="0" w:line="240" w:lineRule="auto"/>
        <w:rPr>
          <w:del w:id="38" w:author="Celia Johnson" w:date="2024-01-25T13:26:00Z"/>
          <w:rStyle w:val="cf01"/>
          <w:rFonts w:ascii="Arial" w:hAnsi="Arial" w:cs="Arial"/>
          <w:color w:val="auto"/>
          <w:sz w:val="22"/>
          <w:szCs w:val="22"/>
        </w:rPr>
      </w:pPr>
      <w:del w:id="39" w:author="Celia Johnson" w:date="2024-01-22T15:49:00Z">
        <w:r w:rsidRPr="00B25EF6" w:rsidDel="000C50B7">
          <w:rPr>
            <w:rStyle w:val="cf01"/>
            <w:rFonts w:ascii="Arial" w:hAnsi="Arial" w:cs="Arial"/>
            <w:color w:val="auto"/>
            <w:sz w:val="22"/>
            <w:szCs w:val="22"/>
          </w:rPr>
          <w:delText xml:space="preserve">Stakeholders are interested in, at a minimum, receiving the </w:delText>
        </w:r>
      </w:del>
      <w:del w:id="40" w:author="Celia Johnson" w:date="2024-01-22T15:34:00Z">
        <w:r w:rsidRPr="00B25EF6" w:rsidDel="00F476BE">
          <w:rPr>
            <w:rStyle w:val="cf01"/>
            <w:rFonts w:ascii="Arial" w:hAnsi="Arial" w:cs="Arial"/>
            <w:color w:val="auto"/>
            <w:sz w:val="22"/>
            <w:szCs w:val="22"/>
          </w:rPr>
          <w:delText>list</w:delText>
        </w:r>
      </w:del>
      <w:del w:id="41" w:author="Celia Johnson" w:date="2024-01-25T13:26:00Z">
        <w:r w:rsidRPr="00B25EF6" w:rsidDel="00854CE5">
          <w:rPr>
            <w:rStyle w:val="cf01"/>
            <w:rFonts w:ascii="Arial" w:hAnsi="Arial" w:cs="Arial"/>
            <w:color w:val="auto"/>
            <w:sz w:val="22"/>
            <w:szCs w:val="22"/>
          </w:rPr>
          <w:delText xml:space="preserve"> of </w:delText>
        </w:r>
        <w:r w:rsidR="00117581" w:rsidDel="00854CE5">
          <w:rPr>
            <w:rStyle w:val="cf01"/>
            <w:rFonts w:ascii="Arial" w:hAnsi="Arial" w:cs="Arial"/>
            <w:color w:val="auto"/>
            <w:sz w:val="22"/>
            <w:szCs w:val="22"/>
          </w:rPr>
          <w:delText>IQ SF</w:delText>
        </w:r>
      </w:del>
      <w:del w:id="42" w:author="Celia Johnson" w:date="2024-01-22T15:49:00Z">
        <w:r w:rsidR="00117581" w:rsidDel="00214FD2">
          <w:rPr>
            <w:rStyle w:val="cf01"/>
            <w:rFonts w:ascii="Arial" w:hAnsi="Arial" w:cs="Arial"/>
            <w:color w:val="auto"/>
            <w:sz w:val="22"/>
            <w:szCs w:val="22"/>
          </w:rPr>
          <w:delText xml:space="preserve"> </w:delText>
        </w:r>
      </w:del>
      <w:del w:id="43" w:author="Celia Johnson" w:date="2024-01-25T13:26:00Z">
        <w:r w:rsidRPr="00B25EF6" w:rsidDel="00854CE5">
          <w:rPr>
            <w:rStyle w:val="cf01"/>
            <w:rFonts w:ascii="Arial" w:hAnsi="Arial" w:cs="Arial"/>
            <w:color w:val="auto"/>
            <w:sz w:val="22"/>
            <w:szCs w:val="22"/>
          </w:rPr>
          <w:delText xml:space="preserve"> participants</w:delText>
        </w:r>
      </w:del>
      <w:del w:id="44" w:author="Celia Johnson" w:date="2024-01-22T15:34:00Z">
        <w:r w:rsidRPr="00B25EF6" w:rsidDel="00816949">
          <w:rPr>
            <w:rStyle w:val="cf01"/>
            <w:rFonts w:ascii="Arial" w:hAnsi="Arial" w:cs="Arial"/>
            <w:color w:val="auto"/>
            <w:sz w:val="22"/>
            <w:szCs w:val="22"/>
          </w:rPr>
          <w:delText xml:space="preserve"> by zip code or census tract</w:delText>
        </w:r>
      </w:del>
      <w:del w:id="45" w:author="Celia Johnson" w:date="2024-01-25T13:26:00Z">
        <w:r w:rsidRPr="00B25EF6" w:rsidDel="00854CE5">
          <w:rPr>
            <w:rStyle w:val="cf01"/>
            <w:rFonts w:ascii="Arial" w:hAnsi="Arial" w:cs="Arial"/>
            <w:color w:val="auto"/>
            <w:sz w:val="22"/>
            <w:szCs w:val="22"/>
          </w:rPr>
          <w:delText>, starting April 1, 2024 (which is the reporting policy effective date). Stakeholders are interested in receiving this information quarterly.</w:delText>
        </w:r>
      </w:del>
    </w:p>
    <w:p w14:paraId="27D52E44" w14:textId="77777777" w:rsidR="009E1336" w:rsidRDefault="009E1336" w:rsidP="00C93E3D">
      <w:pPr>
        <w:spacing w:after="0" w:line="240" w:lineRule="auto"/>
        <w:rPr>
          <w:rFonts w:ascii="Arial" w:hAnsi="Arial" w:cs="Arial"/>
        </w:rPr>
      </w:pPr>
    </w:p>
    <w:p w14:paraId="70681C06" w14:textId="77777777" w:rsidR="00D61E22" w:rsidRPr="00B026D6" w:rsidRDefault="00D61E22" w:rsidP="00D61E22">
      <w:pPr>
        <w:spacing w:after="0" w:line="240" w:lineRule="auto"/>
        <w:rPr>
          <w:rFonts w:ascii="Arial" w:hAnsi="Arial" w:cs="Arial"/>
        </w:rPr>
      </w:pPr>
      <w:r w:rsidRPr="00D61E22">
        <w:rPr>
          <w:rFonts w:ascii="Arial" w:hAnsi="Arial" w:cs="Arial"/>
          <w:b/>
          <w:bCs/>
          <w:u w:val="single"/>
        </w:rPr>
        <w:t>Reporting Location</w:t>
      </w:r>
      <w:r w:rsidRPr="00B026D6">
        <w:rPr>
          <w:rFonts w:ascii="Arial" w:hAnsi="Arial" w:cs="Arial"/>
          <w:b/>
          <w:bCs/>
        </w:rPr>
        <w:t>:</w:t>
      </w:r>
      <w:r w:rsidRPr="00B026D6">
        <w:rPr>
          <w:rFonts w:ascii="Arial" w:hAnsi="Arial" w:cs="Arial"/>
        </w:rPr>
        <w:t xml:space="preserve"> Annually, in Q4 utility reports. Within a given program year the data will reflect cumulative year-to-date data in each quarterly report.</w:t>
      </w:r>
    </w:p>
    <w:p w14:paraId="41518BAC" w14:textId="77777777" w:rsidR="00D61E22" w:rsidRPr="00424CFD" w:rsidRDefault="00D61E22" w:rsidP="00C93E3D">
      <w:pPr>
        <w:spacing w:after="0" w:line="240" w:lineRule="auto"/>
        <w:rPr>
          <w:rFonts w:ascii="Arial" w:hAnsi="Arial" w:cs="Arial"/>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5C612722" w14:textId="311B7999" w:rsidR="00FE34C6" w:rsidRPr="00424CFD" w:rsidRDefault="00FE34C6" w:rsidP="00FE34C6">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0A21FA27" w14:textId="77777777" w:rsidR="00431906" w:rsidRDefault="00431906" w:rsidP="00F86E1D">
      <w:pPr>
        <w:spacing w:after="0" w:line="240" w:lineRule="auto"/>
        <w:rPr>
          <w:ins w:id="46" w:author="Celia Johnson" w:date="2024-01-23T11:24:00Z"/>
          <w:rFonts w:ascii="Arial" w:hAnsi="Arial" w:cs="Arial"/>
          <w:i/>
          <w:iCs/>
        </w:rPr>
      </w:pPr>
    </w:p>
    <w:p w14:paraId="16273ACA" w14:textId="0A340EA1"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75E00D93" w:rsidR="00107F22" w:rsidRPr="007A7B7F" w:rsidRDefault="007A7B7F" w:rsidP="00107F22">
      <w:pPr>
        <w:spacing w:after="0" w:line="240" w:lineRule="auto"/>
        <w:rPr>
          <w:rFonts w:ascii="Arial" w:hAnsi="Arial" w:cs="Arial"/>
          <w:b/>
          <w:bCs/>
        </w:rPr>
      </w:pPr>
      <w:r w:rsidRPr="009A3709">
        <w:rPr>
          <w:rFonts w:ascii="Arial" w:hAnsi="Arial" w:cs="Arial"/>
          <w:b/>
          <w:bCs/>
          <w:u w:val="single"/>
        </w:rPr>
        <w:t xml:space="preserve">Annual Reporting </w:t>
      </w:r>
      <w:r w:rsidR="007C3147">
        <w:rPr>
          <w:rFonts w:ascii="Arial" w:hAnsi="Arial" w:cs="Arial"/>
          <w:b/>
          <w:bCs/>
          <w:u w:val="single"/>
        </w:rPr>
        <w:t xml:space="preserve">Metrics </w:t>
      </w:r>
      <w:r w:rsidRPr="009A3709">
        <w:rPr>
          <w:rFonts w:ascii="Arial" w:hAnsi="Arial" w:cs="Arial"/>
          <w:b/>
          <w:bCs/>
          <w:u w:val="single"/>
        </w:rPr>
        <w:t>f</w:t>
      </w:r>
      <w:r w:rsidR="00107F22" w:rsidRPr="009A3709">
        <w:rPr>
          <w:rFonts w:ascii="Arial" w:hAnsi="Arial" w:cs="Arial"/>
          <w:b/>
          <w:bCs/>
          <w:u w:val="single"/>
        </w:rPr>
        <w:t>or (i</w:t>
      </w:r>
      <w:r w:rsidR="009A3709" w:rsidRPr="009A3709">
        <w:rPr>
          <w:rFonts w:ascii="Arial" w:hAnsi="Arial" w:cs="Arial"/>
          <w:b/>
          <w:bCs/>
          <w:u w:val="single"/>
        </w:rPr>
        <w:t>)</w:t>
      </w:r>
      <w:r w:rsidR="00107F22" w:rsidRPr="007A7B7F">
        <w:rPr>
          <w:rFonts w:ascii="Arial" w:hAnsi="Arial" w:cs="Arial"/>
          <w:b/>
          <w:bCs/>
        </w:rPr>
        <w:t>:</w:t>
      </w:r>
    </w:p>
    <w:p w14:paraId="3D14AF9B" w14:textId="012EBAD7" w:rsidR="007A7B7F" w:rsidRDefault="00142584" w:rsidP="007A7B7F">
      <w:pPr>
        <w:spacing w:after="0" w:line="240" w:lineRule="auto"/>
        <w:rPr>
          <w:rFonts w:ascii="Arial" w:hAnsi="Arial" w:cs="Arial"/>
        </w:rPr>
      </w:pPr>
      <w:commentRangeStart w:id="47"/>
      <w:r>
        <w:rPr>
          <w:rFonts w:ascii="Arial" w:hAnsi="Arial" w:cs="Arial"/>
        </w:rPr>
        <w:t xml:space="preserve">Independent evaluators </w:t>
      </w:r>
      <w:commentRangeEnd w:id="47"/>
      <w:r w:rsidR="00EA5119">
        <w:rPr>
          <w:rStyle w:val="CommentReference"/>
        </w:rPr>
        <w:commentReference w:id="47"/>
      </w:r>
      <w:r>
        <w:rPr>
          <w:rFonts w:ascii="Arial" w:hAnsi="Arial" w:cs="Arial"/>
        </w:rPr>
        <w:t>for Illinois</w:t>
      </w:r>
      <w:del w:id="49" w:author="Celia Johnson" w:date="2024-01-25T13:33:00Z">
        <w:r w:rsidDel="00F445B6">
          <w:rPr>
            <w:rFonts w:ascii="Arial" w:hAnsi="Arial" w:cs="Arial"/>
          </w:rPr>
          <w:delText xml:space="preserve"> utilities</w:delText>
        </w:r>
      </w:del>
      <w:ins w:id="50" w:author="Celia Johnson" w:date="2024-01-25T13:33:00Z">
        <w:r w:rsidR="00F445B6">
          <w:rPr>
            <w:rFonts w:ascii="Arial" w:hAnsi="Arial" w:cs="Arial"/>
          </w:rPr>
          <w:t xml:space="preserve"> Program Administrators</w:t>
        </w:r>
      </w:ins>
      <w:r>
        <w:rPr>
          <w:rFonts w:ascii="Arial" w:hAnsi="Arial" w:cs="Arial"/>
        </w:rPr>
        <w:t xml:space="preserve"> will </w:t>
      </w:r>
      <w:r w:rsidR="00EA5119">
        <w:rPr>
          <w:rFonts w:ascii="Arial" w:hAnsi="Arial" w:cs="Arial"/>
        </w:rPr>
        <w:t>include the following reporting metrics in Annual Evaluation Reports, separately for each EE program:</w:t>
      </w:r>
    </w:p>
    <w:p w14:paraId="61406CAF"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w:t>
      </w:r>
    </w:p>
    <w:p w14:paraId="7F964F69"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air sealing.</w:t>
      </w:r>
    </w:p>
    <w:p w14:paraId="4471672E"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insulation.</w:t>
      </w:r>
    </w:p>
    <w:p w14:paraId="4D902940"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electric resistance heating adopting heat pumps.</w:t>
      </w:r>
    </w:p>
    <w:p w14:paraId="2E8B586A"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with fossil fuel heating adopting heat pumps.</w:t>
      </w:r>
    </w:p>
    <w:p w14:paraId="32CB9E05"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IQ single family whole building program participants adopting heat pump water heaters.</w:t>
      </w:r>
    </w:p>
    <w:p w14:paraId="4879F28B" w14:textId="77777777" w:rsidR="00EA5119" w:rsidRPr="00EA5119" w:rsidRDefault="00EA5119" w:rsidP="00EA5119">
      <w:pPr>
        <w:pStyle w:val="ListParagraph"/>
        <w:numPr>
          <w:ilvl w:val="0"/>
          <w:numId w:val="13"/>
        </w:numPr>
        <w:spacing w:after="0" w:line="240" w:lineRule="auto"/>
        <w:rPr>
          <w:rFonts w:ascii="Arial" w:hAnsi="Arial" w:cs="Arial"/>
        </w:rPr>
      </w:pPr>
      <w:r w:rsidRPr="00EA5119">
        <w:rPr>
          <w:rFonts w:ascii="Arial" w:hAnsi="Arial" w:cs="Arial"/>
        </w:rPr>
        <w:t>Total number of fossil fuel heating or how water systems replaced with another fossil fuel system.</w:t>
      </w:r>
    </w:p>
    <w:p w14:paraId="0C847A19" w14:textId="77777777" w:rsidR="00142584" w:rsidRPr="00B026D6" w:rsidRDefault="00142584" w:rsidP="007A7B7F">
      <w:pPr>
        <w:spacing w:after="0" w:line="240" w:lineRule="auto"/>
        <w:rPr>
          <w:rFonts w:ascii="Arial" w:hAnsi="Arial" w:cs="Arial"/>
        </w:rPr>
      </w:pPr>
    </w:p>
    <w:p w14:paraId="5846E44E" w14:textId="5123121D" w:rsidR="00107F22" w:rsidRPr="00A321CF" w:rsidRDefault="007A7B7F" w:rsidP="00107F22">
      <w:pPr>
        <w:spacing w:after="0" w:line="240" w:lineRule="auto"/>
        <w:rPr>
          <w:rFonts w:ascii="Arial" w:hAnsi="Arial" w:cs="Arial"/>
          <w:color w:val="FF0000"/>
        </w:rPr>
      </w:pPr>
      <w:r w:rsidRPr="00142584">
        <w:rPr>
          <w:rFonts w:ascii="Arial" w:hAnsi="Arial" w:cs="Arial"/>
          <w:b/>
          <w:bCs/>
          <w:u w:val="single"/>
        </w:rPr>
        <w:t>Reporting Location</w:t>
      </w:r>
      <w:r w:rsidRPr="00B026D6">
        <w:rPr>
          <w:rFonts w:ascii="Arial" w:hAnsi="Arial" w:cs="Arial"/>
          <w:b/>
          <w:bCs/>
        </w:rPr>
        <w:t>:</w:t>
      </w:r>
      <w:r w:rsidRPr="00B026D6">
        <w:rPr>
          <w:rFonts w:ascii="Arial" w:hAnsi="Arial" w:cs="Arial"/>
        </w:rPr>
        <w:t xml:space="preserve"> </w:t>
      </w:r>
      <w:r w:rsidR="00EA5119">
        <w:rPr>
          <w:rFonts w:ascii="Arial" w:hAnsi="Arial" w:cs="Arial"/>
        </w:rPr>
        <w:t>In a spreadsheet format in Annual Evaluation Reports.</w:t>
      </w:r>
      <w:r w:rsidR="004139FA" w:rsidRPr="004139FA">
        <w:rPr>
          <w:rFonts w:ascii="Arial" w:hAnsi="Arial" w:cs="Arial"/>
        </w:rPr>
        <w:t xml:space="preserve"> </w:t>
      </w:r>
    </w:p>
    <w:p w14:paraId="3D02F6BA" w14:textId="77777777" w:rsidR="00975CE8" w:rsidRPr="00F000D9" w:rsidRDefault="00975CE8" w:rsidP="00975CE8">
      <w:pPr>
        <w:spacing w:after="0" w:line="240" w:lineRule="auto"/>
        <w:rPr>
          <w:rFonts w:ascii="Arial" w:hAnsi="Arial" w:cs="Arial"/>
        </w:rPr>
      </w:pPr>
    </w:p>
    <w:p w14:paraId="729A86E6" w14:textId="0B17F6E7" w:rsidR="002661C7" w:rsidRPr="00B93A38" w:rsidRDefault="00766C71" w:rsidP="002661C7">
      <w:pPr>
        <w:spacing w:after="0" w:line="240" w:lineRule="auto"/>
        <w:rPr>
          <w:rFonts w:ascii="Arial" w:hAnsi="Arial" w:cs="Arial"/>
          <w:b/>
          <w:bCs/>
        </w:rPr>
      </w:pPr>
      <w:r w:rsidRPr="00B93A38">
        <w:rPr>
          <w:rFonts w:ascii="Arial" w:hAnsi="Arial" w:cs="Arial"/>
          <w:b/>
          <w:bCs/>
          <w:u w:val="single"/>
        </w:rPr>
        <w:t>One-Time Study Report</w:t>
      </w:r>
      <w:r w:rsidR="00F000D9" w:rsidRPr="00B93A38">
        <w:rPr>
          <w:rFonts w:ascii="Arial" w:hAnsi="Arial" w:cs="Arial"/>
          <w:b/>
          <w:bCs/>
          <w:u w:val="single"/>
        </w:rPr>
        <w:t xml:space="preserve"> f</w:t>
      </w:r>
      <w:r w:rsidR="002661C7" w:rsidRPr="00B93A38">
        <w:rPr>
          <w:rFonts w:ascii="Arial" w:hAnsi="Arial" w:cs="Arial"/>
          <w:b/>
          <w:bCs/>
          <w:u w:val="single"/>
        </w:rPr>
        <w:t>or (</w:t>
      </w:r>
      <w:commentRangeStart w:id="51"/>
      <w:commentRangeStart w:id="52"/>
      <w:r w:rsidR="002661C7" w:rsidRPr="00B93A38">
        <w:rPr>
          <w:rFonts w:ascii="Arial" w:hAnsi="Arial" w:cs="Arial"/>
          <w:b/>
          <w:bCs/>
          <w:u w:val="single"/>
        </w:rPr>
        <w:t>ii</w:t>
      </w:r>
      <w:commentRangeEnd w:id="51"/>
      <w:r w:rsidR="008B621F" w:rsidRPr="00B93A38">
        <w:rPr>
          <w:rStyle w:val="CommentReference"/>
        </w:rPr>
        <w:commentReference w:id="51"/>
      </w:r>
      <w:commentRangeEnd w:id="52"/>
      <w:r w:rsidR="00374770" w:rsidRPr="00B93A38">
        <w:rPr>
          <w:rStyle w:val="CommentReference"/>
        </w:rPr>
        <w:commentReference w:id="52"/>
      </w:r>
      <w:r w:rsidR="002661C7" w:rsidRPr="00B93A38">
        <w:rPr>
          <w:rFonts w:ascii="Arial" w:hAnsi="Arial" w:cs="Arial"/>
          <w:b/>
          <w:bCs/>
          <w:u w:val="single"/>
        </w:rPr>
        <w:t>)</w:t>
      </w:r>
      <w:r w:rsidR="002661C7" w:rsidRPr="00B93A38">
        <w:rPr>
          <w:rFonts w:ascii="Arial" w:hAnsi="Arial" w:cs="Arial"/>
          <w:b/>
          <w:bCs/>
        </w:rPr>
        <w:t>:</w:t>
      </w:r>
    </w:p>
    <w:p w14:paraId="6C0B388B" w14:textId="4B7688BE" w:rsidR="004801BC" w:rsidRPr="00B93A38" w:rsidRDefault="00ED7708" w:rsidP="00D13A93">
      <w:pPr>
        <w:spacing w:after="0" w:line="240" w:lineRule="auto"/>
        <w:rPr>
          <w:rFonts w:ascii="Arial" w:hAnsi="Arial" w:cs="Arial"/>
        </w:rPr>
      </w:pPr>
      <w:del w:id="53" w:author="Celia Johnson" w:date="2024-01-23T11:20:00Z">
        <w:r w:rsidRPr="00B93A38" w:rsidDel="00AE3D4D">
          <w:rPr>
            <w:rFonts w:ascii="Arial" w:hAnsi="Arial" w:cs="Arial"/>
          </w:rPr>
          <w:delText xml:space="preserve">Utilities </w:delText>
        </w:r>
      </w:del>
      <w:ins w:id="54" w:author="Celia Johnson" w:date="2024-01-23T11:20:00Z">
        <w:r w:rsidR="00AE3D4D" w:rsidRPr="00B93A38">
          <w:rPr>
            <w:rFonts w:ascii="Arial" w:hAnsi="Arial" w:cs="Arial"/>
          </w:rPr>
          <w:t xml:space="preserve">Program Administrators </w:t>
        </w:r>
      </w:ins>
      <w:r w:rsidRPr="00B93A38">
        <w:rPr>
          <w:rFonts w:ascii="Arial" w:hAnsi="Arial" w:cs="Arial"/>
        </w:rPr>
        <w:t xml:space="preserve">will </w:t>
      </w:r>
      <w:del w:id="55" w:author="Celia Johnson" w:date="2024-01-23T11:24:00Z">
        <w:r w:rsidRPr="00B93A38" w:rsidDel="00431906">
          <w:rPr>
            <w:rFonts w:ascii="Arial" w:hAnsi="Arial" w:cs="Arial"/>
          </w:rPr>
          <w:delText xml:space="preserve">complete </w:delText>
        </w:r>
      </w:del>
      <w:ins w:id="56" w:author="Celia Johnson" w:date="2024-01-23T11:24:00Z">
        <w:r w:rsidR="00431906" w:rsidRPr="00B93A38">
          <w:rPr>
            <w:rFonts w:ascii="Arial" w:hAnsi="Arial" w:cs="Arial"/>
          </w:rPr>
          <w:t xml:space="preserve">consider completing </w:t>
        </w:r>
      </w:ins>
      <w:r w:rsidRPr="00B93A38">
        <w:rPr>
          <w:rFonts w:ascii="Arial" w:hAnsi="Arial" w:cs="Arial"/>
        </w:rPr>
        <w:t>a</w:t>
      </w:r>
      <w:r w:rsidR="00D13A93" w:rsidRPr="00B93A38">
        <w:rPr>
          <w:rFonts w:ascii="Arial" w:hAnsi="Arial" w:cs="Arial"/>
        </w:rPr>
        <w:t xml:space="preserve"> one-time study no later than the end of 2026 </w:t>
      </w:r>
      <w:r w:rsidR="002661C7" w:rsidRPr="00B93A38">
        <w:rPr>
          <w:rFonts w:ascii="Arial" w:hAnsi="Arial" w:cs="Arial"/>
        </w:rPr>
        <w:t>(</w:t>
      </w:r>
      <w:ins w:id="57" w:author="Celia Johnson" w:date="2024-01-25T13:46:00Z">
        <w:r w:rsidR="00D50D4A">
          <w:rPr>
            <w:rFonts w:ascii="Arial" w:hAnsi="Arial" w:cs="Arial"/>
          </w:rPr>
          <w:t>Program Administrators</w:t>
        </w:r>
      </w:ins>
      <w:del w:id="58" w:author="Celia Johnson" w:date="2024-01-25T13:46:00Z">
        <w:r w:rsidR="002661C7" w:rsidRPr="00B93A38" w:rsidDel="00D50D4A">
          <w:rPr>
            <w:rFonts w:ascii="Arial" w:hAnsi="Arial" w:cs="Arial"/>
          </w:rPr>
          <w:delText>utilities</w:delText>
        </w:r>
      </w:del>
      <w:r w:rsidR="002661C7" w:rsidRPr="00B93A38">
        <w:rPr>
          <w:rFonts w:ascii="Arial" w:hAnsi="Arial" w:cs="Arial"/>
        </w:rPr>
        <w:t xml:space="preserve"> </w:t>
      </w:r>
      <w:del w:id="59" w:author="Celia Johnson" w:date="2024-01-23T11:27:00Z">
        <w:r w:rsidR="002661C7" w:rsidRPr="00B93A38" w:rsidDel="00884FED">
          <w:rPr>
            <w:rFonts w:ascii="Arial" w:hAnsi="Arial" w:cs="Arial"/>
          </w:rPr>
          <w:delText>are encouraged to</w:delText>
        </w:r>
      </w:del>
      <w:ins w:id="60" w:author="Celia Johnson" w:date="2024-01-23T11:27:00Z">
        <w:r w:rsidR="00884FED" w:rsidRPr="00B93A38">
          <w:rPr>
            <w:rFonts w:ascii="Arial" w:hAnsi="Arial" w:cs="Arial"/>
          </w:rPr>
          <w:t>may</w:t>
        </w:r>
      </w:ins>
      <w:r w:rsidR="002661C7" w:rsidRPr="00B93A38">
        <w:rPr>
          <w:rFonts w:ascii="Arial" w:hAnsi="Arial" w:cs="Arial"/>
        </w:rPr>
        <w:t xml:space="preserve"> collaborate on a single study that quantifies results by </w:t>
      </w:r>
      <w:del w:id="61" w:author="Celia Johnson" w:date="2024-01-23T11:20:00Z">
        <w:r w:rsidR="002661C7" w:rsidRPr="00B93A38" w:rsidDel="00AE3D4D">
          <w:rPr>
            <w:rFonts w:ascii="Arial" w:hAnsi="Arial" w:cs="Arial"/>
          </w:rPr>
          <w:delText>utility</w:delText>
        </w:r>
      </w:del>
      <w:ins w:id="62" w:author="Celia Johnson" w:date="2024-01-23T11:20:00Z">
        <w:r w:rsidR="00AE3D4D" w:rsidRPr="00B93A38">
          <w:rPr>
            <w:rFonts w:ascii="Arial" w:hAnsi="Arial" w:cs="Arial"/>
          </w:rPr>
          <w:t>Program Administrator</w:t>
        </w:r>
      </w:ins>
      <w:r w:rsidR="002661C7" w:rsidRPr="00B93A38">
        <w:rPr>
          <w:rFonts w:ascii="Arial" w:hAnsi="Arial" w:cs="Arial"/>
        </w:rPr>
        <w:t>).</w:t>
      </w:r>
      <w:r w:rsidR="00D13A93" w:rsidRPr="00B93A38">
        <w:rPr>
          <w:rFonts w:ascii="Arial" w:hAnsi="Arial" w:cs="Arial"/>
        </w:rPr>
        <w:t xml:space="preserve"> This study will assess the level and consistency of cross referrals made by credit and collections departments to IQ EE programs, and what portion of customers receiving referrals subsequently participate in an IQ whole building program.</w:t>
      </w:r>
      <w:ins w:id="63" w:author="Celia Johnson" w:date="2024-01-23T11:20:00Z">
        <w:r w:rsidR="00FD73EE" w:rsidRPr="00B93A38">
          <w:rPr>
            <w:rFonts w:ascii="Arial" w:hAnsi="Arial" w:cs="Arial"/>
          </w:rPr>
          <w:t xml:space="preserve"> </w:t>
        </w:r>
      </w:ins>
      <w:ins w:id="64" w:author="Celia Johnson" w:date="2024-01-23T11:35:00Z">
        <w:r w:rsidR="00FC54AA" w:rsidRPr="00B93A38">
          <w:rPr>
            <w:rFonts w:ascii="Arial" w:hAnsi="Arial" w:cs="Arial"/>
          </w:rPr>
          <w:t xml:space="preserve">Program Administrators will make </w:t>
        </w:r>
      </w:ins>
      <w:ins w:id="65" w:author="Celia Johnson" w:date="2024-01-23T11:40:00Z">
        <w:r w:rsidR="00A03623" w:rsidRPr="00B93A38">
          <w:rPr>
            <w:rFonts w:ascii="Arial" w:hAnsi="Arial" w:cs="Arial"/>
          </w:rPr>
          <w:t xml:space="preserve">best </w:t>
        </w:r>
      </w:ins>
      <w:ins w:id="66" w:author="Celia Johnson" w:date="2024-01-23T11:35:00Z">
        <w:r w:rsidR="00FC54AA" w:rsidRPr="00B93A38">
          <w:rPr>
            <w:rFonts w:ascii="Arial" w:hAnsi="Arial" w:cs="Arial"/>
          </w:rPr>
          <w:t>ef</w:t>
        </w:r>
      </w:ins>
      <w:ins w:id="67" w:author="Celia Johnson" w:date="2024-01-23T11:36:00Z">
        <w:r w:rsidR="00FC54AA" w:rsidRPr="00B93A38">
          <w:rPr>
            <w:rFonts w:ascii="Arial" w:hAnsi="Arial" w:cs="Arial"/>
          </w:rPr>
          <w:t>fort</w:t>
        </w:r>
      </w:ins>
      <w:ins w:id="68" w:author="Celia Johnson" w:date="2024-01-23T11:40:00Z">
        <w:r w:rsidR="00A03623" w:rsidRPr="00B93A38">
          <w:rPr>
            <w:rFonts w:ascii="Arial" w:hAnsi="Arial" w:cs="Arial"/>
          </w:rPr>
          <w:t>s</w:t>
        </w:r>
      </w:ins>
      <w:ins w:id="69" w:author="Celia Johnson" w:date="2024-01-23T11:36:00Z">
        <w:r w:rsidR="00FC54AA" w:rsidRPr="00B93A38">
          <w:rPr>
            <w:rFonts w:ascii="Arial" w:hAnsi="Arial" w:cs="Arial"/>
          </w:rPr>
          <w:t xml:space="preserve"> to coordinate to pursue consistent methodologies. </w:t>
        </w:r>
      </w:ins>
      <w:ins w:id="70" w:author="Celia Johnson" w:date="2024-01-23T11:22:00Z">
        <w:r w:rsidR="004801BC" w:rsidRPr="00B93A38">
          <w:rPr>
            <w:rFonts w:ascii="Arial" w:hAnsi="Arial" w:cs="Arial"/>
          </w:rPr>
          <w:t xml:space="preserve">This </w:t>
        </w:r>
        <w:r w:rsidR="000A2B03" w:rsidRPr="00B93A38">
          <w:rPr>
            <w:rFonts w:ascii="Arial" w:hAnsi="Arial" w:cs="Arial"/>
          </w:rPr>
          <w:t>one-time study will meet the commitment in (ii) above</w:t>
        </w:r>
      </w:ins>
      <w:ins w:id="71" w:author="Celia Johnson" w:date="2024-01-23T11:23:00Z">
        <w:r w:rsidR="001F275A" w:rsidRPr="00B93A38">
          <w:rPr>
            <w:rFonts w:ascii="Arial" w:hAnsi="Arial" w:cs="Arial"/>
          </w:rPr>
          <w:t>, from the Equity and Affordability Reporting Principles Policy finalized in</w:t>
        </w:r>
      </w:ins>
      <w:ins w:id="72" w:author="Celia Johnson" w:date="2024-01-23T11:22:00Z">
        <w:r w:rsidR="000A2B03" w:rsidRPr="00B93A38">
          <w:rPr>
            <w:rFonts w:ascii="Arial" w:hAnsi="Arial" w:cs="Arial"/>
          </w:rPr>
          <w:t xml:space="preserve"> Policy Manual Version 3.0.</w:t>
        </w:r>
      </w:ins>
    </w:p>
    <w:p w14:paraId="03E99CCD" w14:textId="77777777" w:rsidR="002661C7" w:rsidRPr="00B93A38" w:rsidRDefault="002661C7" w:rsidP="002661C7">
      <w:pPr>
        <w:spacing w:after="0" w:line="240" w:lineRule="auto"/>
        <w:rPr>
          <w:rFonts w:ascii="Arial" w:hAnsi="Arial" w:cs="Arial"/>
          <w:b/>
          <w:bCs/>
        </w:rPr>
      </w:pPr>
    </w:p>
    <w:p w14:paraId="343115B4" w14:textId="7ED7F3D3" w:rsidR="002661C7" w:rsidRPr="00D13A93" w:rsidRDefault="002661C7" w:rsidP="002661C7">
      <w:pPr>
        <w:spacing w:after="0" w:line="240" w:lineRule="auto"/>
        <w:rPr>
          <w:rFonts w:ascii="Arial" w:hAnsi="Arial" w:cs="Arial"/>
        </w:rPr>
      </w:pPr>
      <w:r w:rsidRPr="00B93A38">
        <w:rPr>
          <w:rFonts w:ascii="Arial" w:hAnsi="Arial" w:cs="Arial"/>
          <w:b/>
          <w:bCs/>
          <w:u w:val="single"/>
        </w:rPr>
        <w:t>Reporting Location</w:t>
      </w:r>
      <w:r w:rsidRPr="00B93A38">
        <w:rPr>
          <w:rFonts w:ascii="Arial" w:hAnsi="Arial" w:cs="Arial"/>
          <w:b/>
          <w:bCs/>
        </w:rPr>
        <w:t>:</w:t>
      </w:r>
      <w:r w:rsidRPr="00B93A38">
        <w:rPr>
          <w:rFonts w:ascii="Arial" w:hAnsi="Arial" w:cs="Arial"/>
        </w:rPr>
        <w:t xml:space="preserve">  One time study report.</w:t>
      </w:r>
      <w:r w:rsidRPr="00D13A93">
        <w:rPr>
          <w:rFonts w:ascii="Arial" w:hAnsi="Arial" w:cs="Arial"/>
        </w:rPr>
        <w:t xml:space="preserve"> </w:t>
      </w:r>
    </w:p>
    <w:p w14:paraId="12F00559" w14:textId="77777777" w:rsidR="002661C7" w:rsidRPr="00CC51A6" w:rsidRDefault="002661C7" w:rsidP="005A61A6">
      <w:pPr>
        <w:spacing w:after="0" w:line="240" w:lineRule="auto"/>
        <w:rPr>
          <w:rFonts w:ascii="Arial" w:hAnsi="Arial" w:cs="Arial"/>
          <w:b/>
          <w:bCs/>
          <w:color w:val="FF0000"/>
        </w:rPr>
      </w:pPr>
    </w:p>
    <w:p w14:paraId="72FFD972" w14:textId="7FD0BF5E" w:rsidR="002661C7" w:rsidRPr="008318E5" w:rsidRDefault="00D625EF" w:rsidP="005A61A6">
      <w:pPr>
        <w:spacing w:after="0" w:line="240" w:lineRule="auto"/>
        <w:rPr>
          <w:rFonts w:ascii="Arial" w:hAnsi="Arial" w:cs="Arial"/>
          <w:b/>
          <w:bCs/>
          <w:highlight w:val="cyan"/>
        </w:rPr>
      </w:pPr>
      <w:r w:rsidRPr="008318E5">
        <w:rPr>
          <w:rFonts w:ascii="Arial" w:hAnsi="Arial" w:cs="Arial"/>
          <w:b/>
          <w:bCs/>
          <w:highlight w:val="cyan"/>
          <w:u w:val="single"/>
        </w:rPr>
        <w:t>Annual Reporting Metric f</w:t>
      </w:r>
      <w:r w:rsidR="002661C7" w:rsidRPr="008318E5">
        <w:rPr>
          <w:rFonts w:ascii="Arial" w:hAnsi="Arial" w:cs="Arial"/>
          <w:b/>
          <w:bCs/>
          <w:highlight w:val="cyan"/>
          <w:u w:val="single"/>
        </w:rPr>
        <w:t>or (</w:t>
      </w:r>
      <w:commentRangeStart w:id="73"/>
      <w:commentRangeStart w:id="74"/>
      <w:r w:rsidR="002661C7" w:rsidRPr="008318E5">
        <w:rPr>
          <w:rFonts w:ascii="Arial" w:hAnsi="Arial" w:cs="Arial"/>
          <w:b/>
          <w:bCs/>
          <w:highlight w:val="cyan"/>
          <w:u w:val="single"/>
        </w:rPr>
        <w:t>iii</w:t>
      </w:r>
      <w:commentRangeEnd w:id="73"/>
      <w:r w:rsidR="00625B21" w:rsidRPr="008318E5">
        <w:rPr>
          <w:rStyle w:val="CommentReference"/>
          <w:highlight w:val="cyan"/>
        </w:rPr>
        <w:commentReference w:id="73"/>
      </w:r>
      <w:commentRangeEnd w:id="74"/>
      <w:r w:rsidR="002F3E6D">
        <w:rPr>
          <w:rStyle w:val="CommentReference"/>
        </w:rPr>
        <w:commentReference w:id="74"/>
      </w:r>
      <w:r w:rsidR="002661C7" w:rsidRPr="008318E5">
        <w:rPr>
          <w:rFonts w:ascii="Arial" w:hAnsi="Arial" w:cs="Arial"/>
          <w:b/>
          <w:bCs/>
          <w:highlight w:val="cyan"/>
          <w:u w:val="single"/>
        </w:rPr>
        <w:t>)</w:t>
      </w:r>
      <w:r w:rsidR="002661C7" w:rsidRPr="008318E5">
        <w:rPr>
          <w:rFonts w:ascii="Arial" w:hAnsi="Arial" w:cs="Arial"/>
          <w:b/>
          <w:bCs/>
          <w:highlight w:val="cyan"/>
        </w:rPr>
        <w:t>:</w:t>
      </w:r>
    </w:p>
    <w:p w14:paraId="20466AF9" w14:textId="79CDAA6E" w:rsidR="002661C7" w:rsidRPr="00713634" w:rsidRDefault="0025017C" w:rsidP="00713634">
      <w:pPr>
        <w:spacing w:after="0" w:line="240" w:lineRule="auto"/>
        <w:rPr>
          <w:rFonts w:ascii="Arial" w:hAnsi="Arial" w:cs="Arial"/>
          <w:highlight w:val="cyan"/>
        </w:rPr>
      </w:pPr>
      <w:r w:rsidRPr="00713634">
        <w:rPr>
          <w:rFonts w:ascii="Arial" w:hAnsi="Arial" w:cs="Arial"/>
          <w:highlight w:val="cyan"/>
        </w:rPr>
        <w:t xml:space="preserve">Percentage of participants in the IQ single family whole building programs that that were in arrears </w:t>
      </w:r>
      <w:ins w:id="75" w:author="Celia Johnson" w:date="2024-01-22T15:56:00Z">
        <w:r w:rsidR="003A3FA9">
          <w:rPr>
            <w:rFonts w:ascii="Arial" w:hAnsi="Arial" w:cs="Arial"/>
            <w:highlight w:val="cyan"/>
          </w:rPr>
          <w:t xml:space="preserve">for </w:t>
        </w:r>
      </w:ins>
      <w:ins w:id="76" w:author="Celia Johnson" w:date="2024-01-23T11:52:00Z">
        <w:r w:rsidR="005B6158">
          <w:rPr>
            <w:rFonts w:ascii="Arial" w:hAnsi="Arial" w:cs="Arial"/>
            <w:highlight w:val="cyan"/>
          </w:rPr>
          <w:t xml:space="preserve">greater than </w:t>
        </w:r>
      </w:ins>
      <w:ins w:id="77" w:author="Celia Johnson" w:date="2024-01-22T15:54:00Z">
        <w:r w:rsidR="00F7128B">
          <w:rPr>
            <w:rFonts w:ascii="Arial" w:hAnsi="Arial" w:cs="Arial"/>
            <w:highlight w:val="cyan"/>
          </w:rPr>
          <w:t>thirty (30) days, as reported by the utilities in their monthly credit and collections updates to the Illinois Commerce Commission</w:t>
        </w:r>
      </w:ins>
      <w:del w:id="78" w:author="Celia Johnson" w:date="2024-01-22T15:54:00Z">
        <w:r w:rsidRPr="00713634" w:rsidDel="00F7128B">
          <w:rPr>
            <w:rFonts w:ascii="Arial" w:hAnsi="Arial" w:cs="Arial"/>
            <w:highlight w:val="cyan"/>
          </w:rPr>
          <w:delText>at some point during the year</w:delText>
        </w:r>
      </w:del>
      <w:r w:rsidRPr="00713634">
        <w:rPr>
          <w:rFonts w:ascii="Arial" w:hAnsi="Arial" w:cs="Arial"/>
          <w:highlight w:val="cyan"/>
        </w:rPr>
        <w:t xml:space="preserve">, or that were participating in </w:t>
      </w:r>
      <w:del w:id="79" w:author="Celia Johnson" w:date="2024-01-22T15:57:00Z">
        <w:r w:rsidRPr="00713634" w:rsidDel="003D31AE">
          <w:rPr>
            <w:rFonts w:ascii="Arial" w:hAnsi="Arial" w:cs="Arial"/>
            <w:highlight w:val="cyan"/>
          </w:rPr>
          <w:delText xml:space="preserve">payment assistance </w:delText>
        </w:r>
      </w:del>
      <w:ins w:id="80" w:author="Celia Johnson" w:date="2024-01-22T15:57:00Z">
        <w:r w:rsidR="003D31AE">
          <w:rPr>
            <w:rFonts w:ascii="Arial" w:hAnsi="Arial" w:cs="Arial"/>
            <w:highlight w:val="cyan"/>
          </w:rPr>
          <w:t xml:space="preserve">LIHEAP, PIPP or low income discount rates </w:t>
        </w:r>
        <w:r w:rsidR="00B60DA2">
          <w:rPr>
            <w:rFonts w:ascii="Arial" w:hAnsi="Arial" w:cs="Arial"/>
            <w:highlight w:val="cyan"/>
          </w:rPr>
          <w:t>in the prior year</w:t>
        </w:r>
      </w:ins>
      <w:del w:id="81" w:author="Celia Johnson" w:date="2024-01-22T15:57:00Z">
        <w:r w:rsidRPr="00713634" w:rsidDel="003D31AE">
          <w:rPr>
            <w:rFonts w:ascii="Arial" w:hAnsi="Arial" w:cs="Arial"/>
            <w:highlight w:val="cyan"/>
          </w:rPr>
          <w:delText>at some point during the year</w:delText>
        </w:r>
      </w:del>
      <w:r w:rsidRPr="00713634">
        <w:rPr>
          <w:rFonts w:ascii="Arial" w:hAnsi="Arial" w:cs="Arial"/>
          <w:highlight w:val="cyan"/>
        </w:rPr>
        <w:t>.</w:t>
      </w:r>
    </w:p>
    <w:p w14:paraId="207491F2" w14:textId="77777777" w:rsidR="005A61A6" w:rsidRPr="008318E5" w:rsidRDefault="005A61A6" w:rsidP="005A61A6">
      <w:pPr>
        <w:spacing w:after="0" w:line="240" w:lineRule="auto"/>
        <w:rPr>
          <w:rFonts w:ascii="Arial" w:hAnsi="Arial" w:cs="Arial"/>
          <w:b/>
          <w:bCs/>
          <w:highlight w:val="cyan"/>
          <w:u w:val="single"/>
        </w:rPr>
      </w:pPr>
    </w:p>
    <w:p w14:paraId="586EF227" w14:textId="08F34279" w:rsidR="004D50D2" w:rsidRPr="0088374A" w:rsidRDefault="002661C7" w:rsidP="0088374A">
      <w:pPr>
        <w:spacing w:after="0" w:line="240" w:lineRule="auto"/>
        <w:rPr>
          <w:rFonts w:ascii="Arial" w:hAnsi="Arial" w:cs="Arial"/>
        </w:rPr>
      </w:pPr>
      <w:r w:rsidRPr="008318E5">
        <w:rPr>
          <w:rFonts w:ascii="Arial" w:hAnsi="Arial" w:cs="Arial"/>
          <w:b/>
          <w:bCs/>
          <w:highlight w:val="cyan"/>
          <w:u w:val="single"/>
        </w:rPr>
        <w:t>Reporting Location</w:t>
      </w:r>
      <w:r w:rsidRPr="008318E5">
        <w:rPr>
          <w:rFonts w:ascii="Arial" w:hAnsi="Arial" w:cs="Arial"/>
          <w:b/>
          <w:bCs/>
          <w:highlight w:val="cyan"/>
        </w:rPr>
        <w:t>:</w:t>
      </w:r>
      <w:r w:rsidRPr="008318E5">
        <w:rPr>
          <w:rFonts w:ascii="Arial" w:hAnsi="Arial" w:cs="Arial"/>
          <w:highlight w:val="cyan"/>
        </w:rPr>
        <w:t xml:space="preserve">  Either in Q4 Quarterly reports, or as a separate annual report.</w:t>
      </w:r>
      <w:r w:rsidRPr="00625B21">
        <w:rPr>
          <w:rFonts w:ascii="Arial" w:hAnsi="Arial" w:cs="Arial"/>
        </w:rPr>
        <w:t xml:space="preserve"> </w:t>
      </w:r>
      <w:r w:rsidR="00C879AF" w:rsidRPr="0088374A">
        <w:rPr>
          <w:rFonts w:ascii="Arial" w:hAnsi="Arial" w:cs="Arial"/>
        </w:rPr>
        <w:t xml:space="preserve"> </w:t>
      </w:r>
    </w:p>
    <w:sectPr w:rsidR="004D50D2" w:rsidRPr="0088374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elia Johnson" w:date="2024-01-18T10:31:00Z" w:initials="CJ">
    <w:p w14:paraId="2318B665" w14:textId="77777777" w:rsidR="00D4787D" w:rsidRDefault="00D4787D" w:rsidP="00D4787D">
      <w:pPr>
        <w:pStyle w:val="CommentText"/>
      </w:pPr>
      <w:r>
        <w:rPr>
          <w:rStyle w:val="CommentReference"/>
        </w:rPr>
        <w:annotationRef/>
      </w:r>
      <w:bookmarkStart w:id="4" w:name="_Hlk156397167"/>
      <w:r w:rsidRPr="00A22383">
        <w:rPr>
          <w:highlight w:val="yellow"/>
        </w:rPr>
        <w:t>Stakeholder follow-up in yellow</w:t>
      </w:r>
    </w:p>
    <w:p w14:paraId="0619FFB6" w14:textId="77777777" w:rsidR="00D4787D" w:rsidRDefault="00D4787D" w:rsidP="00D4787D">
      <w:pPr>
        <w:pStyle w:val="CommentText"/>
      </w:pPr>
    </w:p>
    <w:p w14:paraId="2E739361" w14:textId="77777777" w:rsidR="00D4787D" w:rsidRDefault="00D4787D" w:rsidP="00D4787D">
      <w:pPr>
        <w:pStyle w:val="CommentText"/>
      </w:pPr>
      <w:r w:rsidRPr="00A22383">
        <w:rPr>
          <w:highlight w:val="green"/>
        </w:rPr>
        <w:t>Utility follow-up in green</w:t>
      </w:r>
    </w:p>
    <w:p w14:paraId="22E9B4CD" w14:textId="77777777" w:rsidR="00D4787D" w:rsidRDefault="00D4787D" w:rsidP="00D4787D">
      <w:pPr>
        <w:pStyle w:val="CommentText"/>
      </w:pPr>
    </w:p>
    <w:p w14:paraId="7AC9D7AA" w14:textId="77777777" w:rsidR="00D4787D" w:rsidRDefault="00D4787D" w:rsidP="00D4787D">
      <w:pPr>
        <w:pStyle w:val="CommentText"/>
      </w:pPr>
      <w:r w:rsidRPr="00A22383">
        <w:rPr>
          <w:highlight w:val="cyan"/>
        </w:rPr>
        <w:t>Items that are not in agreement in aqua</w:t>
      </w:r>
      <w:bookmarkEnd w:id="4"/>
    </w:p>
    <w:p w14:paraId="28BCFA8B" w14:textId="2C6381A1" w:rsidR="00D4787D" w:rsidRDefault="00D4787D">
      <w:pPr>
        <w:pStyle w:val="CommentText"/>
      </w:pPr>
    </w:p>
  </w:comment>
  <w:comment w:id="17" w:author="Celia Johnson" w:date="2024-01-22T15:29:00Z" w:initials="CJ">
    <w:p w14:paraId="65704151" w14:textId="204F9E15" w:rsidR="00181532" w:rsidRPr="00475752" w:rsidRDefault="00181532" w:rsidP="00181532">
      <w:pPr>
        <w:pStyle w:val="CommentText"/>
        <w:rPr>
          <w:b/>
          <w:bCs/>
          <w:highlight w:val="lightGray"/>
          <w:u w:val="single"/>
        </w:rPr>
      </w:pPr>
      <w:r>
        <w:rPr>
          <w:rStyle w:val="CommentReference"/>
        </w:rPr>
        <w:annotationRef/>
      </w:r>
      <w:r w:rsidRPr="00475752">
        <w:rPr>
          <w:b/>
          <w:bCs/>
          <w:highlight w:val="lightGray"/>
          <w:u w:val="single"/>
        </w:rPr>
        <w:t>Stakeholder Proposed Compromise</w:t>
      </w:r>
      <w:r w:rsidR="00475752">
        <w:rPr>
          <w:b/>
          <w:bCs/>
          <w:highlight w:val="lightGray"/>
          <w:u w:val="single"/>
        </w:rPr>
        <w:t xml:space="preserve"> for 1/23</w:t>
      </w:r>
    </w:p>
    <w:p w14:paraId="4396B1BD" w14:textId="05D0CA5F" w:rsidR="00181532" w:rsidRDefault="00181532" w:rsidP="00181532">
      <w:pPr>
        <w:pStyle w:val="CommentText"/>
      </w:pPr>
      <w:r w:rsidRPr="00475752">
        <w:rPr>
          <w:highlight w:val="lightGray"/>
        </w:rPr>
        <w:t>Stakeholders accept annual reporting</w:t>
      </w:r>
      <w:r w:rsidR="00476E15" w:rsidRPr="00475752">
        <w:rPr>
          <w:highlight w:val="lightGray"/>
        </w:rPr>
        <w:t xml:space="preserve"> on metrics 1 and 2</w:t>
      </w:r>
      <w:r w:rsidRPr="00475752">
        <w:rPr>
          <w:highlight w:val="lightGray"/>
        </w:rPr>
        <w:t xml:space="preserve">. However, stakeholders want </w:t>
      </w:r>
      <w:r w:rsidR="001B6683" w:rsidRPr="00475752">
        <w:rPr>
          <w:highlight w:val="lightGray"/>
        </w:rPr>
        <w:t>the information requested in 2(b)</w:t>
      </w:r>
      <w:r w:rsidR="00EE7DDB" w:rsidRPr="00475752">
        <w:rPr>
          <w:highlight w:val="lightGray"/>
        </w:rPr>
        <w:t xml:space="preserve"> for the 2023 program year</w:t>
      </w:r>
      <w:r w:rsidR="00670708" w:rsidRPr="00475752">
        <w:rPr>
          <w:highlight w:val="lightGray"/>
        </w:rPr>
        <w:t xml:space="preserve"> – see redline edits.</w:t>
      </w:r>
      <w:r w:rsidR="00094909" w:rsidRPr="00475752">
        <w:rPr>
          <w:highlight w:val="lightGray"/>
        </w:rPr>
        <w:t xml:space="preserve"> Stakeholders also edited 2(a) to add “no later than end of Q2.”</w:t>
      </w:r>
    </w:p>
  </w:comment>
  <w:comment w:id="18" w:author="Celia Johnson" w:date="2024-01-23T11:16:00Z" w:initials="CJ">
    <w:p w14:paraId="0AE25F48" w14:textId="506541B6" w:rsidR="00581A4C" w:rsidRDefault="00581A4C">
      <w:pPr>
        <w:pStyle w:val="CommentText"/>
      </w:pPr>
      <w:r>
        <w:rPr>
          <w:rStyle w:val="CommentReference"/>
        </w:rPr>
        <w:annotationRef/>
      </w:r>
      <w:r>
        <w:t>1/24 Meeting: CJ to incorporate agreement</w:t>
      </w:r>
    </w:p>
  </w:comment>
  <w:comment w:id="31" w:author="Celia Johnson" w:date="2024-01-23T10:33:00Z" w:initials="CJ">
    <w:p w14:paraId="43CE3648" w14:textId="77777777" w:rsidR="00A843E7" w:rsidRPr="006E58A7" w:rsidRDefault="00A843E7">
      <w:pPr>
        <w:pStyle w:val="CommentText"/>
        <w:rPr>
          <w:b/>
          <w:bCs/>
        </w:rPr>
      </w:pPr>
      <w:r>
        <w:rPr>
          <w:rStyle w:val="CommentReference"/>
        </w:rPr>
        <w:annotationRef/>
      </w:r>
      <w:r w:rsidRPr="006E58A7">
        <w:rPr>
          <w:b/>
          <w:bCs/>
        </w:rPr>
        <w:t>1/24 Meeting:</w:t>
      </w:r>
    </w:p>
    <w:p w14:paraId="430FC1CE" w14:textId="6ED18791" w:rsidR="00A843E7" w:rsidRDefault="00A442B6">
      <w:pPr>
        <w:pStyle w:val="CommentText"/>
      </w:pPr>
      <w:r>
        <w:t>Depending on the outcome of this conversation, Ameren will consider</w:t>
      </w:r>
      <w:r w:rsidR="00A9455F">
        <w:t xml:space="preserve"> the idea of creating mapping.</w:t>
      </w:r>
    </w:p>
    <w:p w14:paraId="41A6C354" w14:textId="77777777" w:rsidR="00012100" w:rsidRDefault="00012100">
      <w:pPr>
        <w:pStyle w:val="CommentText"/>
      </w:pPr>
    </w:p>
    <w:p w14:paraId="08F2A343" w14:textId="77777777" w:rsidR="00012100" w:rsidRDefault="00012100">
      <w:pPr>
        <w:pStyle w:val="CommentText"/>
      </w:pPr>
      <w:r>
        <w:t>PG/NSG concerned about the proposed timing by end of Q2</w:t>
      </w:r>
      <w:r w:rsidR="002A6029">
        <w:t>, due to planning process</w:t>
      </w:r>
      <w:r>
        <w:t>. PG/NSG has a static mapping tool they can use now.</w:t>
      </w:r>
    </w:p>
    <w:p w14:paraId="19BA3790" w14:textId="77777777" w:rsidR="00733D86" w:rsidRDefault="00733D86">
      <w:pPr>
        <w:pStyle w:val="CommentText"/>
      </w:pPr>
    </w:p>
    <w:p w14:paraId="2659151C" w14:textId="0ADA3F53" w:rsidR="00733D86" w:rsidRDefault="00733D86">
      <w:pPr>
        <w:pStyle w:val="CommentText"/>
      </w:pPr>
      <w:r>
        <w:t>Nicor Gas is looking at primarily interactive maps.</w:t>
      </w:r>
    </w:p>
  </w:comment>
  <w:comment w:id="47" w:author="Celia Johnson" w:date="2024-01-17T13:43:00Z" w:initials="CJ">
    <w:p w14:paraId="2FABB115" w14:textId="77777777" w:rsidR="00EA5119" w:rsidRPr="00EA5119" w:rsidRDefault="00EA5119">
      <w:pPr>
        <w:pStyle w:val="CommentText"/>
        <w:rPr>
          <w:b/>
          <w:bCs/>
        </w:rPr>
      </w:pPr>
      <w:r>
        <w:rPr>
          <w:rStyle w:val="CommentReference"/>
        </w:rPr>
        <w:annotationRef/>
      </w:r>
      <w:r w:rsidRPr="00EA5119">
        <w:rPr>
          <w:b/>
          <w:bCs/>
        </w:rPr>
        <w:t>1/16 Meeting:</w:t>
      </w:r>
    </w:p>
    <w:p w14:paraId="21170523" w14:textId="77777777" w:rsidR="00EA5119" w:rsidRDefault="00EA5119">
      <w:pPr>
        <w:pStyle w:val="CommentText"/>
      </w:pPr>
      <w:bookmarkStart w:id="48" w:name="_Hlk157082088"/>
      <w:r w:rsidRPr="00EA5119">
        <w:t>Stakeholders like the format of the Opinion Dynamics appendix reporting for Ameren, and request that Guidehouse adopt the same format for this reporting for the other utilities – ComEd, Nicor Gas, Peoples Gas and North Shore Gas. See Appendix D of Ameren’s 2022 Residential Program Impact Evaluation Report.</w:t>
      </w:r>
      <w:bookmarkEnd w:id="48"/>
    </w:p>
    <w:p w14:paraId="531D345F" w14:textId="77777777" w:rsidR="0024222E" w:rsidRDefault="0024222E">
      <w:pPr>
        <w:pStyle w:val="CommentText"/>
      </w:pPr>
    </w:p>
    <w:p w14:paraId="26E0D68F" w14:textId="540A7A62" w:rsidR="0024222E" w:rsidRDefault="0024222E">
      <w:pPr>
        <w:pStyle w:val="CommentText"/>
      </w:pPr>
      <w:r w:rsidRPr="00B13323">
        <w:rPr>
          <w:highlight w:val="green"/>
        </w:rPr>
        <w:t xml:space="preserve">Utilities to </w:t>
      </w:r>
      <w:r w:rsidR="009A0DF8" w:rsidRPr="00B13323">
        <w:rPr>
          <w:highlight w:val="green"/>
        </w:rPr>
        <w:t>share this</w:t>
      </w:r>
      <w:r w:rsidR="00B13323">
        <w:rPr>
          <w:highlight w:val="green"/>
        </w:rPr>
        <w:t xml:space="preserve"> metrics</w:t>
      </w:r>
      <w:r w:rsidR="009A0DF8" w:rsidRPr="00B13323">
        <w:rPr>
          <w:highlight w:val="green"/>
        </w:rPr>
        <w:t xml:space="preserve"> request with evaluation teams</w:t>
      </w:r>
      <w:r w:rsidR="009A0DF8">
        <w:t>.</w:t>
      </w:r>
    </w:p>
  </w:comment>
  <w:comment w:id="51" w:author="Celia Johnson" w:date="2024-01-22T16:01:00Z" w:initials="CJ">
    <w:p w14:paraId="5D9FBD2F" w14:textId="77777777" w:rsidR="008B621F" w:rsidRPr="004721D0" w:rsidRDefault="008B621F" w:rsidP="008B621F">
      <w:pPr>
        <w:pStyle w:val="CommentText"/>
        <w:rPr>
          <w:b/>
          <w:bCs/>
          <w:highlight w:val="lightGray"/>
          <w:u w:val="single"/>
        </w:rPr>
      </w:pPr>
      <w:r>
        <w:rPr>
          <w:rStyle w:val="CommentReference"/>
        </w:rPr>
        <w:annotationRef/>
      </w:r>
      <w:r w:rsidRPr="004721D0">
        <w:rPr>
          <w:b/>
          <w:bCs/>
          <w:highlight w:val="lightGray"/>
          <w:u w:val="single"/>
        </w:rPr>
        <w:t>Stakeholders Proposed Compromise for 1/23</w:t>
      </w:r>
    </w:p>
    <w:p w14:paraId="71227BA2" w14:textId="38D501B0" w:rsidR="008B621F" w:rsidRDefault="008B621F" w:rsidP="008B621F">
      <w:pPr>
        <w:pStyle w:val="CommentText"/>
      </w:pPr>
      <w:r w:rsidRPr="009B16BC">
        <w:rPr>
          <w:highlight w:val="lightGray"/>
        </w:rPr>
        <w:t xml:space="preserve">It’s important to stakeholders to capture </w:t>
      </w:r>
      <w:r w:rsidR="00F97AAE">
        <w:rPr>
          <w:highlight w:val="lightGray"/>
        </w:rPr>
        <w:t>an</w:t>
      </w:r>
      <w:r w:rsidRPr="009B16BC">
        <w:rPr>
          <w:highlight w:val="lightGray"/>
        </w:rPr>
        <w:t xml:space="preserve"> agreement to perform a one-time study. The reporting metrics documents will be posted on the SAG website for reference, summarizing the agreement reached.</w:t>
      </w:r>
    </w:p>
  </w:comment>
  <w:comment w:id="52" w:author="Celia Johnson" w:date="2024-01-23T11:25:00Z" w:initials="CJ">
    <w:p w14:paraId="29E9F902" w14:textId="77777777" w:rsidR="00374770" w:rsidRDefault="00374770">
      <w:pPr>
        <w:pStyle w:val="CommentText"/>
      </w:pPr>
      <w:r>
        <w:rPr>
          <w:rStyle w:val="CommentReference"/>
        </w:rPr>
        <w:annotationRef/>
      </w:r>
      <w:r>
        <w:t>1/23 Meeting:</w:t>
      </w:r>
    </w:p>
    <w:p w14:paraId="703779E4" w14:textId="281865DA" w:rsidR="00374770" w:rsidRDefault="00374770">
      <w:pPr>
        <w:pStyle w:val="CommentText"/>
      </w:pPr>
      <w:r>
        <w:t>-ComEd already completed to a study like this in the current plan cycle in the stipulation</w:t>
      </w:r>
      <w:r w:rsidR="00312511">
        <w:t xml:space="preserve">. ComEd will not be waiting until 2026 to do this study. It </w:t>
      </w:r>
      <w:r w:rsidR="003D74E3">
        <w:t>is likely not</w:t>
      </w:r>
      <w:r w:rsidR="00312511">
        <w:t xml:space="preserve"> feasible </w:t>
      </w:r>
      <w:r w:rsidR="001F602E">
        <w:t xml:space="preserve">for ComEd </w:t>
      </w:r>
      <w:r w:rsidR="00312511">
        <w:t>to collaborate on a single study.</w:t>
      </w:r>
    </w:p>
    <w:p w14:paraId="04E5FAFF" w14:textId="77777777" w:rsidR="00374770" w:rsidRDefault="00374770">
      <w:pPr>
        <w:pStyle w:val="CommentText"/>
      </w:pPr>
      <w:r>
        <w:t xml:space="preserve">-PG/NSG </w:t>
      </w:r>
      <w:r w:rsidR="008C3867">
        <w:t>suggested “consider” completing, need to further review</w:t>
      </w:r>
      <w:r w:rsidR="00A34EFC">
        <w:t xml:space="preserve"> this study suggestion</w:t>
      </w:r>
    </w:p>
    <w:p w14:paraId="666BBF2B" w14:textId="09E967EA" w:rsidR="00B75959" w:rsidRDefault="00B75959">
      <w:pPr>
        <w:pStyle w:val="CommentText"/>
      </w:pPr>
      <w:r>
        <w:t>-Agreement reached on redline edits</w:t>
      </w:r>
    </w:p>
  </w:comment>
  <w:comment w:id="73" w:author="Celia Johnson" w:date="2024-01-17T13:50:00Z" w:initials="CJ">
    <w:p w14:paraId="266885ED" w14:textId="77777777" w:rsidR="00625B21" w:rsidRPr="0003672D" w:rsidRDefault="00625B21">
      <w:pPr>
        <w:pStyle w:val="CommentText"/>
        <w:rPr>
          <w:b/>
          <w:bCs/>
        </w:rPr>
      </w:pPr>
      <w:r>
        <w:rPr>
          <w:rStyle w:val="CommentReference"/>
        </w:rPr>
        <w:annotationRef/>
      </w:r>
      <w:r w:rsidRPr="0003672D">
        <w:rPr>
          <w:b/>
          <w:bCs/>
        </w:rPr>
        <w:t>1/16 Meeting:</w:t>
      </w:r>
    </w:p>
    <w:p w14:paraId="53B45A33" w14:textId="2C6150BD" w:rsidR="00625B21" w:rsidRDefault="007F28FF">
      <w:pPr>
        <w:pStyle w:val="CommentText"/>
      </w:pPr>
      <w:r>
        <w:t>Did not discuss in 1/16 meeting due to time constraints.</w:t>
      </w:r>
      <w:r w:rsidR="00625B21">
        <w:t xml:space="preserve"> The utilities shared the following written feedback on 1/10:</w:t>
      </w:r>
    </w:p>
    <w:p w14:paraId="06B990AE" w14:textId="77777777" w:rsidR="00625B21" w:rsidRDefault="00625B21">
      <w:pPr>
        <w:pStyle w:val="CommentText"/>
      </w:pPr>
    </w:p>
    <w:p w14:paraId="1B27082A" w14:textId="77777777" w:rsidR="00625B21" w:rsidRDefault="00625B21">
      <w:pPr>
        <w:pStyle w:val="CommentText"/>
        <w:rPr>
          <w:i/>
          <w:iCs/>
        </w:rPr>
      </w:pPr>
      <w:r w:rsidRPr="00625B21">
        <w:rPr>
          <w:i/>
          <w:iCs/>
        </w:rPr>
        <w:t>This would be difficult to achieve considering the Utilities do not have mechanisms that allow us to consistently track customers described above. Furthermore, these metrics ignore a large subset of customers who also may even qualify for payment assistance or carry an additional economic need and is not formally captured as well.</w:t>
      </w:r>
    </w:p>
    <w:p w14:paraId="604A49B2" w14:textId="77777777" w:rsidR="008318E5" w:rsidRPr="0003672D" w:rsidRDefault="008318E5">
      <w:pPr>
        <w:pStyle w:val="CommentText"/>
        <w:rPr>
          <w:b/>
          <w:bCs/>
          <w:i/>
          <w:iCs/>
        </w:rPr>
      </w:pPr>
    </w:p>
    <w:p w14:paraId="5896CBE8" w14:textId="77777777" w:rsidR="0003672D" w:rsidRPr="003271A9" w:rsidRDefault="0003672D">
      <w:pPr>
        <w:pStyle w:val="CommentText"/>
        <w:rPr>
          <w:rFonts w:cstheme="minorHAnsi"/>
        </w:rPr>
      </w:pPr>
      <w:r w:rsidRPr="003271A9">
        <w:rPr>
          <w:rFonts w:cstheme="minorHAnsi"/>
          <w:b/>
          <w:bCs/>
        </w:rPr>
        <w:t>Follow-up in 1/23 Meeting:</w:t>
      </w:r>
    </w:p>
    <w:p w14:paraId="150A3C07" w14:textId="5E1A1EB2" w:rsidR="003271A9" w:rsidRPr="00B96C0A" w:rsidRDefault="008318E5">
      <w:pPr>
        <w:pStyle w:val="CommentText"/>
        <w:rPr>
          <w:rFonts w:cstheme="minorHAnsi"/>
        </w:rPr>
      </w:pPr>
      <w:r w:rsidRPr="003271A9">
        <w:rPr>
          <w:rFonts w:cstheme="minorHAnsi"/>
        </w:rPr>
        <w:t>Stakeholders want to better understand the difficulty with this reporting. Stakeholders agree there are no perfect indicators, but are interested in information being reporting that would help understand who is participating in IQ SF whole building programs. Karen Lusson suggested disconnection notices may be a better indicator than arrears.</w:t>
      </w:r>
    </w:p>
  </w:comment>
  <w:comment w:id="74" w:author="Celia Johnson" w:date="2024-01-23T11:44:00Z" w:initials="CJ">
    <w:p w14:paraId="63CB7B6A" w14:textId="77777777" w:rsidR="002F3E6D" w:rsidRDefault="002F3E6D">
      <w:pPr>
        <w:pStyle w:val="CommentText"/>
      </w:pPr>
      <w:r>
        <w:rPr>
          <w:rStyle w:val="CommentReference"/>
        </w:rPr>
        <w:annotationRef/>
      </w:r>
      <w:r>
        <w:t>1/23 Meeting:</w:t>
      </w:r>
    </w:p>
    <w:p w14:paraId="6FAA4D88" w14:textId="62DD95BD" w:rsidR="002F3E6D" w:rsidRDefault="00A0390E">
      <w:pPr>
        <w:pStyle w:val="CommentText"/>
      </w:pPr>
      <w:r>
        <w:t xml:space="preserve">-Ameren has concerns about the value of this reporting; </w:t>
      </w:r>
      <w:r w:rsidR="00875FED">
        <w:t>also,</w:t>
      </w:r>
      <w:r>
        <w:t xml:space="preserve"> not all customers take advantage of these programs or rates</w:t>
      </w:r>
      <w:r w:rsidR="00BF3051">
        <w:t xml:space="preserve">. </w:t>
      </w:r>
      <w:r w:rsidR="00476E38">
        <w:t xml:space="preserve">30 days is not a static number in the database. </w:t>
      </w:r>
      <w:r w:rsidR="00BF3051">
        <w:t>Ameren not comfortable with this metric.</w:t>
      </w:r>
    </w:p>
    <w:p w14:paraId="440055CD" w14:textId="77777777" w:rsidR="00B2426C" w:rsidRDefault="00A0390E">
      <w:pPr>
        <w:pStyle w:val="CommentText"/>
      </w:pPr>
      <w:r>
        <w:t>-</w:t>
      </w:r>
      <w:r w:rsidR="00BE34D8">
        <w:t>Nicor Gas- “payment troubled” would be best addressed by a study</w:t>
      </w:r>
      <w:r w:rsidR="00D54C82">
        <w:t xml:space="preserve"> vs. ongoing reporting</w:t>
      </w:r>
    </w:p>
    <w:p w14:paraId="7C098047" w14:textId="77777777" w:rsidR="00B96C0A" w:rsidRDefault="00B96C0A">
      <w:pPr>
        <w:pStyle w:val="CommentText"/>
      </w:pPr>
    </w:p>
    <w:p w14:paraId="2F0FCFDC" w14:textId="0446BD29" w:rsidR="00B96C0A" w:rsidRDefault="00B96C0A">
      <w:pPr>
        <w:pStyle w:val="CommentText"/>
      </w:pPr>
      <w:r w:rsidRPr="00B96C0A">
        <w:rPr>
          <w:rFonts w:cstheme="minorHAnsi"/>
          <w:b/>
          <w:bCs/>
        </w:rPr>
        <w:t>Redline edits proposed during meeting. Consensus was NOT reached on the blue highlighted metric.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CFA8B" w15:done="0"/>
  <w15:commentEx w15:paraId="4396B1BD" w15:done="0"/>
  <w15:commentEx w15:paraId="0AE25F48" w15:paraIdParent="4396B1BD" w15:done="0"/>
  <w15:commentEx w15:paraId="2659151C" w15:done="0"/>
  <w15:commentEx w15:paraId="26E0D68F" w15:done="0"/>
  <w15:commentEx w15:paraId="71227BA2" w15:done="0"/>
  <w15:commentEx w15:paraId="666BBF2B" w15:paraIdParent="71227BA2" w15:done="0"/>
  <w15:commentEx w15:paraId="150A3C07" w15:done="0"/>
  <w15:commentEx w15:paraId="2F0FCF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42215" w16cex:dateUtc="2024-01-18T16:31:00Z"/>
  <w16cex:commentExtensible w16cex:durableId="5D9FA990" w16cex:dateUtc="2024-01-22T21:29:00Z"/>
  <w16cex:commentExtensible w16cex:durableId="172A0B6E" w16cex:dateUtc="2024-01-23T17:16:00Z"/>
  <w16cex:commentExtensible w16cex:durableId="04ED01A7" w16cex:dateUtc="2024-01-23T16:33:00Z"/>
  <w16cex:commentExtensible w16cex:durableId="7E644763" w16cex:dateUtc="2024-01-17T19:43:00Z"/>
  <w16cex:commentExtensible w16cex:durableId="130EE5EF" w16cex:dateUtc="2024-01-22T22:01:00Z"/>
  <w16cex:commentExtensible w16cex:durableId="3CB52C12" w16cex:dateUtc="2024-01-23T17:25:00Z"/>
  <w16cex:commentExtensible w16cex:durableId="68418DF7" w16cex:dateUtc="2024-01-17T19:50:00Z"/>
  <w16cex:commentExtensible w16cex:durableId="79BE071F" w16cex:dateUtc="2024-01-23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CFA8B" w16cid:durableId="10B42215"/>
  <w16cid:commentId w16cid:paraId="4396B1BD" w16cid:durableId="5D9FA990"/>
  <w16cid:commentId w16cid:paraId="0AE25F48" w16cid:durableId="172A0B6E"/>
  <w16cid:commentId w16cid:paraId="2659151C" w16cid:durableId="04ED01A7"/>
  <w16cid:commentId w16cid:paraId="26E0D68F" w16cid:durableId="7E644763"/>
  <w16cid:commentId w16cid:paraId="71227BA2" w16cid:durableId="130EE5EF"/>
  <w16cid:commentId w16cid:paraId="666BBF2B" w16cid:durableId="3CB52C12"/>
  <w16cid:commentId w16cid:paraId="150A3C07" w16cid:durableId="68418DF7"/>
  <w16cid:commentId w16cid:paraId="2F0FCFDC" w16cid:durableId="79BE07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606D1897" w:rsidR="00464C15" w:rsidRPr="00464C15" w:rsidRDefault="007F6940">
        <w:pPr>
          <w:pStyle w:val="Footer"/>
          <w:jc w:val="right"/>
          <w:rPr>
            <w:rFonts w:ascii="Arial" w:hAnsi="Arial" w:cs="Arial"/>
            <w:sz w:val="20"/>
            <w:szCs w:val="20"/>
          </w:rPr>
        </w:pPr>
        <w:r>
          <w:rPr>
            <w:rFonts w:ascii="Arial" w:hAnsi="Arial" w:cs="Arial"/>
            <w:sz w:val="20"/>
            <w:szCs w:val="20"/>
          </w:rPr>
          <w:t xml:space="preserve">Equity and Affordability Reporting Metrics, </w:t>
        </w:r>
        <w:r w:rsidR="00464C15" w:rsidRPr="00464C15">
          <w:rPr>
            <w:rFonts w:ascii="Arial" w:hAnsi="Arial" w:cs="Arial"/>
            <w:sz w:val="20"/>
            <w:szCs w:val="20"/>
          </w:rPr>
          <w:t xml:space="preserve">Page </w:t>
        </w:r>
        <w:r w:rsidR="00464C15" w:rsidRPr="00464C15">
          <w:rPr>
            <w:rFonts w:ascii="Arial" w:hAnsi="Arial" w:cs="Arial"/>
            <w:sz w:val="20"/>
            <w:szCs w:val="20"/>
          </w:rPr>
          <w:fldChar w:fldCharType="begin"/>
        </w:r>
        <w:r w:rsidR="00464C15" w:rsidRPr="00464C15">
          <w:rPr>
            <w:rFonts w:ascii="Arial" w:hAnsi="Arial" w:cs="Arial"/>
            <w:sz w:val="20"/>
            <w:szCs w:val="20"/>
          </w:rPr>
          <w:instrText xml:space="preserve"> PAGE   \* MERGEFORMAT </w:instrText>
        </w:r>
        <w:r w:rsidR="00464C15" w:rsidRPr="00464C15">
          <w:rPr>
            <w:rFonts w:ascii="Arial" w:hAnsi="Arial" w:cs="Arial"/>
            <w:sz w:val="20"/>
            <w:szCs w:val="20"/>
          </w:rPr>
          <w:fldChar w:fldCharType="separate"/>
        </w:r>
        <w:r w:rsidR="00464C15" w:rsidRPr="00464C15">
          <w:rPr>
            <w:rFonts w:ascii="Arial" w:hAnsi="Arial" w:cs="Arial"/>
            <w:noProof/>
            <w:sz w:val="20"/>
            <w:szCs w:val="20"/>
          </w:rPr>
          <w:t>2</w:t>
        </w:r>
        <w:r w:rsidR="00464C15"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A3D56"/>
    <w:multiLevelType w:val="hybridMultilevel"/>
    <w:tmpl w:val="BB38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47D10"/>
    <w:multiLevelType w:val="hybridMultilevel"/>
    <w:tmpl w:val="41A01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14ABE"/>
    <w:multiLevelType w:val="hybridMultilevel"/>
    <w:tmpl w:val="422E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D37A5"/>
    <w:multiLevelType w:val="hybridMultilevel"/>
    <w:tmpl w:val="0D76DD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15"/>
  </w:num>
  <w:num w:numId="3" w16cid:durableId="933394484">
    <w:abstractNumId w:val="19"/>
  </w:num>
  <w:num w:numId="4" w16cid:durableId="591857825">
    <w:abstractNumId w:val="2"/>
  </w:num>
  <w:num w:numId="5" w16cid:durableId="224994736">
    <w:abstractNumId w:val="9"/>
  </w:num>
  <w:num w:numId="6" w16cid:durableId="1341853360">
    <w:abstractNumId w:val="8"/>
  </w:num>
  <w:num w:numId="7" w16cid:durableId="1726097261">
    <w:abstractNumId w:val="16"/>
  </w:num>
  <w:num w:numId="8" w16cid:durableId="1017780287">
    <w:abstractNumId w:val="13"/>
  </w:num>
  <w:num w:numId="9" w16cid:durableId="870848179">
    <w:abstractNumId w:val="5"/>
  </w:num>
  <w:num w:numId="10" w16cid:durableId="285550056">
    <w:abstractNumId w:val="18"/>
  </w:num>
  <w:num w:numId="11" w16cid:durableId="1906257814">
    <w:abstractNumId w:val="17"/>
  </w:num>
  <w:num w:numId="12" w16cid:durableId="931740131">
    <w:abstractNumId w:val="21"/>
  </w:num>
  <w:num w:numId="13" w16cid:durableId="1253658886">
    <w:abstractNumId w:val="12"/>
  </w:num>
  <w:num w:numId="14" w16cid:durableId="1039235958">
    <w:abstractNumId w:val="14"/>
  </w:num>
  <w:num w:numId="15" w16cid:durableId="676738605">
    <w:abstractNumId w:val="4"/>
  </w:num>
  <w:num w:numId="16" w16cid:durableId="1668751391">
    <w:abstractNumId w:val="7"/>
  </w:num>
  <w:num w:numId="17" w16cid:durableId="137654296">
    <w:abstractNumId w:val="6"/>
  </w:num>
  <w:num w:numId="18" w16cid:durableId="917137201">
    <w:abstractNumId w:val="10"/>
  </w:num>
  <w:num w:numId="19" w16cid:durableId="207231928">
    <w:abstractNumId w:val="11"/>
  </w:num>
  <w:num w:numId="20" w16cid:durableId="1139767657">
    <w:abstractNumId w:val="1"/>
  </w:num>
  <w:num w:numId="21" w16cid:durableId="1852141818">
    <w:abstractNumId w:val="3"/>
  </w:num>
  <w:num w:numId="22" w16cid:durableId="183757341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0326C"/>
    <w:rsid w:val="00006C05"/>
    <w:rsid w:val="00010AE5"/>
    <w:rsid w:val="00012100"/>
    <w:rsid w:val="00022522"/>
    <w:rsid w:val="00022EAC"/>
    <w:rsid w:val="00026C64"/>
    <w:rsid w:val="0003317E"/>
    <w:rsid w:val="0003577E"/>
    <w:rsid w:val="0003672D"/>
    <w:rsid w:val="000439D0"/>
    <w:rsid w:val="00054919"/>
    <w:rsid w:val="00061AD8"/>
    <w:rsid w:val="00061F9A"/>
    <w:rsid w:val="00074CF0"/>
    <w:rsid w:val="0008068E"/>
    <w:rsid w:val="000818B0"/>
    <w:rsid w:val="00094909"/>
    <w:rsid w:val="000976B0"/>
    <w:rsid w:val="000A1B64"/>
    <w:rsid w:val="000A2644"/>
    <w:rsid w:val="000A2B03"/>
    <w:rsid w:val="000A43B1"/>
    <w:rsid w:val="000A6688"/>
    <w:rsid w:val="000B18F1"/>
    <w:rsid w:val="000B3DD1"/>
    <w:rsid w:val="000B704A"/>
    <w:rsid w:val="000C3459"/>
    <w:rsid w:val="000C50B7"/>
    <w:rsid w:val="000D290C"/>
    <w:rsid w:val="000E24A7"/>
    <w:rsid w:val="000E558A"/>
    <w:rsid w:val="000F4400"/>
    <w:rsid w:val="000F7047"/>
    <w:rsid w:val="001028B2"/>
    <w:rsid w:val="001047AF"/>
    <w:rsid w:val="001049A0"/>
    <w:rsid w:val="00107F22"/>
    <w:rsid w:val="00117581"/>
    <w:rsid w:val="00123615"/>
    <w:rsid w:val="001337C9"/>
    <w:rsid w:val="00134D08"/>
    <w:rsid w:val="00142584"/>
    <w:rsid w:val="00165D5D"/>
    <w:rsid w:val="0017056D"/>
    <w:rsid w:val="00174E03"/>
    <w:rsid w:val="00181532"/>
    <w:rsid w:val="001835F6"/>
    <w:rsid w:val="001A4C6C"/>
    <w:rsid w:val="001B2670"/>
    <w:rsid w:val="001B3329"/>
    <w:rsid w:val="001B6683"/>
    <w:rsid w:val="001B67C4"/>
    <w:rsid w:val="001B72C4"/>
    <w:rsid w:val="001B7D3A"/>
    <w:rsid w:val="001B7E8F"/>
    <w:rsid w:val="001C53D5"/>
    <w:rsid w:val="001D73D2"/>
    <w:rsid w:val="001E0C4D"/>
    <w:rsid w:val="001E52F5"/>
    <w:rsid w:val="001F275A"/>
    <w:rsid w:val="001F602E"/>
    <w:rsid w:val="00214FD2"/>
    <w:rsid w:val="002203AE"/>
    <w:rsid w:val="00221028"/>
    <w:rsid w:val="00222FB0"/>
    <w:rsid w:val="00226258"/>
    <w:rsid w:val="00235ECA"/>
    <w:rsid w:val="0024222E"/>
    <w:rsid w:val="00242FCC"/>
    <w:rsid w:val="0025017C"/>
    <w:rsid w:val="00253C9E"/>
    <w:rsid w:val="00253F3C"/>
    <w:rsid w:val="00257A34"/>
    <w:rsid w:val="00262413"/>
    <w:rsid w:val="0026492B"/>
    <w:rsid w:val="00264FF9"/>
    <w:rsid w:val="002661C7"/>
    <w:rsid w:val="00272604"/>
    <w:rsid w:val="00276ED8"/>
    <w:rsid w:val="0028276C"/>
    <w:rsid w:val="00282C75"/>
    <w:rsid w:val="002872F2"/>
    <w:rsid w:val="002A2AE7"/>
    <w:rsid w:val="002A3037"/>
    <w:rsid w:val="002A5AF3"/>
    <w:rsid w:val="002A6029"/>
    <w:rsid w:val="002D29F3"/>
    <w:rsid w:val="002D49D8"/>
    <w:rsid w:val="002F3E6D"/>
    <w:rsid w:val="002F4024"/>
    <w:rsid w:val="00301786"/>
    <w:rsid w:val="00301A84"/>
    <w:rsid w:val="00312511"/>
    <w:rsid w:val="00321642"/>
    <w:rsid w:val="003271A9"/>
    <w:rsid w:val="00332C98"/>
    <w:rsid w:val="00334914"/>
    <w:rsid w:val="0034362F"/>
    <w:rsid w:val="003455ED"/>
    <w:rsid w:val="00360B0F"/>
    <w:rsid w:val="003611DD"/>
    <w:rsid w:val="003632B0"/>
    <w:rsid w:val="00364C66"/>
    <w:rsid w:val="00364E97"/>
    <w:rsid w:val="00374770"/>
    <w:rsid w:val="00375649"/>
    <w:rsid w:val="00376634"/>
    <w:rsid w:val="003854BE"/>
    <w:rsid w:val="00390334"/>
    <w:rsid w:val="00391FC2"/>
    <w:rsid w:val="0039225C"/>
    <w:rsid w:val="003A3FA9"/>
    <w:rsid w:val="003B2B64"/>
    <w:rsid w:val="003C39AE"/>
    <w:rsid w:val="003C44F7"/>
    <w:rsid w:val="003D2948"/>
    <w:rsid w:val="003D31AE"/>
    <w:rsid w:val="003D74E3"/>
    <w:rsid w:val="003F4095"/>
    <w:rsid w:val="003F5080"/>
    <w:rsid w:val="004016DA"/>
    <w:rsid w:val="004054CA"/>
    <w:rsid w:val="00412C66"/>
    <w:rsid w:val="004139FA"/>
    <w:rsid w:val="00414132"/>
    <w:rsid w:val="0041503A"/>
    <w:rsid w:val="00424CFD"/>
    <w:rsid w:val="00431906"/>
    <w:rsid w:val="00431D93"/>
    <w:rsid w:val="0043302F"/>
    <w:rsid w:val="00434930"/>
    <w:rsid w:val="0043506E"/>
    <w:rsid w:val="004400A7"/>
    <w:rsid w:val="00440D0E"/>
    <w:rsid w:val="00442DFB"/>
    <w:rsid w:val="00464C15"/>
    <w:rsid w:val="004721D0"/>
    <w:rsid w:val="00475402"/>
    <w:rsid w:val="00475752"/>
    <w:rsid w:val="00476E15"/>
    <w:rsid w:val="00476E38"/>
    <w:rsid w:val="004801BC"/>
    <w:rsid w:val="00492A8F"/>
    <w:rsid w:val="00495356"/>
    <w:rsid w:val="004A1075"/>
    <w:rsid w:val="004B3F83"/>
    <w:rsid w:val="004C5ED3"/>
    <w:rsid w:val="004D50D2"/>
    <w:rsid w:val="004E3EDA"/>
    <w:rsid w:val="004F59C8"/>
    <w:rsid w:val="00513AAC"/>
    <w:rsid w:val="00514F24"/>
    <w:rsid w:val="00520C52"/>
    <w:rsid w:val="00525D39"/>
    <w:rsid w:val="005277E5"/>
    <w:rsid w:val="005333B6"/>
    <w:rsid w:val="00552568"/>
    <w:rsid w:val="00561B5C"/>
    <w:rsid w:val="005771FB"/>
    <w:rsid w:val="00581A4C"/>
    <w:rsid w:val="005A61A6"/>
    <w:rsid w:val="005B065B"/>
    <w:rsid w:val="005B6158"/>
    <w:rsid w:val="005C5428"/>
    <w:rsid w:val="005D398B"/>
    <w:rsid w:val="005F1ABB"/>
    <w:rsid w:val="005F3D8C"/>
    <w:rsid w:val="006034E7"/>
    <w:rsid w:val="0061480E"/>
    <w:rsid w:val="00625B21"/>
    <w:rsid w:val="0063337E"/>
    <w:rsid w:val="00640A3A"/>
    <w:rsid w:val="00646EC9"/>
    <w:rsid w:val="006504E5"/>
    <w:rsid w:val="00652972"/>
    <w:rsid w:val="00670708"/>
    <w:rsid w:val="00671370"/>
    <w:rsid w:val="00677E52"/>
    <w:rsid w:val="006B47AF"/>
    <w:rsid w:val="006B542C"/>
    <w:rsid w:val="006C6682"/>
    <w:rsid w:val="006C71E4"/>
    <w:rsid w:val="006D1303"/>
    <w:rsid w:val="006D69D4"/>
    <w:rsid w:val="006E08C0"/>
    <w:rsid w:val="006E4E66"/>
    <w:rsid w:val="006E58A7"/>
    <w:rsid w:val="00701040"/>
    <w:rsid w:val="00713634"/>
    <w:rsid w:val="00727BCC"/>
    <w:rsid w:val="0073390E"/>
    <w:rsid w:val="00733D86"/>
    <w:rsid w:val="00735A49"/>
    <w:rsid w:val="007519D4"/>
    <w:rsid w:val="007640B6"/>
    <w:rsid w:val="007642EE"/>
    <w:rsid w:val="00766C71"/>
    <w:rsid w:val="00767E9F"/>
    <w:rsid w:val="00777040"/>
    <w:rsid w:val="007775F2"/>
    <w:rsid w:val="0078241F"/>
    <w:rsid w:val="007955BF"/>
    <w:rsid w:val="0079682F"/>
    <w:rsid w:val="007A7B7F"/>
    <w:rsid w:val="007B25B1"/>
    <w:rsid w:val="007C3147"/>
    <w:rsid w:val="007F28FF"/>
    <w:rsid w:val="007F6940"/>
    <w:rsid w:val="00802877"/>
    <w:rsid w:val="00805887"/>
    <w:rsid w:val="00805F1C"/>
    <w:rsid w:val="00811F80"/>
    <w:rsid w:val="00812553"/>
    <w:rsid w:val="00816949"/>
    <w:rsid w:val="00821E85"/>
    <w:rsid w:val="008318E5"/>
    <w:rsid w:val="008354CD"/>
    <w:rsid w:val="0084263B"/>
    <w:rsid w:val="008503BD"/>
    <w:rsid w:val="00854CE5"/>
    <w:rsid w:val="00855D9A"/>
    <w:rsid w:val="00857567"/>
    <w:rsid w:val="00861D96"/>
    <w:rsid w:val="00864A23"/>
    <w:rsid w:val="008746CE"/>
    <w:rsid w:val="00875FED"/>
    <w:rsid w:val="0088374A"/>
    <w:rsid w:val="00884FED"/>
    <w:rsid w:val="008960BC"/>
    <w:rsid w:val="008B2E97"/>
    <w:rsid w:val="008B621F"/>
    <w:rsid w:val="008C03DC"/>
    <w:rsid w:val="008C3867"/>
    <w:rsid w:val="008C71E0"/>
    <w:rsid w:val="008E344E"/>
    <w:rsid w:val="00904198"/>
    <w:rsid w:val="00911580"/>
    <w:rsid w:val="00937573"/>
    <w:rsid w:val="0094422C"/>
    <w:rsid w:val="00946C04"/>
    <w:rsid w:val="00951C8C"/>
    <w:rsid w:val="0095471E"/>
    <w:rsid w:val="00956C72"/>
    <w:rsid w:val="00957F3D"/>
    <w:rsid w:val="009679E6"/>
    <w:rsid w:val="00967F46"/>
    <w:rsid w:val="0097297D"/>
    <w:rsid w:val="00975CE8"/>
    <w:rsid w:val="0097665A"/>
    <w:rsid w:val="00983794"/>
    <w:rsid w:val="009848B4"/>
    <w:rsid w:val="00984C8D"/>
    <w:rsid w:val="009A0DF8"/>
    <w:rsid w:val="009A3709"/>
    <w:rsid w:val="009B16BC"/>
    <w:rsid w:val="009C4679"/>
    <w:rsid w:val="009E1336"/>
    <w:rsid w:val="009E616C"/>
    <w:rsid w:val="009E64BA"/>
    <w:rsid w:val="00A02BD8"/>
    <w:rsid w:val="00A03623"/>
    <w:rsid w:val="00A0390E"/>
    <w:rsid w:val="00A057A7"/>
    <w:rsid w:val="00A05BE8"/>
    <w:rsid w:val="00A271AE"/>
    <w:rsid w:val="00A34EFC"/>
    <w:rsid w:val="00A442B6"/>
    <w:rsid w:val="00A44BB1"/>
    <w:rsid w:val="00A47309"/>
    <w:rsid w:val="00A52069"/>
    <w:rsid w:val="00A6242A"/>
    <w:rsid w:val="00A843E7"/>
    <w:rsid w:val="00A91D57"/>
    <w:rsid w:val="00A9455F"/>
    <w:rsid w:val="00A97600"/>
    <w:rsid w:val="00AA6490"/>
    <w:rsid w:val="00AC60A0"/>
    <w:rsid w:val="00AD1AC1"/>
    <w:rsid w:val="00AD2D62"/>
    <w:rsid w:val="00AE0CFD"/>
    <w:rsid w:val="00AE2F13"/>
    <w:rsid w:val="00AE3D4D"/>
    <w:rsid w:val="00AE7BDB"/>
    <w:rsid w:val="00AF54C3"/>
    <w:rsid w:val="00AF6648"/>
    <w:rsid w:val="00B026D6"/>
    <w:rsid w:val="00B13323"/>
    <w:rsid w:val="00B13B53"/>
    <w:rsid w:val="00B206CC"/>
    <w:rsid w:val="00B2426C"/>
    <w:rsid w:val="00B25EF6"/>
    <w:rsid w:val="00B30752"/>
    <w:rsid w:val="00B31770"/>
    <w:rsid w:val="00B317D8"/>
    <w:rsid w:val="00B32ADD"/>
    <w:rsid w:val="00B33228"/>
    <w:rsid w:val="00B44BBD"/>
    <w:rsid w:val="00B471D0"/>
    <w:rsid w:val="00B51DCA"/>
    <w:rsid w:val="00B53225"/>
    <w:rsid w:val="00B60DA2"/>
    <w:rsid w:val="00B63B81"/>
    <w:rsid w:val="00B7003E"/>
    <w:rsid w:val="00B71D01"/>
    <w:rsid w:val="00B75959"/>
    <w:rsid w:val="00B810DF"/>
    <w:rsid w:val="00B93A38"/>
    <w:rsid w:val="00B96C0A"/>
    <w:rsid w:val="00BB7AE4"/>
    <w:rsid w:val="00BC140B"/>
    <w:rsid w:val="00BD54DA"/>
    <w:rsid w:val="00BD7525"/>
    <w:rsid w:val="00BE34D8"/>
    <w:rsid w:val="00BF3051"/>
    <w:rsid w:val="00BF66A2"/>
    <w:rsid w:val="00C000F6"/>
    <w:rsid w:val="00C02B82"/>
    <w:rsid w:val="00C033B6"/>
    <w:rsid w:val="00C04B6C"/>
    <w:rsid w:val="00C47992"/>
    <w:rsid w:val="00C81B31"/>
    <w:rsid w:val="00C879AF"/>
    <w:rsid w:val="00C93E3D"/>
    <w:rsid w:val="00CC51A6"/>
    <w:rsid w:val="00CC6CE2"/>
    <w:rsid w:val="00CD175F"/>
    <w:rsid w:val="00CD6574"/>
    <w:rsid w:val="00CE0DF4"/>
    <w:rsid w:val="00D00FB3"/>
    <w:rsid w:val="00D046E7"/>
    <w:rsid w:val="00D04F21"/>
    <w:rsid w:val="00D10CFA"/>
    <w:rsid w:val="00D13A93"/>
    <w:rsid w:val="00D141B6"/>
    <w:rsid w:val="00D175BB"/>
    <w:rsid w:val="00D22629"/>
    <w:rsid w:val="00D352FC"/>
    <w:rsid w:val="00D41CD5"/>
    <w:rsid w:val="00D4678C"/>
    <w:rsid w:val="00D4787D"/>
    <w:rsid w:val="00D50D4A"/>
    <w:rsid w:val="00D54C82"/>
    <w:rsid w:val="00D61E22"/>
    <w:rsid w:val="00D625EF"/>
    <w:rsid w:val="00D719F3"/>
    <w:rsid w:val="00D76A51"/>
    <w:rsid w:val="00D81E4C"/>
    <w:rsid w:val="00D830CD"/>
    <w:rsid w:val="00D90F67"/>
    <w:rsid w:val="00D9150F"/>
    <w:rsid w:val="00D94C18"/>
    <w:rsid w:val="00D97BD2"/>
    <w:rsid w:val="00DA0311"/>
    <w:rsid w:val="00DA5892"/>
    <w:rsid w:val="00DA73C4"/>
    <w:rsid w:val="00DB3996"/>
    <w:rsid w:val="00DC10B3"/>
    <w:rsid w:val="00DD55A9"/>
    <w:rsid w:val="00DE69D7"/>
    <w:rsid w:val="00E023CA"/>
    <w:rsid w:val="00E12826"/>
    <w:rsid w:val="00E15CCF"/>
    <w:rsid w:val="00E25E2E"/>
    <w:rsid w:val="00E26C0D"/>
    <w:rsid w:val="00E27095"/>
    <w:rsid w:val="00E27BA5"/>
    <w:rsid w:val="00E55236"/>
    <w:rsid w:val="00E65644"/>
    <w:rsid w:val="00E8227D"/>
    <w:rsid w:val="00E9003D"/>
    <w:rsid w:val="00E937E9"/>
    <w:rsid w:val="00E9723C"/>
    <w:rsid w:val="00EA5119"/>
    <w:rsid w:val="00EB0936"/>
    <w:rsid w:val="00EB1D69"/>
    <w:rsid w:val="00EB7080"/>
    <w:rsid w:val="00EC21BD"/>
    <w:rsid w:val="00EC6FA1"/>
    <w:rsid w:val="00ED18FA"/>
    <w:rsid w:val="00ED42D4"/>
    <w:rsid w:val="00ED7708"/>
    <w:rsid w:val="00EE7D00"/>
    <w:rsid w:val="00EE7DDB"/>
    <w:rsid w:val="00F000D9"/>
    <w:rsid w:val="00F018D1"/>
    <w:rsid w:val="00F303C1"/>
    <w:rsid w:val="00F321FD"/>
    <w:rsid w:val="00F35E8B"/>
    <w:rsid w:val="00F445B6"/>
    <w:rsid w:val="00F44603"/>
    <w:rsid w:val="00F476BE"/>
    <w:rsid w:val="00F63543"/>
    <w:rsid w:val="00F646A7"/>
    <w:rsid w:val="00F7128B"/>
    <w:rsid w:val="00F813AB"/>
    <w:rsid w:val="00F8367E"/>
    <w:rsid w:val="00F84E26"/>
    <w:rsid w:val="00F85EF3"/>
    <w:rsid w:val="00F86E1D"/>
    <w:rsid w:val="00F941A2"/>
    <w:rsid w:val="00F97AAE"/>
    <w:rsid w:val="00FA0039"/>
    <w:rsid w:val="00FA674B"/>
    <w:rsid w:val="00FB38BB"/>
    <w:rsid w:val="00FC54AA"/>
    <w:rsid w:val="00FD3AC1"/>
    <w:rsid w:val="00FD73EE"/>
    <w:rsid w:val="00FE0F29"/>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 w:type="character" w:styleId="Hyperlink">
    <w:name w:val="Hyperlink"/>
    <w:basedOn w:val="DefaultParagraphFont"/>
    <w:uiPriority w:val="99"/>
    <w:unhideWhenUsed/>
    <w:rsid w:val="00F84E26"/>
    <w:rPr>
      <w:color w:val="0563C1" w:themeColor="hyperlink"/>
      <w:u w:val="single"/>
    </w:rPr>
  </w:style>
  <w:style w:type="paragraph" w:styleId="NormalWeb">
    <w:name w:val="Normal (Web)"/>
    <w:basedOn w:val="Normal"/>
    <w:uiPriority w:val="99"/>
    <w:unhideWhenUsed/>
    <w:rsid w:val="00F84E2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5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15282">
      <w:bodyDiv w:val="1"/>
      <w:marLeft w:val="0"/>
      <w:marRight w:val="0"/>
      <w:marTop w:val="0"/>
      <w:marBottom w:val="0"/>
      <w:divBdr>
        <w:top w:val="none" w:sz="0" w:space="0" w:color="auto"/>
        <w:left w:val="none" w:sz="0" w:space="0" w:color="auto"/>
        <w:bottom w:val="none" w:sz="0" w:space="0" w:color="auto"/>
        <w:right w:val="none" w:sz="0" w:space="0" w:color="auto"/>
      </w:divBdr>
    </w:div>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18</cp:revision>
  <dcterms:created xsi:type="dcterms:W3CDTF">2024-01-25T19:22:00Z</dcterms:created>
  <dcterms:modified xsi:type="dcterms:W3CDTF">2024-01-25T19:46:00Z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